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12 – 20,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pPr>
        <w:pStyle w:val="115"/>
        <w:numPr>
          <w:ilvl w:val="0"/>
          <w:numId w:val="6"/>
        </w:numPr>
        <w:rPr>
          <w:lang w:eastAsia="zh-CN"/>
        </w:rPr>
      </w:pPr>
      <w:r>
        <w:rPr>
          <w:lang w:eastAsia="zh-CN"/>
        </w:rPr>
        <w:t>[104b-e-NR-52-71GHz-01] Email discussion/approval on initial access aspects with checkpoints for agreements on Apr-15, Apr-20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2"/>
        <w:spacing w:after="0"/>
        <w:rPr>
          <w:rFonts w:ascii="Times New Roman" w:hAnsi="Times New Roman"/>
          <w:sz w:val="22"/>
          <w:szCs w:val="22"/>
          <w:lang w:eastAsia="zh-CN"/>
        </w:rPr>
      </w:pP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Beyond 120k Hz SCS，at least one of 240/480/960 kHz SCSs can be configured for cell defined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any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hint="eastAsia" w:ascii="Times New Roman" w:hAnsi="Times New Roman"/>
          <w:sz w:val="22"/>
          <w:szCs w:val="22"/>
          <w:lang w:eastAsia="zh-CN"/>
        </w:rPr>
        <w:t>SSB of non-initi</w:t>
      </w:r>
      <w:r>
        <w:rPr>
          <w:rFonts w:ascii="Times New Roman" w:hAnsi="Times New Roman"/>
          <w:sz w:val="22"/>
          <w:szCs w:val="22"/>
          <w:lang w:eastAsia="zh-CN"/>
        </w:rPr>
        <w:t>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SSB supports SCS (12</w:t>
      </w:r>
      <w:r>
        <w:rPr>
          <w:rFonts w:ascii="Times New Roman" w:hAnsi="Times New Roman"/>
          <w:sz w:val="22"/>
          <w:szCs w:val="22"/>
          <w:lang w:eastAsia="zh-CN"/>
        </w:rPr>
        <w:t xml:space="preserve">0kHz, </w:t>
      </w:r>
      <w:r>
        <w:rPr>
          <w:rFonts w:hint="eastAsia" w:ascii="Times New Roman" w:hAnsi="Times New Roman"/>
          <w:sz w:val="22"/>
          <w:szCs w:val="22"/>
          <w:lang w:eastAsia="zh-CN"/>
        </w:rPr>
        <w:t>240kHz); Other initial access signals/channels support SCS (12</w:t>
      </w:r>
      <w:r>
        <w:rPr>
          <w:rFonts w:ascii="Times New Roman" w:hAnsi="Times New Roman"/>
          <w:sz w:val="22"/>
          <w:szCs w:val="22"/>
          <w:lang w:eastAsia="zh-CN"/>
        </w:rPr>
        <w:t>0kHz</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Regardless of SSB SCSs 480/960 kHz are supported only in non-initial access case or in both initial and non-initial access cases, the SSB design should not impact on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480 and</w:t>
      </w:r>
      <w:r>
        <w:rPr>
          <w:rFonts w:ascii="Times New Roman" w:hAnsi="Times New Roman"/>
          <w:sz w:val="22"/>
          <w:szCs w:val="22"/>
          <w:lang w:eastAsia="zh-CN"/>
        </w:rPr>
        <w:t>/or</w:t>
      </w:r>
      <w:r>
        <w:rPr>
          <w:rFonts w:hint="eastAsia" w:ascii="Times New Roman" w:hAnsi="Times New Roman"/>
          <w:sz w:val="22"/>
          <w:szCs w:val="22"/>
          <w:lang w:eastAsia="zh-CN"/>
        </w:rPr>
        <w:t xml:space="preserve"> 960 kHz SCS should be supported </w:t>
      </w:r>
      <w:r>
        <w:rPr>
          <w:rFonts w:ascii="Times New Roman" w:hAnsi="Times New Roman"/>
          <w:sz w:val="22"/>
          <w:szCs w:val="22"/>
          <w:lang w:eastAsia="zh-CN"/>
        </w:rPr>
        <w:t>for initial access case</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480 and 960 kHz SCS should be supported </w:t>
      </w:r>
      <w:r>
        <w:rPr>
          <w:rFonts w:ascii="Times New Roman" w:hAnsi="Times New Roman"/>
          <w:sz w:val="22"/>
          <w:szCs w:val="22"/>
          <w:lang w:eastAsia="zh-CN"/>
        </w:rPr>
        <w:t>for non-initial access cases</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hint="eastAsia" w:ascii="Times New Roman" w:hAnsi="Times New Roman"/>
          <w:sz w:val="22"/>
          <w:szCs w:val="22"/>
          <w:lang w:eastAsia="zh-CN"/>
        </w:rPr>
        <w:t>480 and 960 kHz SCS should be supported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And we don’t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We are open to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first preference is to s</w:t>
            </w:r>
            <w:r>
              <w:rPr>
                <w:rFonts w:hint="eastAsia" w:ascii="Times New Roman" w:hAnsi="Times New Roman" w:eastAsiaTheme="minorEastAsia"/>
                <w:sz w:val="22"/>
                <w:szCs w:val="22"/>
                <w:lang w:eastAsia="ko-KR"/>
              </w:rPr>
              <w:t xml:space="preserve">upport </w:t>
            </w:r>
            <w:r>
              <w:rPr>
                <w:rFonts w:ascii="Times New Roman" w:hAnsi="Times New Roman" w:eastAsiaTheme="minorEastAsia"/>
                <w:sz w:val="22"/>
                <w:szCs w:val="22"/>
                <w:lang w:eastAsia="ko-KR"/>
              </w:rPr>
              <w:t xml:space="preserve">only </w:t>
            </w:r>
            <w:r>
              <w:rPr>
                <w:rFonts w:hint="eastAsia" w:ascii="Times New Roman" w:hAnsi="Times New Roman" w:eastAsiaTheme="minorEastAsia"/>
                <w:sz w:val="22"/>
                <w:szCs w:val="22"/>
                <w:lang w:eastAsia="ko-KR"/>
              </w:rPr>
              <w:t>Case C</w:t>
            </w:r>
            <w:r>
              <w:rPr>
                <w:rFonts w:ascii="Times New Roman" w:hAnsi="Times New Roman" w:eastAsiaTheme="minorEastAsia"/>
                <w:sz w:val="22"/>
                <w:szCs w:val="22"/>
                <w:lang w:eastAsia="ko-KR"/>
              </w:rPr>
              <w:t xml:space="preserve"> which is already supported for FR2</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ANR support of 480/960 kHz SCS SSB,</w:t>
            </w:r>
            <w:r>
              <w:rPr>
                <w:rFonts w:ascii="Times New Roman" w:hAnsi="Times New Roman" w:eastAsiaTheme="minorEastAsia"/>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do not support any of the cases.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pPr>
              <w:pStyle w:val="32"/>
              <w:spacing w:before="120"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pPr>
              <w:pStyle w:val="32"/>
              <w:spacing w:before="120"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pPr>
              <w:pStyle w:val="32"/>
              <w:spacing w:before="120" w:after="0"/>
            </w:pPr>
            <w:r>
              <w:t>Regarding the ANR use case, we have the following comments/questions that would like to have clarifications about before discussing whether or how ANR should be supported:</w:t>
            </w:r>
          </w:p>
          <w:p>
            <w:pPr>
              <w:pStyle w:val="32"/>
              <w:numPr>
                <w:ilvl w:val="0"/>
                <w:numId w:val="10"/>
              </w:numPr>
              <w:spacing w:before="120" w:after="0" w:line="280" w:lineRule="atLeast"/>
            </w:pPr>
            <w:r>
              <w:t>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pPr>
              <w:pStyle w:val="32"/>
              <w:numPr>
                <w:ilvl w:val="0"/>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pPr>
              <w:pStyle w:val="32"/>
              <w:spacing w:before="120" w:after="0"/>
              <w:rPr>
                <w:rFonts w:ascii="Times New Roman" w:hAnsi="Times New Roman"/>
                <w:sz w:val="22"/>
                <w:szCs w:val="22"/>
                <w:lang w:eastAsia="zh-CN"/>
              </w:rPr>
            </w:pPr>
            <w:r>
              <w:rPr>
                <w:lang w:eastAsia="zh-TW"/>
              </w:rPr>
              <w:drawing>
                <wp:inline distT="0" distB="0" distL="0" distR="0">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pPr>
              <w:pStyle w:val="32"/>
              <w:spacing w:before="120"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spacing w:before="120"/>
              <w:jc w:val="both"/>
              <w:rPr>
                <w:sz w:val="22"/>
                <w:szCs w:val="22"/>
              </w:rPr>
            </w:pPr>
            <w:r>
              <w:rPr>
                <w:sz w:val="22"/>
                <w:szCs w:val="22"/>
              </w:rPr>
              <w:t>Support case A and open to discuss case C. For case B, we do not see strong need and it will cause high complexity for initial cell search.</w:t>
            </w:r>
          </w:p>
          <w:p>
            <w:pPr>
              <w:pStyle w:val="32"/>
              <w:spacing w:before="120" w:after="0"/>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spacing w:before="120"/>
              <w:jc w:val="both"/>
              <w:rPr>
                <w:sz w:val="22"/>
                <w:szCs w:val="22"/>
              </w:rPr>
            </w:pPr>
            <w:r>
              <w:rPr>
                <w:sz w:val="22"/>
                <w:szCs w:val="22"/>
                <w:lang w:eastAsia="zh-CN"/>
              </w:rPr>
              <w:t>We prefer to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spacing w:before="120"/>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w:t>
            </w:r>
            <w:r>
              <w:rPr>
                <w:rFonts w:ascii="Times New Roman" w:hAnsi="Times New Roman"/>
                <w:sz w:val="22"/>
                <w:szCs w:val="22"/>
                <w:lang w:eastAsia="zh-CN"/>
              </w:rPr>
              <w:t>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case A if the specification impact issue can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Sony</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at least Case A. Case B is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Case C is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 if Case B is not accepted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The </w:t>
            </w:r>
            <w:r>
              <w:rPr>
                <w:rFonts w:ascii="Times New Roman" w:hAnsi="Times New Roman"/>
                <w:sz w:val="22"/>
                <w:szCs w:val="22"/>
                <w:lang w:eastAsia="zh-CN"/>
              </w:rPr>
              <w:t xml:space="preserve">main concern on </w:t>
            </w:r>
            <w:r>
              <w:rPr>
                <w:rFonts w:hint="eastAsia" w:ascii="Times New Roman" w:hAnsi="Times New Roman"/>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view is missing. </w:t>
            </w:r>
            <w:r>
              <w:rPr>
                <w:rFonts w:ascii="Times New Roman" w:hAnsi="Times New Roman" w:eastAsiaTheme="minorEastAsia"/>
                <w:sz w:val="22"/>
                <w:szCs w:val="22"/>
                <w:lang w:eastAsia="ko-KR"/>
              </w:rPr>
              <w:t>We support only Case C which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pPr>
              <w:pStyle w:val="32"/>
              <w:spacing w:before="120" w:after="0" w:line="280" w:lineRule="atLeast"/>
              <w:rPr>
                <w:rFonts w:ascii="Times New Roman" w:hAnsi="Times New Roman" w:eastAsiaTheme="minorEastAsia"/>
                <w:sz w:val="22"/>
                <w:szCs w:val="22"/>
                <w:lang w:eastAsia="ko-KR"/>
              </w:rPr>
            </w:pPr>
            <w:r>
              <w:object>
                <v:shape id="_x0000_i1025" o:spt="75" type="#_x0000_t75" style="height:164.4pt;width:393.9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spacing w:before="120" w:after="120"/>
              <w:jc w:val="both"/>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SCS120: </w:t>
            </w:r>
            <w:r>
              <w:rPr>
                <w:rFonts w:eastAsiaTheme="minorEastAsia"/>
                <w:sz w:val="21"/>
              </w:rPr>
              <w:t>searcher range 28k</w:t>
            </w:r>
            <w:r>
              <w:rPr>
                <w:rFonts w:hint="eastAsia" w:eastAsiaTheme="minorEastAsia"/>
                <w:sz w:val="21"/>
              </w:rPr>
              <w:t>,</w:t>
            </w:r>
            <w:r>
              <w:rPr>
                <w:rFonts w:eastAsiaTheme="minorEastAsia"/>
                <w:sz w:val="21"/>
              </w:rPr>
              <w:t xml:space="preserve"> steps = 1200k/56k≈22 </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SCS</w:t>
            </w:r>
            <w:r>
              <w:rPr>
                <w:rFonts w:eastAsiaTheme="minorEastAsia"/>
                <w:sz w:val="21"/>
              </w:rPr>
              <w:t>24</w:t>
            </w:r>
            <w:r>
              <w:rPr>
                <w:rFonts w:hint="eastAsia" w:eastAsiaTheme="minorEastAsia"/>
                <w:sz w:val="21"/>
              </w:rPr>
              <w:t xml:space="preserve">0: </w:t>
            </w:r>
            <w:r>
              <w:rPr>
                <w:rFonts w:eastAsiaTheme="minorEastAsia"/>
                <w:sz w:val="21"/>
              </w:rPr>
              <w:t>searcher range 56k, steps = 1200k/112k ≈11</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SCS480: </w:t>
            </w:r>
            <w:r>
              <w:rPr>
                <w:rFonts w:eastAsiaTheme="minorEastAsia"/>
                <w:sz w:val="21"/>
              </w:rPr>
              <w:t>searcher range 112k, steps = 1200k/224k ≈6</w:t>
            </w:r>
          </w:p>
          <w:p>
            <w:pPr>
              <w:pStyle w:val="32"/>
              <w:numPr>
                <w:ilvl w:val="0"/>
                <w:numId w:val="13"/>
              </w:numPr>
              <w:overflowPunct/>
              <w:autoSpaceDE/>
              <w:autoSpaceDN/>
              <w:adjustRightInd/>
              <w:spacing w:before="120" w:beforeLines="50" w:afterLines="50" w:line="240" w:lineRule="auto"/>
              <w:textAlignment w:val="auto"/>
              <w:rPr>
                <w:rFonts w:eastAsiaTheme="minorEastAsia"/>
              </w:rPr>
            </w:pPr>
            <w:r>
              <w:rPr>
                <w:rFonts w:hint="eastAsia" w:eastAsiaTheme="minorEastAsia"/>
                <w:sz w:val="21"/>
              </w:rPr>
              <w:t xml:space="preserve">SCS960: </w:t>
            </w:r>
            <w:r>
              <w:rPr>
                <w:rFonts w:eastAsiaTheme="minorEastAsia"/>
                <w:sz w:val="21"/>
              </w:rPr>
              <w:t>searcher range 224k, steps = 1200k/448k ≈3</w:t>
            </w:r>
          </w:p>
          <w:p>
            <w:pPr>
              <w:pStyle w:val="32"/>
              <w:spacing w:before="120"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default" w:ascii="Times" w:hAnsi="Times" w:eastAsia="宋体" w:cs="Times New Roman"/>
                <w:sz w:val="22"/>
                <w:szCs w:val="22"/>
                <w:lang w:val="en-US" w:eastAsia="zh-CN" w:bidi="ar-SA"/>
              </w:rPr>
            </w:pPr>
            <w:r>
              <w:rPr>
                <w:rFonts w:hint="eastAsia"/>
                <w:sz w:val="22"/>
                <w:szCs w:val="22"/>
                <w:lang w:val="en-US" w:eastAsia="zh-CN"/>
              </w:rPr>
              <w:t>We agree with Samsung and vivo that larger SCS such as 480/960kHz can bring benefit to cell search complexity issue, that would be one of the reasons that Case B is supported.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 with the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SCS is an optional feature so initial access based on 480/960 kHz SCS is not necessitated.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we don’t see a critical issue for PCI collision as we state before. Thus, ANR support cannot justify the necessity of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240 kHz SCS SSB, supporting it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pPr>
              <w:pStyle w:val="32"/>
              <w:numPr>
                <w:ilvl w:val="0"/>
                <w:numId w:val="11"/>
              </w:numPr>
              <w:spacing w:before="120"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pPr>
              <w:pStyle w:val="32"/>
              <w:numPr>
                <w:ilvl w:val="1"/>
                <w:numId w:val="11"/>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pPr>
              <w:pStyle w:val="32"/>
              <w:numPr>
                <w:ilvl w:val="0"/>
                <w:numId w:val="11"/>
              </w:numPr>
              <w:spacing w:before="120"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before="120"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main bullet, although we are open to discuss further, we do not see a good motivation to support SSB with 240 kHz SCS when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agreed. However,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acceptable for RAN1, 240 kHz SCS should be supported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the first bullet, </w:t>
            </w:r>
            <w:r>
              <w:rPr>
                <w:rFonts w:ascii="Times New Roman" w:hAnsi="Times New Roman"/>
                <w:sz w:val="22"/>
                <w:szCs w:val="22"/>
                <w:lang w:eastAsia="zh-CN"/>
              </w:rPr>
              <w:t>we support the modifications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suggested by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orresponding to Qualcomm’s comment on supporting 480K/960K Coreset#0 with 120K SSB, we agree that it relieve the concern a bit on the need of two BWPs in some use cases. However, we think this result in more issues (e.g. timing, k_offset indication, mulitplexing) than supporting (960K, 960K) directly.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ascii="Times New Roman" w:hAnsi="Times New Roman"/>
                <w:sz w:val="22"/>
                <w:szCs w:val="22"/>
                <w:lang w:eastAsia="zh-CN"/>
              </w:rPr>
              <w:t>We support the proposa</w:t>
            </w:r>
            <w:r>
              <w:rPr>
                <w:rFonts w:hint="eastAsia" w:ascii="Times New Roman" w:hAnsi="Times New Roman"/>
                <w:sz w:val="22"/>
                <w:szCs w:val="22"/>
                <w:lang w:val="en-US" w:eastAsia="zh-CN"/>
              </w:rPr>
              <w:t>l with Samsung</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s modification. We support </w:t>
            </w:r>
            <w:r>
              <w:rPr>
                <w:rFonts w:ascii="Times New Roman" w:hAnsi="Times New Roman"/>
                <w:sz w:val="22"/>
                <w:szCs w:val="22"/>
                <w:lang w:eastAsia="zh-CN"/>
              </w:rPr>
              <w:t xml:space="preserve">SSB with 480kHz and 960kHz </w:t>
            </w:r>
            <w:r>
              <w:rPr>
                <w:rFonts w:hint="eastAsia" w:ascii="Times New Roman" w:hAnsi="Times New Roman"/>
                <w:sz w:val="22"/>
                <w:szCs w:val="22"/>
                <w:lang w:val="en-US" w:eastAsia="zh-CN"/>
              </w:rPr>
              <w:t xml:space="preserve">to </w:t>
            </w:r>
            <w:r>
              <w:rPr>
                <w:rFonts w:ascii="Times New Roman" w:hAnsi="Times New Roman"/>
                <w:sz w:val="22"/>
                <w:szCs w:val="22"/>
                <w:lang w:eastAsia="zh-CN"/>
              </w:rPr>
              <w:t xml:space="preserve">be applicable for </w:t>
            </w:r>
            <w:r>
              <w:rPr>
                <w:rFonts w:hint="eastAsia" w:ascii="Times New Roman" w:hAnsi="Times New Roman"/>
                <w:sz w:val="22"/>
                <w:szCs w:val="22"/>
                <w:lang w:val="en-US" w:eastAsia="zh-CN"/>
              </w:rPr>
              <w:t>both</w:t>
            </w:r>
            <w:r>
              <w:rPr>
                <w:rFonts w:ascii="Times New Roman" w:hAnsi="Times New Roman"/>
                <w:sz w:val="22"/>
                <w:szCs w:val="22"/>
                <w:lang w:eastAsia="zh-CN"/>
              </w:rPr>
              <w:t xml:space="preserve"> non-initial access</w:t>
            </w:r>
            <w:r>
              <w:rPr>
                <w:rFonts w:hint="eastAsia" w:ascii="Times New Roman" w:hAnsi="Times New Roman"/>
                <w:sz w:val="22"/>
                <w:szCs w:val="22"/>
                <w:lang w:val="en-US" w:eastAsia="zh-CN"/>
              </w:rPr>
              <w:t xml:space="preserve"> and</w:t>
            </w:r>
            <w:r>
              <w:rPr>
                <w:rFonts w:ascii="Times New Roman" w:hAnsi="Times New Roman"/>
                <w:sz w:val="22"/>
                <w:szCs w:val="22"/>
                <w:lang w:eastAsia="zh-CN"/>
              </w:rPr>
              <w:t xml:space="preserve"> initial access</w:t>
            </w:r>
            <w:r>
              <w:rPr>
                <w:rFonts w:hint="eastAsia" w:ascii="Times New Roman" w:hAnsi="Times New Roman"/>
                <w:sz w:val="22"/>
                <w:szCs w:val="22"/>
                <w:lang w:val="en-US" w:eastAsia="zh-CN"/>
              </w:rPr>
              <w:t xml:space="preserve"> cases.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DRS Related Aspects (including potential use of Short Signal Exemption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less than 64 can be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(DB) and discovery burst transmission window (DBTW) </w:t>
      </w:r>
      <w:r>
        <w:rPr>
          <w:rFonts w:hint="eastAsia" w:ascii="Times New Roman" w:hAnsi="Times New Roman"/>
          <w:sz w:val="22"/>
          <w:szCs w:val="22"/>
          <w:lang w:eastAsia="zh-CN"/>
        </w:rPr>
        <w:t>should be supported for 120 kHz SSB SCS and other SSB SCSs if they are agreed to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A discovery burst </w:t>
      </w:r>
      <w:r>
        <w:rPr>
          <w:rFonts w:ascii="Times New Roman" w:hAnsi="Times New Roman"/>
          <w:sz w:val="22"/>
          <w:szCs w:val="22"/>
          <w:lang w:eastAsia="zh-CN"/>
        </w:rPr>
        <w:t>(DB)</w:t>
      </w:r>
      <w:r>
        <w:rPr>
          <w:rFonts w:hint="eastAsia" w:ascii="Times New Roman" w:hAnsi="Times New Roman"/>
          <w:sz w:val="22"/>
          <w:szCs w:val="22"/>
          <w:lang w:eastAsia="zh-CN"/>
        </w:rPr>
        <w:t xml:space="preserve"> in Rel-17 NR above 52.6 GHz includes at least an SSB and may also include RMSI-CORESET, RMSI-PDSCH and/or NZP CSI-RS.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OPPO, Huawei HiSilicon, Futurewei, Samsung,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Prefer to support DBTW for 480/960 kHz SCS SSB as well. </w:t>
            </w:r>
            <w:r>
              <w:rPr>
                <w:rFonts w:ascii="Times New Roman" w:hAnsi="Times New Roman" w:eastAsiaTheme="minorEastAsia"/>
                <w:sz w:val="22"/>
                <w:szCs w:val="22"/>
                <w:lang w:eastAsia="ko-KR"/>
              </w:rPr>
              <w:t>If MIB does not suffice to express increased number of candidate SSB indices, we can keep 64 candidate SSB indices but allow Q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spacing w:before="120" w:after="120" w:afterLines="50" w:line="280" w:lineRule="atLeast"/>
              <w:jc w:val="both"/>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hint="eastAsia" w:eastAsiaTheme="minorEastAsia"/>
                <w:lang w:eastAsia="zh-CN"/>
              </w:rPr>
              <w:t xml:space="preserve">or </w:t>
            </w:r>
            <w:r>
              <w:rPr>
                <w:rFonts w:eastAsiaTheme="minorEastAsia"/>
                <w:lang w:eastAsia="zh-CN"/>
              </w:rPr>
              <w:t xml:space="preserve">SSB with </w:t>
            </w:r>
            <w:r>
              <w:rPr>
                <w:rFonts w:hint="eastAsia" w:eastAsiaTheme="minorEastAsia"/>
                <w:lang w:eastAsia="zh-CN"/>
              </w:rPr>
              <w:t>SCS</w:t>
            </w:r>
            <w:r>
              <w:rPr>
                <w:rFonts w:eastAsiaTheme="minorEastAsia"/>
                <w:lang w:eastAsia="zh-CN"/>
              </w:rPr>
              <w:t xml:space="preserve"> 480 KHz</w:t>
            </w:r>
            <w:r>
              <w:rPr>
                <w:rFonts w:hint="eastAsia" w:eastAsiaTheme="minorEastAsia"/>
                <w:lang w:eastAsia="zh-CN"/>
              </w:rPr>
              <w:t xml:space="preserve">/ 960KHz, the duty cycle is less than 6% </w:t>
            </w:r>
            <w:r>
              <w:rPr>
                <w:rFonts w:eastAsiaTheme="minorEastAsia"/>
                <w:lang w:eastAsia="zh-CN"/>
              </w:rPr>
              <w:t xml:space="preserve"> if up</w:t>
            </w:r>
            <w:r>
              <w:rPr>
                <w:rFonts w:hint="eastAsia" w:eastAsiaTheme="minorEastAsia"/>
                <w:lang w:eastAsia="zh-CN"/>
              </w:rPr>
              <w:t xml:space="preserve"> to 64 SSBs are transmitted</w:t>
            </w:r>
            <w:r>
              <w:rPr>
                <w:rFonts w:eastAsiaTheme="minorEastAsia"/>
                <w:lang w:eastAsia="zh-CN"/>
              </w:rPr>
              <w:t>. Therefore</w:t>
            </w:r>
            <w:r>
              <w:rPr>
                <w:rFonts w:hint="eastAsia" w:eastAsiaTheme="minorEastAsia"/>
                <w:lang w:eastAsia="zh-CN"/>
              </w:rPr>
              <w:t xml:space="preserve">, DBTW is not </w:t>
            </w:r>
            <w:r>
              <w:rPr>
                <w:rFonts w:eastAsiaTheme="minorEastAsia"/>
                <w:lang w:eastAsia="zh-CN"/>
              </w:rPr>
              <w:t>needed</w:t>
            </w:r>
            <w:r>
              <w:rPr>
                <w:rFonts w:hint="eastAsia" w:eastAsiaTheme="minorEastAsia"/>
                <w:lang w:eastAsia="zh-CN"/>
              </w:rPr>
              <w:t xml:space="preserve"> for SSB of 480KHz/960KHz.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pPr>
              <w:numPr>
                <w:ilvl w:val="1"/>
                <w:numId w:val="16"/>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spacing w:before="120" w:after="120" w:afterLines="50" w:line="280" w:lineRule="atLeast"/>
              <w:jc w:val="both"/>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think DB and DBTW should be supported </w:t>
            </w:r>
            <w:r>
              <w:rPr>
                <w:rFonts w:hint="eastAsia" w:ascii="Times New Roman" w:hAnsi="Times New Roman"/>
                <w:color w:val="FF0000"/>
                <w:sz w:val="22"/>
                <w:szCs w:val="22"/>
                <w:lang w:eastAsia="zh-CN"/>
              </w:rPr>
              <w:t>at least</w:t>
            </w:r>
            <w:r>
              <w:rPr>
                <w:rFonts w:hint="eastAsia" w:ascii="Times New Roman" w:hAnsi="Times New Roman"/>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spacing w:before="120" w:after="120" w:afterLines="50"/>
              <w:jc w:val="both"/>
              <w:rPr>
                <w:sz w:val="22"/>
                <w:szCs w:val="22"/>
                <w:lang w:eastAsia="zh-CN"/>
              </w:rPr>
            </w:pPr>
            <w:r>
              <w:rPr>
                <w:sz w:val="22"/>
                <w:szCs w:val="22"/>
                <w:lang w:eastAsia="zh-CN"/>
              </w:rPr>
              <w:t xml:space="preserve">We support DB and DBTW at least for 120 kHz SCS and be open to the discussion for </w:t>
            </w:r>
            <w:r>
              <w:rPr>
                <w:rFonts w:hint="eastAsia" w:eastAsiaTheme="minor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Vivo</w:t>
            </w:r>
          </w:p>
        </w:tc>
        <w:tc>
          <w:tcPr>
            <w:tcW w:w="8157" w:type="dxa"/>
          </w:tcPr>
          <w:p>
            <w:pPr>
              <w:pStyle w:val="32"/>
              <w:spacing w:before="120"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pPr>
            <w:r>
              <w:rPr>
                <w:sz w:val="22"/>
                <w:szCs w:val="22"/>
                <w:lang w:eastAsia="zh-CN"/>
              </w:rPr>
              <w:t xml:space="preserve">We support DB and DBTW at least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sz w:val="22"/>
                <w:szCs w:val="22"/>
                <w:lang w:eastAsia="zh-CN"/>
              </w:rPr>
            </w:pPr>
            <w:r>
              <w:rPr>
                <w:rFonts w:ascii="Times New Roman" w:hAnsi="Times New Roman"/>
                <w:sz w:val="22"/>
                <w:szCs w:val="22"/>
                <w:lang w:eastAsia="zh-CN"/>
              </w:rPr>
              <w:t>We support both DB and 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DB and DBTW at least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hint="eastAsia" w:ascii="Times New Roman" w:hAnsi="Times New Roman" w:eastAsiaTheme="minorEastAsia"/>
                <w:sz w:val="22"/>
                <w:szCs w:val="22"/>
                <w:lang w:eastAsia="ko-KR"/>
              </w:rPr>
              <w:t>DBTW for 480/960 kHz SCS SSB</w:t>
            </w:r>
            <w:r>
              <w:rPr>
                <w:rFonts w:ascii="Times New Roman" w:hAnsi="Times New Roman" w:eastAsiaTheme="minorEastAsia"/>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eastAsia="MS Mincho"/>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hAnsi="Times New Roman" w:eastAsia="MS Mincho"/>
                <w:sz w:val="22"/>
                <w:szCs w:val="22"/>
                <w:lang w:eastAsia="ja-JP"/>
              </w:rPr>
              <w:t xml:space="preserve"> Whether DBTW for SSB with 480 kHz and 960 kHz SCS is supported or not should be discussed later since short control </w:t>
            </w:r>
            <w:r>
              <w:rPr>
                <w:rFonts w:ascii="Times New Roman" w:hAnsi="Times New Roman" w:eastAsia="MS Mincho"/>
                <w:sz w:val="22"/>
                <w:szCs w:val="22"/>
                <w:lang w:eastAsia="ja-JP"/>
              </w:rPr>
              <w:pgNum/>
            </w:r>
            <w:r>
              <w:rPr>
                <w:rFonts w:ascii="Times New Roman" w:hAnsi="Times New Roman" w:eastAsia="MS Mincho"/>
                <w:sz w:val="22"/>
                <w:szCs w:val="22"/>
                <w:lang w:eastAsia="ja-JP"/>
              </w:rPr>
              <w:t>ignaling for SSB transmission has not been agreed yet.</w:t>
            </w:r>
          </w:p>
          <w:p>
            <w:pPr>
              <w:pStyle w:val="32"/>
              <w:spacing w:before="120"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rPr>
          <w:lang w:val="en-GB" w:eastAsia="zh-CN"/>
        </w:rPr>
      </w:pPr>
      <w:r>
        <w:rPr>
          <w:lang w:val="en-GB" w:eastAsia="zh-CN"/>
        </w:rPr>
        <w:t>This is a quick reminder of the agreement from last RAN1 meeting:</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pPr>
        <w:rPr>
          <w:lang w:val="en-GB"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pPr>
              <w:numPr>
                <w:ilvl w:val="0"/>
                <w:numId w:val="16"/>
              </w:numPr>
              <w:tabs>
                <w:tab w:val="left" w:pos="72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If DBTW is supported</w:t>
            </w:r>
          </w:p>
          <w:p>
            <w:pPr>
              <w:numPr>
                <w:ilvl w:val="1"/>
                <w:numId w:val="1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highlight w:val="yellow"/>
                <w:lang w:val="en-GB"/>
              </w:rPr>
              <w:t>Support mechanism to indicate or inform that DBTW is enabled/disabled for both IDLE and CONNECTED mode Ues</w:t>
            </w:r>
          </w:p>
          <w:p>
            <w:pPr>
              <w:numPr>
                <w:ilvl w:val="2"/>
                <w:numId w:val="1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FFS: how to support Ues performing initial access that do not have any prior information on DBTW.</w:t>
            </w:r>
          </w:p>
          <w:p>
            <w:pPr>
              <w:numPr>
                <w:ilvl w:val="1"/>
                <w:numId w:val="1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PBCH payload size is no greater than that for FR2</w:t>
            </w:r>
          </w:p>
          <w:p>
            <w:pPr>
              <w:numPr>
                <w:ilvl w:val="1"/>
                <w:numId w:val="1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Duration of DBTW is no greater than 5 ms</w:t>
            </w:r>
          </w:p>
          <w:p>
            <w:pPr>
              <w:numPr>
                <w:ilvl w:val="1"/>
                <w:numId w:val="1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Number of PBCH DMRS sequences is the same as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G</w:t>
            </w:r>
            <w:r>
              <w:rPr>
                <w:rFonts w:ascii="Times New Roman" w:hAnsi="Times New Roman" w:eastAsiaTheme="minorEastAsia"/>
                <w:sz w:val="22"/>
                <w:szCs w:val="22"/>
                <w:lang w:eastAsia="ko-KR"/>
              </w:rPr>
              <w:t>enerally fine. It seems that a verb (e.g., support?) is needed for the main bullet.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the discussion on DB should be taken under channel access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sub-bullets are the ones which RAN1 agreed at the last e-meeting, so it should be considered as is.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think it would be sufficient to reuse the existing framework supported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Thanks to moderator for the clarification. We support the updated proposal (with typo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can accept the proposal,</w:t>
            </w:r>
            <w:r>
              <w:rPr>
                <w:rFonts w:hint="eastAsia" w:ascii="Times New Roman" w:hAnsi="Times New Roman"/>
                <w:sz w:val="22"/>
                <w:szCs w:val="22"/>
                <w:lang w:eastAsia="zh-CN"/>
              </w:rPr>
              <w:t xml:space="preserve"> though we don</w:t>
            </w:r>
            <w:r>
              <w:rPr>
                <w:rFonts w:ascii="Times New Roman" w:hAnsi="Times New Roman"/>
                <w:sz w:val="22"/>
                <w:szCs w:val="22"/>
                <w:lang w:eastAsia="zh-CN"/>
              </w:rPr>
              <w:t>’t think DB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rPr>
                <w:rFonts w:hint="eastAsia"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ko-KR" w:bidi="ar-SA"/>
              </w:rPr>
            </w:pPr>
            <w:r>
              <w:rPr>
                <w:rFonts w:hint="eastAsia" w:ascii="Times New Roman" w:hAnsi="Times New Roman"/>
                <w:sz w:val="22"/>
                <w:szCs w:val="22"/>
                <w:lang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ko-KR" w:bidi="ar-SA"/>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pPr>
        <w:pStyle w:val="115"/>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pPr>
        <w:pStyle w:val="115"/>
        <w:numPr>
          <w:ilvl w:val="2"/>
          <w:numId w:val="7"/>
        </w:numPr>
        <w:overflowPunct w:val="0"/>
        <w:autoSpaceDE w:val="0"/>
        <w:autoSpaceDN w:val="0"/>
        <w:adjustRightInd w:val="0"/>
        <w:spacing w:after="180" w:line="240" w:lineRule="auto"/>
        <w:contextualSpacing/>
        <w:textAlignment w:val="baseline"/>
      </w:pPr>
      <w:r>
        <w:t>Note: symbols numbers are enumerated from 0.</w:t>
      </w:r>
    </w:p>
    <w:p>
      <w:pPr>
        <w:pStyle w:val="115"/>
        <w:numPr>
          <w:ilvl w:val="0"/>
          <w:numId w:val="7"/>
        </w:numPr>
        <w:overflowPunct w:val="0"/>
        <w:autoSpaceDE w:val="0"/>
        <w:autoSpaceDN w:val="0"/>
        <w:adjustRightInd w:val="0"/>
        <w:spacing w:after="180" w:line="240" w:lineRule="auto"/>
        <w:contextualSpacing/>
        <w:textAlignment w:val="baseline"/>
      </w:pPr>
      <w:r>
        <w:t>From [14] Apple:</w:t>
      </w:r>
    </w:p>
    <w:p>
      <w:pPr>
        <w:pStyle w:val="115"/>
        <w:numPr>
          <w:ilvl w:val="1"/>
          <w:numId w:val="7"/>
        </w:numPr>
        <w:spacing w:line="240" w:lineRule="auto"/>
        <w:contextualSpacing/>
      </w:pPr>
      <w:r>
        <w:t>Support to introduce a unified SSB Pattern for 480kHz SCS and 960kHz SCS (if supported):</w:t>
      </w:r>
    </w:p>
    <w:p>
      <w:pPr>
        <w:pStyle w:val="115"/>
        <w:numPr>
          <w:ilvl w:val="2"/>
          <w:numId w:val="7"/>
        </w:numPr>
        <w:spacing w:line="240" w:lineRule="auto"/>
        <w:contextualSpacing/>
      </w:pPr>
      <w:r>
        <w:t xml:space="preserve">The first symbol of candidate SSB have indexes {2,9,16,23} within each SSB burst. </w:t>
      </w:r>
    </w:p>
    <w:p>
      <w:pPr>
        <w:pStyle w:val="115"/>
        <w:numPr>
          <w:ilvl w:val="2"/>
          <w:numId w:val="7"/>
        </w:numPr>
        <w:spacing w:line="240" w:lineRule="auto"/>
        <w:contextualSpacing/>
      </w:pPr>
      <w:r>
        <w:t xml:space="preserve">Reserve 2 slots for DL/UL and UL/DL switching to allow for fast UL transmission between two SSB bursts.  </w:t>
      </w:r>
    </w:p>
    <w:p>
      <w:pPr>
        <w:pStyle w:val="115"/>
        <w:numPr>
          <w:ilvl w:val="0"/>
          <w:numId w:val="7"/>
        </w:numPr>
        <w:overflowPunct w:val="0"/>
        <w:autoSpaceDE w:val="0"/>
        <w:autoSpaceDN w:val="0"/>
        <w:adjustRightInd w:val="0"/>
        <w:spacing w:after="180" w:line="240" w:lineRule="auto"/>
        <w:contextualSpacing/>
        <w:textAlignment w:val="baseline"/>
      </w:pPr>
      <w:r>
        <w:t>From [15] Qualcomm:</w:t>
      </w:r>
    </w:p>
    <w:p>
      <w:pPr>
        <w:pStyle w:val="115"/>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pPr>
        <w:pStyle w:val="115"/>
        <w:numPr>
          <w:ilvl w:val="2"/>
          <w:numId w:val="7"/>
        </w:numPr>
        <w:spacing w:line="240" w:lineRule="auto"/>
        <w:contextualSpacing/>
      </w:pPr>
      <w:r>
        <w:t>A beam switching gap of 1 symbol is inserted between SSBs within the “SSB slot”</w:t>
      </w:r>
    </w:p>
    <w:p>
      <w:pPr>
        <w:pStyle w:val="115"/>
        <w:numPr>
          <w:ilvl w:val="2"/>
          <w:numId w:val="7"/>
        </w:numPr>
        <w:spacing w:line="240" w:lineRule="auto"/>
        <w:contextualSpacing/>
      </w:pPr>
      <w:r>
        <w:t>Additional control symbols may be defined in the SSB slots with beam switching gaps between control and SSB symbols of different beams</w:t>
      </w:r>
    </w:p>
    <w:p>
      <w:pPr>
        <w:pStyle w:val="115"/>
        <w:numPr>
          <w:ilvl w:val="2"/>
          <w:numId w:val="7"/>
        </w:numPr>
        <w:spacing w:line="240" w:lineRule="auto"/>
        <w:contextualSpacing/>
      </w:pPr>
      <w:r>
        <w:t>Additional “gap slots” may be inserted between “SSB slots” to account for URLLC and UL traffic</w:t>
      </w:r>
    </w:p>
    <w:p>
      <w:pPr>
        <w:pStyle w:val="115"/>
        <w:numPr>
          <w:ilvl w:val="2"/>
          <w:numId w:val="7"/>
        </w:numPr>
        <w:spacing w:line="240" w:lineRule="auto"/>
        <w:contextualSpacing/>
      </w:pPr>
      <w:r>
        <w:t>Consider the option of aligning the higher SCS SSBs with the corresponding beams for the lower SCS SSB</w:t>
      </w:r>
    </w:p>
    <w:p>
      <w:pPr>
        <w:pStyle w:val="115"/>
        <w:numPr>
          <w:ilvl w:val="0"/>
          <w:numId w:val="7"/>
        </w:numPr>
        <w:overflowPunct w:val="0"/>
        <w:autoSpaceDE w:val="0"/>
        <w:autoSpaceDN w:val="0"/>
        <w:adjustRightInd w:val="0"/>
        <w:spacing w:after="180" w:line="240" w:lineRule="auto"/>
        <w:contextualSpacing/>
        <w:textAlignment w:val="baseline"/>
      </w:pPr>
      <w:r>
        <w:t>From [16] Samsung:</w:t>
      </w:r>
    </w:p>
    <w:p>
      <w:pPr>
        <w:pStyle w:val="115"/>
        <w:numPr>
          <w:ilvl w:val="1"/>
          <w:numId w:val="7"/>
        </w:numPr>
        <w:spacing w:line="240" w:lineRule="auto"/>
        <w:contextualSpacing/>
      </w:pPr>
      <w:r>
        <w:t>Support new SS/PBCH block patterns for 480 kHz and 960 kHz SCSs.</w:t>
      </w:r>
    </w:p>
    <w:p>
      <w:pPr>
        <w:pStyle w:val="115"/>
        <w:numPr>
          <w:ilvl w:val="2"/>
          <w:numId w:val="7"/>
        </w:numPr>
        <w:spacing w:line="240" w:lineRule="auto"/>
        <w:contextualSpacing/>
      </w:pPr>
      <w:r>
        <w:t>At least one symbol should be reserved between neighboring SS/PBCH block for beam sweeping delay.</w:t>
      </w:r>
    </w:p>
    <w:p>
      <w:pPr>
        <w:pStyle w:val="115"/>
        <w:numPr>
          <w:ilvl w:val="2"/>
          <w:numId w:val="7"/>
        </w:numPr>
        <w:spacing w:line="240" w:lineRule="auto"/>
        <w:contextualSpacing/>
      </w:pPr>
      <w:r>
        <w:t xml:space="preserve">Symbols should be reserved for CORESET and HARQ with same SCS as SS/PBCH block. </w:t>
      </w:r>
    </w:p>
    <w:p>
      <w:pPr>
        <w:pStyle w:val="115"/>
        <w:numPr>
          <w:ilvl w:val="2"/>
          <w:numId w:val="7"/>
        </w:numPr>
        <w:spacing w:line="240" w:lineRule="auto"/>
        <w:contextualSpacing/>
      </w:pPr>
      <w:r>
        <w:t>SS/PBCH block candidate locations in a slot for Case A can be reused.</w:t>
      </w:r>
    </w:p>
    <w:p>
      <w:pPr>
        <w:pStyle w:val="115"/>
        <w:numPr>
          <w:ilvl w:val="0"/>
          <w:numId w:val="7"/>
        </w:numPr>
        <w:overflowPunct w:val="0"/>
        <w:autoSpaceDE w:val="0"/>
        <w:autoSpaceDN w:val="0"/>
        <w:adjustRightInd w:val="0"/>
        <w:spacing w:after="180" w:line="240" w:lineRule="auto"/>
        <w:contextualSpacing/>
        <w:textAlignment w:val="baseline"/>
      </w:pPr>
      <w: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115"/>
        <w:numPr>
          <w:ilvl w:val="0"/>
          <w:numId w:val="7"/>
        </w:numPr>
        <w:overflowPunct w:val="0"/>
        <w:autoSpaceDE w:val="0"/>
        <w:autoSpaceDN w:val="0"/>
        <w:adjustRightInd w:val="0"/>
        <w:spacing w:after="180" w:line="240" w:lineRule="auto"/>
        <w:contextualSpacing/>
        <w:textAlignment w:val="baseline"/>
      </w:pPr>
      <w: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wo </w:t>
      </w:r>
      <w:r>
        <w:rPr>
          <w:rFonts w:ascii="Times New Roman" w:hAnsi="Times New Roman"/>
          <w:sz w:val="22"/>
          <w:szCs w:val="22"/>
          <w:lang w:eastAsia="zh-CN"/>
        </w:rPr>
        <w:t>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115"/>
        <w:numPr>
          <w:ilvl w:val="0"/>
          <w:numId w:val="7"/>
        </w:numPr>
        <w:overflowPunct w:val="0"/>
        <w:autoSpaceDE w:val="0"/>
        <w:autoSpaceDN w:val="0"/>
        <w:adjustRightInd w:val="0"/>
        <w:spacing w:after="180" w:line="240" w:lineRule="auto"/>
        <w:contextualSpacing/>
        <w:textAlignment w:val="baseline"/>
      </w:pPr>
      <w: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115"/>
        <w:numPr>
          <w:ilvl w:val="1"/>
          <w:numId w:val="7"/>
        </w:numPr>
        <w:overflowPunct w:val="0"/>
        <w:autoSpaceDE w:val="0"/>
        <w:autoSpaceDN w:val="0"/>
        <w:adjustRightInd w:val="0"/>
        <w:spacing w:after="180" w:line="240" w:lineRule="auto"/>
        <w:contextualSpacing/>
        <w:textAlignment w:val="baseline"/>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No change for 120 kHz SCS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widowControl w:val="0"/>
              <w:spacing w:before="180" w:line="260" w:lineRule="auto"/>
              <w:jc w:val="both"/>
              <w:rPr>
                <w:lang w:eastAsia="zh-CN"/>
              </w:rPr>
            </w:pPr>
            <w:r>
              <w:rPr>
                <w:rFonts w:hint="eastAsia"/>
                <w:lang w:eastAsia="zh-CN"/>
              </w:rPr>
              <w:t>For SSB 120kHz SCS, Case D can be reused.</w:t>
            </w:r>
          </w:p>
          <w:p>
            <w:pPr>
              <w:widowControl w:val="0"/>
              <w:spacing w:before="180" w:line="260" w:lineRule="auto"/>
              <w:jc w:val="both"/>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pPr>
              <w:widowControl w:val="0"/>
              <w:spacing w:before="180" w:line="260" w:lineRule="auto"/>
              <w:jc w:val="both"/>
              <w:rPr>
                <w:lang w:eastAsia="zh-CN"/>
              </w:rPr>
            </w:pPr>
            <w:r>
              <w:rPr>
                <w:rFonts w:hint="eastAsia"/>
                <w:lang w:eastAsia="zh-CN"/>
              </w:rPr>
              <w:t>In addition, we also agree to reserve some slots/symbols between SSBs for UL traffic transmission.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120kHz SCS, we prefer to reuse the legacy </w:t>
            </w:r>
            <w:r>
              <w:rPr>
                <w:rFonts w:hint="eastAsia" w:ascii="Times New Roman" w:hAnsi="Times New Roman"/>
                <w:sz w:val="22"/>
                <w:szCs w:val="22"/>
                <w:lang w:eastAsia="zh-CN"/>
              </w:rPr>
              <w:t>C</w:t>
            </w:r>
            <w:r>
              <w:rPr>
                <w:rFonts w:ascii="Times New Roman" w:hAnsi="Times New Roman"/>
                <w:sz w:val="22"/>
                <w:szCs w:val="22"/>
                <w:lang w:eastAsia="zh-CN"/>
              </w:rPr>
              <w:t>ase D SSB pattern for FR2.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significant necessity to make changes on SSB resource pattern for 120 kHz SCS.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For SSB with 480 and 960 kHz SCS, at least guard period to ensure the required time for beam switching should be considered between SSBs as CP length is shortened.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120KHz SCS, no change to legacy Case D pattern.</w:t>
            </w:r>
          </w:p>
          <w:p>
            <w:pPr>
              <w:pStyle w:val="32"/>
              <w:spacing w:before="120"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w:t>
            </w:r>
            <w:r>
              <w:rPr>
                <w:rFonts w:hint="eastAsia" w:ascii="Times New Roman" w:hAnsi="Times New Roman"/>
                <w:sz w:val="22"/>
                <w:szCs w:val="22"/>
                <w:lang w:eastAsia="zh-CN"/>
              </w:rPr>
              <w:t>S</w:t>
            </w:r>
            <w:r>
              <w:rPr>
                <w:rFonts w:ascii="Times New Roman" w:hAnsi="Times New Roman"/>
                <w:sz w:val="22"/>
                <w:szCs w:val="22"/>
                <w:lang w:eastAsia="zh-CN"/>
              </w:rPr>
              <w:t>, FFS after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w:t>
            </w:r>
            <w:r>
              <w:rPr>
                <w:rFonts w:ascii="Times New Roman" w:hAnsi="Times New Roman"/>
                <w:sz w:val="22"/>
                <w:szCs w:val="22"/>
                <w:lang w:eastAsia="zh-CN"/>
              </w:rPr>
              <w:t>120kHz SCS, legacy pattern can be reused.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20kHz SCS: reuse FR2 case 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w:t>
            </w:r>
            <w:r>
              <w:rPr>
                <w:rFonts w:ascii="Times New Roman" w:hAnsi="Times New Roman"/>
                <w:sz w:val="22"/>
                <w:szCs w:val="22"/>
                <w:lang w:eastAsia="zh-CN"/>
              </w:rPr>
              <w:t xml:space="preserve"> SSB</w:t>
            </w:r>
            <w:r>
              <w:rPr>
                <w:rFonts w:hint="eastAsia" w:ascii="Times New Roman" w:hAnsi="Times New Roman"/>
                <w:sz w:val="22"/>
                <w:szCs w:val="22"/>
                <w:lang w:eastAsia="zh-CN"/>
              </w:rPr>
              <w:t>, we don</w:t>
            </w:r>
            <w:r>
              <w:rPr>
                <w:rFonts w:ascii="Times New Roman" w:hAnsi="Times New Roman"/>
                <w:sz w:val="22"/>
                <w:szCs w:val="22"/>
                <w:lang w:eastAsia="zh-CN"/>
              </w:rPr>
              <w:t>’t see the need to change the legacy SSB pattern in FR2.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120 kHz SCS, legacy SSB pattern could be reused.</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480 kHz and 960 kHz SCS, we can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120kHz SCS, reuse the legacy pattern.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w:t>
            </w:r>
            <w:r>
              <w:rPr>
                <w:rFonts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interpretation of “reuse of 120 kHz SSB pattern from FR2”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ko-KR"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480/960kHz SCS:</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LBT gap: should be discussed under channel access agenda</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switching gap: can postpone until RAN4 respond to RAN1 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CORESET#0 and Type0-PDCCH: should be first agreed to support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Preserving DL/UL symbols: we do not see the strong need, but if we reuse legacy SSB pattern, then it’s up to gNB where DL/UL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and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are ok to wait for RAN4 response.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6</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as we mentioned in 2.1.1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open to discuss on the 7</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b/>
                <w:sz w:val="22"/>
                <w:szCs w:val="22"/>
                <w:lang w:eastAsia="ja-JP"/>
              </w:rPr>
            </w:pPr>
            <w:r>
              <w:rPr>
                <w:rFonts w:hint="eastAsia" w:ascii="Times New Roman" w:hAnsi="Times New Roman"/>
                <w:sz w:val="22"/>
                <w:szCs w:val="22"/>
                <w:lang w:eastAsia="zh-CN"/>
              </w:rPr>
              <w:t>We agree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Yes</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Similar as Case D pattern</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Yes, as in FR2</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20"/>
              </w:numPr>
              <w:spacing w:before="120"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ILUS</w:t>
            </w:r>
          </w:p>
        </w:tc>
        <w:tc>
          <w:tcPr>
            <w:tcW w:w="8157" w:type="dxa"/>
          </w:tcPr>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Cs w:val="22"/>
                <w:lang w:eastAsia="zh-CN"/>
              </w:rPr>
              <w:t>ZTE, Sanechips</w:t>
            </w:r>
          </w:p>
        </w:tc>
        <w:tc>
          <w:tcPr>
            <w:tcW w:w="8157" w:type="dxa"/>
            <w:vAlign w:val="top"/>
          </w:tcPr>
          <w:p>
            <w:pPr>
              <w:pStyle w:val="32"/>
              <w:spacing w:before="120" w:after="0"/>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Gap for LBT: </w:t>
            </w:r>
          </w:p>
          <w:p>
            <w:pPr>
              <w:pStyle w:val="32"/>
              <w:numPr>
                <w:ilvl w:val="0"/>
                <w:numId w:val="21"/>
              </w:numPr>
              <w:spacing w:before="120" w:after="0"/>
              <w:ind w:left="420" w:leftChars="0" w:hanging="420" w:firstLineChars="0"/>
              <w:rPr>
                <w:rFonts w:hint="eastAsia" w:ascii="Times New Roman" w:hAnsi="Times New Roman"/>
                <w:sz w:val="22"/>
                <w:szCs w:val="22"/>
                <w:lang w:val="en-US" w:eastAsia="zh-CN"/>
              </w:rPr>
            </w:pPr>
            <w:r>
              <w:rPr>
                <w:rFonts w:hint="eastAsia" w:ascii="Times New Roman" w:hAnsi="Times New Roman"/>
                <w:sz w:val="22"/>
                <w:szCs w:val="22"/>
                <w:lang w:val="en-US" w:eastAsia="zh-CN"/>
              </w:rPr>
              <w:t>W</w:t>
            </w:r>
            <w:r>
              <w:rPr>
                <w:rFonts w:ascii="Times New Roman" w:hAnsi="Times New Roman"/>
                <w:sz w:val="22"/>
                <w:szCs w:val="22"/>
                <w:lang w:eastAsia="zh-CN"/>
              </w:rPr>
              <w:t xml:space="preserve">ait for </w:t>
            </w:r>
            <w:r>
              <w:rPr>
                <w:rFonts w:hint="eastAsia" w:ascii="Times New Roman" w:hAnsi="Times New Roman"/>
                <w:sz w:val="22"/>
                <w:szCs w:val="22"/>
                <w:lang w:val="en-US" w:eastAsia="zh-CN"/>
              </w:rPr>
              <w:t>the progress from A.I. 8.2.6 channel access.</w:t>
            </w:r>
          </w:p>
          <w:p>
            <w:pPr>
              <w:pStyle w:val="32"/>
              <w:spacing w:before="120" w:after="0"/>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Gap for beam switching: </w:t>
            </w:r>
          </w:p>
          <w:p>
            <w:pPr>
              <w:pStyle w:val="32"/>
              <w:numPr>
                <w:ilvl w:val="0"/>
                <w:numId w:val="21"/>
              </w:numPr>
              <w:spacing w:before="120" w:after="0"/>
              <w:ind w:left="420" w:leftChars="0" w:hanging="420" w:firstLineChars="0"/>
              <w:rPr>
                <w:rFonts w:hint="default" w:ascii="Times New Roman" w:hAnsi="Times New Roman"/>
                <w:sz w:val="22"/>
                <w:szCs w:val="22"/>
                <w:lang w:val="en-US" w:eastAsia="zh-CN"/>
              </w:rPr>
            </w:pPr>
            <w:r>
              <w:rPr>
                <w:rFonts w:hint="eastAsia" w:ascii="Times New Roman" w:hAnsi="Times New Roman"/>
                <w:sz w:val="22"/>
                <w:szCs w:val="22"/>
                <w:lang w:val="en-US" w:eastAsia="zh-CN"/>
              </w:rPr>
              <w:t>Wait for RAN4</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s reply LS. </w:t>
            </w:r>
          </w:p>
          <w:p>
            <w:pPr>
              <w:pStyle w:val="32"/>
              <w:spacing w:before="120" w:after="0"/>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Preserving symbols for PDCCH:  </w:t>
            </w:r>
          </w:p>
          <w:p>
            <w:pPr>
              <w:pStyle w:val="32"/>
              <w:numPr>
                <w:ilvl w:val="0"/>
                <w:numId w:val="21"/>
              </w:numPr>
              <w:spacing w:before="120" w:after="0"/>
              <w:ind w:left="420" w:leftChars="0" w:hanging="420" w:firstLineChars="0"/>
              <w:rPr>
                <w:rFonts w:hint="default" w:ascii="Times New Roman" w:hAnsi="Times New Roman"/>
                <w:sz w:val="22"/>
                <w:szCs w:val="22"/>
                <w:lang w:val="en-US" w:eastAsia="zh-CN"/>
              </w:rPr>
            </w:pPr>
            <w:r>
              <w:rPr>
                <w:rFonts w:hint="eastAsia" w:ascii="Times New Roman" w:hAnsi="Times New Roman"/>
                <w:sz w:val="22"/>
                <w:szCs w:val="22"/>
                <w:lang w:val="en-US" w:eastAsia="zh-CN"/>
              </w:rPr>
              <w:t>It can be considered when design SSB pattern.</w:t>
            </w:r>
          </w:p>
          <w:p>
            <w:pPr>
              <w:pStyle w:val="32"/>
              <w:spacing w:before="120" w:after="0"/>
              <w:rPr>
                <w:rFonts w:hint="eastAsia" w:ascii="Times New Roman" w:hAnsi="Times New Roman"/>
                <w:sz w:val="22"/>
                <w:szCs w:val="22"/>
                <w:lang w:val="en-US" w:eastAsia="zh-CN"/>
              </w:rPr>
            </w:pPr>
            <w:r>
              <w:rPr>
                <w:rFonts w:hint="eastAsia" w:ascii="Times New Roman" w:hAnsi="Times New Roman"/>
                <w:sz w:val="22"/>
                <w:szCs w:val="22"/>
                <w:lang w:val="en-US" w:eastAsia="zh-CN"/>
              </w:rPr>
              <w:t>M</w:t>
            </w:r>
            <w:r>
              <w:rPr>
                <w:rFonts w:ascii="Times New Roman" w:hAnsi="Times New Roman"/>
                <w:sz w:val="22"/>
                <w:szCs w:val="22"/>
                <w:lang w:eastAsia="zh-CN"/>
              </w:rPr>
              <w:t>ultiplexing of CORESET#0 and Type0-PDCCH</w:t>
            </w:r>
            <w:r>
              <w:rPr>
                <w:rFonts w:hint="eastAsia" w:ascii="Times New Roman" w:hAnsi="Times New Roman"/>
                <w:sz w:val="22"/>
                <w:szCs w:val="22"/>
                <w:lang w:val="en-US" w:eastAsia="zh-CN"/>
              </w:rPr>
              <w:t xml:space="preserve">: </w:t>
            </w:r>
          </w:p>
          <w:p>
            <w:pPr>
              <w:pStyle w:val="32"/>
              <w:numPr>
                <w:ilvl w:val="0"/>
                <w:numId w:val="21"/>
              </w:numPr>
              <w:spacing w:before="120" w:after="0"/>
              <w:ind w:left="420" w:leftChars="0" w:hanging="420" w:firstLineChars="0"/>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It depends on the conclusion in 2.1.1 although we support </w:t>
            </w:r>
            <w:r>
              <w:rPr>
                <w:rFonts w:ascii="Times New Roman" w:hAnsi="Times New Roman"/>
                <w:sz w:val="22"/>
                <w:szCs w:val="22"/>
                <w:lang w:eastAsia="zh-CN"/>
              </w:rPr>
              <w:t>SSB with 480/960kHz SCS</w:t>
            </w:r>
            <w:r>
              <w:rPr>
                <w:rFonts w:hint="eastAsia" w:ascii="Times New Roman" w:hAnsi="Times New Roman"/>
                <w:sz w:val="22"/>
                <w:szCs w:val="22"/>
                <w:lang w:val="en-US" w:eastAsia="zh-CN"/>
              </w:rPr>
              <w:t xml:space="preserve"> multiplexing with </w:t>
            </w:r>
            <w:r>
              <w:rPr>
                <w:rFonts w:ascii="Times New Roman" w:hAnsi="Times New Roman"/>
                <w:sz w:val="22"/>
                <w:szCs w:val="22"/>
                <w:lang w:eastAsia="zh-CN"/>
              </w:rPr>
              <w:t>CORESET#0</w:t>
            </w:r>
            <w:r>
              <w:rPr>
                <w:rFonts w:hint="eastAsia" w:ascii="Times New Roman" w:hAnsi="Times New Roman"/>
                <w:sz w:val="22"/>
                <w:szCs w:val="22"/>
                <w:lang w:val="en-US" w:eastAsia="zh-CN"/>
              </w:rPr>
              <w:t>.</w:t>
            </w:r>
          </w:p>
          <w:p>
            <w:pPr>
              <w:pStyle w:val="32"/>
              <w:spacing w:before="120" w:after="0"/>
              <w:rPr>
                <w:rFonts w:hint="eastAsia" w:ascii="Times New Roman" w:hAnsi="Times New Roman"/>
                <w:sz w:val="22"/>
                <w:szCs w:val="22"/>
                <w:lang w:val="en-US" w:eastAsia="zh-CN"/>
              </w:rPr>
            </w:pPr>
            <w:r>
              <w:rPr>
                <w:rFonts w:hint="eastAsia" w:ascii="Times New Roman" w:hAnsi="Times New Roman"/>
                <w:sz w:val="22"/>
                <w:szCs w:val="22"/>
                <w:lang w:val="en-US" w:eastAsia="zh-CN"/>
              </w:rPr>
              <w:t>P</w:t>
            </w:r>
            <w:r>
              <w:rPr>
                <w:rFonts w:ascii="Times New Roman" w:hAnsi="Times New Roman"/>
                <w:sz w:val="22"/>
                <w:szCs w:val="22"/>
                <w:lang w:eastAsia="zh-CN"/>
              </w:rPr>
              <w:t>reserving symbol(s) for uplink and/or ULRRC data transmission</w:t>
            </w:r>
            <w:r>
              <w:rPr>
                <w:rFonts w:hint="eastAsia" w:ascii="Times New Roman" w:hAnsi="Times New Roman"/>
                <w:sz w:val="22"/>
                <w:szCs w:val="22"/>
                <w:lang w:val="en-US" w:eastAsia="zh-CN"/>
              </w:rPr>
              <w:t>:</w:t>
            </w:r>
          </w:p>
          <w:p>
            <w:pPr>
              <w:pStyle w:val="32"/>
              <w:numPr>
                <w:ilvl w:val="0"/>
                <w:numId w:val="21"/>
              </w:numPr>
              <w:spacing w:before="120" w:after="0"/>
              <w:ind w:left="420" w:leftChars="0" w:hanging="420" w:firstLineChars="0"/>
              <w:rPr>
                <w:rFonts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 xml:space="preserve">We agree to </w:t>
            </w:r>
            <w:r>
              <w:rPr>
                <w:rFonts w:hint="eastAsia" w:ascii="Times New Roman" w:hAnsi="Times New Roman"/>
                <w:sz w:val="22"/>
                <w:szCs w:val="22"/>
                <w:lang w:eastAsia="zh-CN"/>
              </w:rPr>
              <w:t>reserve some slots/symbols between SSBs</w:t>
            </w:r>
            <w:r>
              <w:rPr>
                <w:rFonts w:hint="eastAsia" w:ascii="Times New Roman" w:hAnsi="Times New Roman"/>
                <w:sz w:val="22"/>
                <w:szCs w:val="22"/>
                <w:lang w:val="en-US" w:eastAsia="zh-CN"/>
              </w:rPr>
              <w:t xml:space="preserve"> for above purposes, but their use depends on the implementation.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115"/>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pPr>
        <w:pStyle w:val="115"/>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pPr>
        <w:pStyle w:val="115"/>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hint="eastAsia" w:ascii="Times New Roman" w:hAnsi="Times New Roman"/>
          <w:sz w:val="22"/>
          <w:szCs w:val="22"/>
          <w:lang w:eastAsia="zh-CN"/>
        </w:rPr>
        <w:t>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Other SCS combinations could be precluded</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(480 kHz, 480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(960 kHz, 960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={24,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SCS for CORESET#0, p</w:t>
            </w:r>
            <w:r>
              <w:rPr>
                <w:rFonts w:ascii="Times New Roman" w:hAnsi="Times New Roman" w:eastAsiaTheme="minorEastAsia"/>
                <w:sz w:val="22"/>
                <w:szCs w:val="22"/>
                <w:lang w:eastAsia="ko-KR"/>
              </w:rPr>
              <w:t>refer Alt 1 (i.e., current specification)</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Type0-PDCCH configuration, prefer Alt 1, but open to discuss other number of RBs (e.g., 96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SSB SCS, Alt-1 is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tabs>
                <w:tab w:val="left" w:pos="845"/>
              </w:tabs>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pPr>
              <w:pStyle w:val="32"/>
              <w:spacing w:before="120" w:after="0"/>
              <w:rPr>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pPr>
              <w:pStyle w:val="32"/>
              <w:spacing w:before="120" w:after="0"/>
              <w:rPr>
                <w:rFonts w:ascii="Times New Roman" w:hAnsi="Times New Roman" w:eastAsia="MS Mincho"/>
                <w:sz w:val="22"/>
                <w:szCs w:val="22"/>
                <w:lang w:eastAsia="ja-JP"/>
              </w:rPr>
            </w:pPr>
            <w:r>
              <w:rPr>
                <w:sz w:val="22"/>
                <w:szCs w:val="22"/>
                <w:lang w:eastAsia="zh-CN"/>
              </w:rPr>
              <w:t>On the Coreset#0 configurations, we are open to discuss the supported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hAnsi="Times New Roman" w:eastAsia="MS Mincho"/>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For SCS of CORESET0, we support Alt</w:t>
            </w:r>
            <w:r>
              <w:rPr>
                <w:rFonts w:ascii="Times New Roman" w:hAnsi="Times New Roman"/>
                <w:sz w:val="22"/>
                <w:szCs w:val="22"/>
                <w:lang w:eastAsia="zh-CN"/>
              </w:rPr>
              <w:t>-</w:t>
            </w:r>
            <w:r>
              <w:rPr>
                <w:rFonts w:hint="eastAsia" w:ascii="Times New Roman" w:hAnsi="Times New Roman"/>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CS for CORESET 0: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For SCS for CORESET#0, we support alt 1 if SSB with 480 kHz and 960 kHz SCS is supported for initial access case.</w:t>
            </w:r>
          </w:p>
          <w:p>
            <w:pPr>
              <w:pStyle w:val="32"/>
              <w:spacing w:before="120"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SSB with 120kHz SCS, Alt.1 for SCS for CORESET #0.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CORESET0 configuration, we prefer Alt.1.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={24, 48, 96}.</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R</w:t>
            </w:r>
            <w:r>
              <w:rPr>
                <w:rFonts w:ascii="Times New Roman" w:hAnsi="Times New Roman" w:eastAsia="MS Mincho"/>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pPr>
              <w:pStyle w:val="32"/>
              <w:numPr>
                <w:ilvl w:val="2"/>
                <w:numId w:val="8"/>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pPr>
              <w:pStyle w:val="32"/>
              <w:numPr>
                <w:ilvl w:val="2"/>
                <w:numId w:val="8"/>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suggested additional patterns, we are fine to support them considering larger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this should be decided when SSB SCS for initial access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ko-KR"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pPr>
              <w:pStyle w:val="88"/>
              <w:numPr>
                <w:ilvl w:val="2"/>
                <w:numId w:val="22"/>
              </w:numPr>
              <w:spacing w:before="180" w:line="240" w:lineRule="auto"/>
              <w:jc w:val="both"/>
              <w:textAlignment w:val="auto"/>
              <w:rPr>
                <w:lang w:eastAsia="zh-CN"/>
              </w:rPr>
            </w:pPr>
            <w:r>
              <w:rPr>
                <w:lang w:eastAsia="zh-CN"/>
              </w:rPr>
              <w:t>Note: coverage enhancement for SSB is not pursued.</w:t>
            </w:r>
          </w:p>
          <w:p>
            <w:pPr>
              <w:pStyle w:val="32"/>
              <w:spacing w:before="120"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242" w:type="dxa"/>
          </w:tcPr>
          <w:p>
            <w:pPr>
              <w:pStyle w:val="32"/>
              <w:spacing w:before="120" w:after="0" w:line="280" w:lineRule="atLeast"/>
              <w:rPr>
                <w:szCs w:val="22"/>
                <w:lang w:eastAsia="zh-CN"/>
              </w:rPr>
            </w:pPr>
            <w:r>
              <w:rPr>
                <w:rFonts w:hint="eastAsia"/>
                <w:szCs w:val="22"/>
                <w:lang w:eastAsia="zh-CN"/>
              </w:rPr>
              <w:t>These issues are in low priority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242" w:type="dxa"/>
          </w:tcPr>
          <w:p>
            <w:pPr>
              <w:pStyle w:val="32"/>
              <w:spacing w:before="120" w:after="0" w:line="280" w:lineRule="atLeast"/>
              <w:rPr>
                <w:szCs w:val="22"/>
                <w:lang w:eastAsia="zh-CN"/>
              </w:rPr>
            </w:pPr>
            <w:r>
              <w:rPr>
                <w:rFonts w:ascii="Times New Roman" w:hAnsi="Times New Roman"/>
                <w:szCs w:val="22"/>
                <w:lang w:eastAsia="zh-CN"/>
              </w:rPr>
              <w:t>These issues could be discussed when the major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pPr>
        <w:pStyle w:val="32"/>
        <w:spacing w:after="0"/>
        <w:rPr>
          <w:rFonts w:ascii="Times New Roman" w:hAnsi="Times New Roman"/>
          <w:sz w:val="22"/>
          <w:szCs w:val="22"/>
          <w:lang w:eastAsia="zh-CN"/>
        </w:rPr>
      </w:pP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It</w:t>
            </w:r>
            <w:r>
              <w:rPr>
                <w:rFonts w:ascii="Times New Roman" w:hAnsi="Times New Roman" w:eastAsiaTheme="minorEastAsia"/>
                <w:sz w:val="22"/>
                <w:szCs w:val="22"/>
                <w:lang w:eastAsia="ko-KR"/>
              </w:rPr>
              <w:t xml:space="preserve"> can be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to leave it for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szCs w:val="22"/>
                <w:lang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default" w:ascii="Times New Roman" w:hAnsi="Times New Roman" w:eastAsia="宋体"/>
                <w:sz w:val="22"/>
                <w:szCs w:val="22"/>
                <w:lang w:val="en-US" w:eastAsia="zh"/>
              </w:rPr>
              <w:t xml:space="preserve">We don't think </w:t>
            </w:r>
            <w:r>
              <w:rPr>
                <w:rFonts w:hint="eastAsia" w:ascii="Times New Roman" w:hAnsi="Times New Roman"/>
                <w:sz w:val="22"/>
                <w:szCs w:val="22"/>
                <w:lang w:val="en-US" w:eastAsia="zh-CN"/>
              </w:rPr>
              <w:t>any specification is needed, and</w:t>
            </w:r>
            <w:r>
              <w:rPr>
                <w:rFonts w:hint="default" w:ascii="Times New Roman" w:hAnsi="Times New Roman" w:eastAsia="宋体"/>
                <w:sz w:val="22"/>
                <w:szCs w:val="22"/>
                <w:lang w:val="en-US" w:eastAsia="zh"/>
              </w:rPr>
              <w:t xml:space="preserve"> it's up to the </w:t>
            </w:r>
            <w:r>
              <w:rPr>
                <w:rFonts w:hint="eastAsia" w:ascii="Times New Roman" w:hAnsi="Times New Roman"/>
                <w:sz w:val="22"/>
                <w:szCs w:val="22"/>
                <w:lang w:val="en-US" w:eastAsia="zh-CN"/>
              </w:rPr>
              <w:t>gNB</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w:t>
            </w:r>
            <w:r>
              <w:rPr>
                <w:rFonts w:hint="default" w:ascii="Times New Roman" w:hAnsi="Times New Roman" w:eastAsia="宋体"/>
                <w:sz w:val="22"/>
                <w:szCs w:val="22"/>
                <w:lang w:val="en-US" w:eastAsia="zh"/>
              </w:rPr>
              <w:t xml:space="preserve"> implementation</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r>
      <w:r>
        <w:rPr>
          <w:rFonts w:ascii="Times New Roman" w:hAnsi="Times New Roman"/>
          <w:sz w:val="22"/>
          <w:szCs w:val="22"/>
          <w:lang w:eastAsia="zh-CN"/>
        </w:rPr>
        <w:t>For cases other than initial access (e.g. for a SCell or PSCell), if SS/PBCH block with 480 and 960 kHz SCS is supported, support PRACH with the same SCS as the UL BWP.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hint="eastAsia" w:ascii="Times New Roman" w:hAnsi="Times New Roman"/>
          <w:sz w:val="22"/>
          <w:szCs w:val="22"/>
          <w:lang w:eastAsia="zh-CN"/>
        </w:rPr>
        <w:t>PRACH</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hint="eastAsia" w:ascii="Times New Roman" w:hAnsi="Times New Roman"/>
          <w:sz w:val="22"/>
          <w:szCs w:val="22"/>
          <w:lang w:eastAsia="zh-CN"/>
        </w:rPr>
        <w:t>(480kHz and/or 960kHz)</w:t>
      </w:r>
      <w:r>
        <w:rPr>
          <w:rFonts w:ascii="Times New Roman" w:hAnsi="Times New Roman"/>
          <w:sz w:val="22"/>
          <w:szCs w:val="22"/>
          <w:lang w:eastAsia="zh-CN"/>
        </w:rPr>
        <w:t xml:space="preserve"> </w:t>
      </w:r>
      <w:r>
        <w:rPr>
          <w:rFonts w:hint="eastAsia" w:ascii="Times New Roman" w:hAnsi="Times New Roman"/>
          <w:sz w:val="22"/>
          <w:szCs w:val="22"/>
          <w:lang w:eastAsia="zh-CN"/>
        </w:rPr>
        <w:t>for PRACH and</w:t>
      </w:r>
      <w:r>
        <w:rPr>
          <w:rFonts w:ascii="Times New Roman" w:hAnsi="Times New Roman"/>
          <w:sz w:val="22"/>
          <w:szCs w:val="22"/>
          <w:lang w:eastAsia="zh-CN"/>
        </w:rPr>
        <w:t xml:space="preserve"> SSB </w:t>
      </w:r>
      <w:r>
        <w:rPr>
          <w:rFonts w:hint="eastAsia" w:ascii="Times New Roman" w:hAnsi="Times New Roman"/>
          <w:sz w:val="22"/>
          <w:szCs w:val="22"/>
          <w:lang w:eastAsia="zh-CN"/>
        </w:rPr>
        <w:t>if</w:t>
      </w:r>
      <w:r>
        <w:rPr>
          <w:rFonts w:ascii="Times New Roman" w:hAnsi="Times New Roman"/>
          <w:sz w:val="22"/>
          <w:szCs w:val="22"/>
          <w:lang w:eastAsia="zh-CN"/>
        </w:rPr>
        <w:t xml:space="preserve"> single subcarrier spacing is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added the related proposal </w:t>
            </w:r>
            <w:r>
              <w:rPr>
                <w:rFonts w:ascii="Times New Roman" w:hAnsi="Times New Roman" w:eastAsiaTheme="minorEastAsia"/>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For</w:t>
            </w:r>
            <w:r>
              <w:rPr>
                <w:rFonts w:ascii="Times" w:hAnsi="Times" w:eastAsia="Batang" w:cs="Times"/>
                <w:color w:val="C00000"/>
                <w:sz w:val="22"/>
                <w:szCs w:val="22"/>
                <w:lang w:val="en-GB" w:eastAsia="zh-CN"/>
              </w:rPr>
              <w:t xml:space="preserve"> </w:t>
            </w:r>
            <w:r>
              <w:rPr>
                <w:rFonts w:ascii="Times" w:hAnsi="Times" w:eastAsia="Batang" w:cs="Times"/>
                <w:sz w:val="22"/>
                <w:szCs w:val="22"/>
                <w:lang w:val="en-GB" w:eastAsia="zh-CN"/>
              </w:rPr>
              <w:t xml:space="preserve">non-initial access use cases we propose support following (in addition to the 120kHz): </w:t>
            </w:r>
          </w:p>
          <w:p>
            <w:pPr>
              <w:numPr>
                <w:ilvl w:val="1"/>
                <w:numId w:val="7"/>
              </w:numPr>
              <w:tabs>
                <w:tab w:val="left" w:pos="1080"/>
              </w:tabs>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Support 480 and 960 kHz PRACH SCS with sequence length L=139 for PRACH Formats A1~A3, B1~B4, C0, and C2, respectively.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to support L=571 and 1151 with 480kHz or 960kHz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Noting also that initial versus non-initial is not very well defined from RACH perspective, as in all cases, the UE is basically transmitting RACH. In our understanding at least following scenarios would be covered: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Connection Re-establishment after radio link failure (RRC_CONNECTED)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Handover (RRC_CONNECTED)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with non-synchronized UL</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DL data arrival when the UE is in RRC_CONNECTED state, with non-synchronized UL</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and no SR resources</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UE sends a scheduling request in response to UL data arrival but fails to receive an UL grant from the network (RRC_CONNECTED)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Transition from RRC_INACTIVE state to RRC_CONNECTED state</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Establishing time alignment when adding SCell (RRC_CONNECTED)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Request of Other SI (RRC_IDLE or RRC_INACTIVE)</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failure recovery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overflowPunct/>
              <w:autoSpaceDE/>
              <w:autoSpaceDN/>
              <w:adjustRightInd/>
              <w:spacing w:before="120" w:after="0" w:line="240" w:lineRule="auto"/>
              <w:jc w:val="both"/>
              <w:textAlignment w:val="auto"/>
              <w:rPr>
                <w:sz w:val="22"/>
                <w:szCs w:val="22"/>
                <w:lang w:eastAsia="zh-CN"/>
              </w:rPr>
            </w:pPr>
            <w:r>
              <w:rPr>
                <w:rFonts w:ascii="Times" w:hAnsi="Times" w:cs="Times"/>
                <w:sz w:val="22"/>
                <w:szCs w:val="22"/>
                <w:lang w:val="en-GB" w:eastAsia="zh-CN"/>
              </w:rPr>
              <w:t>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pPr>
              <w:spacing w:before="120"/>
              <w:jc w:val="both"/>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hAnsi="Cambria Math" w:eastAsia="Batang"/>
                      <w:b/>
                      <w:i/>
                      <w:u w:val="single"/>
                    </w:rPr>
                  </m:ctrlPr>
                </m:sSubPr>
                <m:e>
                  <m:r>
                    <m:rPr>
                      <m:sty m:val="bi"/>
                    </m:rPr>
                    <w:rPr>
                      <w:rFonts w:ascii="Cambria Math" w:hAnsi="Cambria Math" w:eastAsia="Batang"/>
                      <w:u w:val="single"/>
                    </w:rPr>
                    <m:t>L</m:t>
                  </m:r>
                  <m:ctrlPr>
                    <w:rPr>
                      <w:rFonts w:ascii="Cambria Math" w:hAnsi="Cambria Math" w:eastAsia="Batang"/>
                      <w:b/>
                      <w:i/>
                      <w:u w:val="single"/>
                    </w:rPr>
                  </m:ctrlPr>
                </m:e>
                <m:sub>
                  <m:r>
                    <m:rPr>
                      <m:nor/>
                      <m:sty m:val="b"/>
                    </m:rPr>
                    <w:rPr>
                      <w:rFonts w:eastAsia="Batang"/>
                      <w:b/>
                      <w:u w:val="single"/>
                    </w:rPr>
                    <m:t>RA</m:t>
                  </m:r>
                  <m:ctrlPr>
                    <w:rPr>
                      <w:rFonts w:ascii="Cambria Math" w:hAnsi="Cambria Math" w:eastAsia="Batang"/>
                      <w:b/>
                      <w:i/>
                      <w:u w:val="single"/>
                    </w:rPr>
                  </m:ctrlPr>
                </m:sub>
              </m:sSub>
              <m:r>
                <m:rPr>
                  <m:sty m:val="bi"/>
                </m:rPr>
                <w:rPr>
                  <w:rFonts w:ascii="Cambria Math" w:hAnsi="Cambria Math" w:eastAsia="Batang"/>
                  <w:u w:val="single"/>
                </w:rPr>
                <m:t>∈</m:t>
              </m:r>
              <m:d>
                <m:dPr>
                  <m:begChr m:val="{"/>
                  <m:endChr m:val="}"/>
                  <m:ctrlPr>
                    <w:rPr>
                      <w:rFonts w:ascii="Cambria Math" w:hAnsi="Cambria Math" w:eastAsia="Batang"/>
                      <w:b/>
                      <w:i/>
                      <w:u w:val="single"/>
                    </w:rPr>
                  </m:ctrlPr>
                </m:dPr>
                <m:e>
                  <m:r>
                    <m:rPr>
                      <m:sty m:val="bi"/>
                    </m:rPr>
                    <w:rPr>
                      <w:rFonts w:ascii="Cambria Math" w:hAnsi="Cambria Math" w:eastAsia="Batang"/>
                      <w:u w:val="single"/>
                    </w:rPr>
                    <m:t>139, 571, 1151</m:t>
                  </m:r>
                  <m:ctrlPr>
                    <w:rPr>
                      <w:rFonts w:ascii="Cambria Math" w:hAnsi="Cambria Math" w:eastAsia="Batang"/>
                      <w:b/>
                      <w:i/>
                      <w:u w:val="single"/>
                    </w:rPr>
                  </m:ctrlPr>
                </m:e>
              </m:d>
            </m:oMath>
            <w:r>
              <w:rPr>
                <w:b/>
                <w:u w:val="single"/>
              </w:rPr>
              <w:t xml:space="preserve"> and all SCSs </w:t>
            </w:r>
            <m:oMath>
              <m:r>
                <m:rPr>
                  <m:sty m:val="bi"/>
                </m:rPr>
                <w:rPr>
                  <w:rFonts w:ascii="Cambria Math" w:hAnsi="Cambria Math"/>
                  <w:u w:val="single"/>
                </w:rPr>
                <m:t>μ</m:t>
              </m:r>
              <m:r>
                <m:rPr>
                  <m:sty m:val="bi"/>
                </m:rPr>
                <w:rPr>
                  <w:rFonts w:ascii="Cambria Math" w:hAnsi="Cambria Math" w:eastAsia="Batang"/>
                  <w:u w:val="single"/>
                </w:rPr>
                <m:t>∈</m:t>
              </m:r>
              <m:d>
                <m:dPr>
                  <m:begChr m:val="{"/>
                  <m:endChr m:val="}"/>
                  <m:ctrlPr>
                    <w:rPr>
                      <w:rFonts w:ascii="Cambria Math" w:hAnsi="Cambria Math" w:eastAsia="Batang"/>
                      <w:b/>
                      <w:i/>
                      <w:sz w:val="18"/>
                      <w:u w:val="single"/>
                    </w:rPr>
                  </m:ctrlPr>
                </m:dPr>
                <m:e>
                  <m:r>
                    <m:rPr>
                      <m:sty m:val="bi"/>
                    </m:rPr>
                    <w:rPr>
                      <w:rFonts w:ascii="Cambria Math" w:hAnsi="Cambria Math" w:eastAsia="Batang"/>
                      <w:u w:val="single"/>
                    </w:rPr>
                    <m:t>3, 5, 6</m:t>
                  </m:r>
                  <m:ctrlPr>
                    <w:rPr>
                      <w:rFonts w:ascii="Cambria Math" w:hAnsi="Cambria Math" w:eastAsia="Batang"/>
                      <w:b/>
                      <w:i/>
                      <w:sz w:val="18"/>
                      <w:u w:val="single"/>
                    </w:rPr>
                  </m:ctrlPr>
                </m:e>
              </m:d>
            </m:oMath>
            <w:r>
              <w:rPr>
                <w:b/>
                <w:u w:val="single"/>
                <w:lang w:eastAsia="ja-JP"/>
              </w:rPr>
              <w:t>, and don’t support long PRACH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eastAsia="MS Mincho"/>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Cs w:val="22"/>
                <w:lang w:val="en-GB" w:eastAsia="zh-CN"/>
              </w:rPr>
              <w:t>W</w:t>
            </w:r>
            <w:r>
              <w:rPr>
                <w:rFonts w:ascii="Times" w:hAnsi="Times" w:cs="Times"/>
                <w:szCs w:val="22"/>
                <w:lang w:val="en-GB" w:eastAsia="zh-CN"/>
              </w:rPr>
              <w:t>e support 120, 480, 960KHz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eastAsia="MS Mincho" w:cs="Times"/>
                <w:sz w:val="22"/>
                <w:szCs w:val="22"/>
                <w:lang w:val="en-GB" w:eastAsia="ja-JP"/>
              </w:rPr>
              <w:t>W</w:t>
            </w:r>
            <w:r>
              <w:rPr>
                <w:rFonts w:ascii="Times" w:hAnsi="Times" w:eastAsia="MS Mincho" w:cs="Times"/>
                <w:sz w:val="22"/>
                <w:szCs w:val="22"/>
                <w:lang w:val="en-GB" w:eastAsia="ja-JP"/>
              </w:rPr>
              <w:t>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pPr>
        <w:pStyle w:val="89"/>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pPr>
        <w:pStyle w:val="32"/>
        <w:spacing w:after="0"/>
        <w:rPr>
          <w:rFonts w:ascii="Times New Roman" w:hAnsi="Times New Roman"/>
          <w:sz w:val="22"/>
          <w:szCs w:val="22"/>
          <w:lang w:eastAsia="zh-CN"/>
        </w:rPr>
      </w:pP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Sechang" w:date="2021-04-16T09:52:00Z"/>
        </w:trPr>
        <w:tc>
          <w:tcPr>
            <w:tcW w:w="1805" w:type="dxa"/>
          </w:tcPr>
          <w:p>
            <w:pPr>
              <w:pStyle w:val="32"/>
              <w:spacing w:before="120" w:after="0" w:line="280" w:lineRule="atLeast"/>
              <w:rPr>
                <w:ins w:id="1" w:author="Sechang" w:date="2021-04-16T09:52:00Z"/>
                <w:rFonts w:ascii="Times New Roman" w:hAnsi="Times New Roman" w:eastAsiaTheme="minorEastAsia"/>
                <w:sz w:val="22"/>
                <w:szCs w:val="22"/>
                <w:lang w:eastAsia="ko-KR"/>
                <w:rPrChange w:id="2" w:author="Sechang" w:date="2021-04-16T09:52:00Z">
                  <w:rPr>
                    <w:ins w:id="3" w:author="Sechang" w:date="2021-04-16T09:52:00Z"/>
                    <w:rFonts w:ascii="Times New Roman" w:hAnsi="Times New Roman"/>
                    <w:sz w:val="22"/>
                    <w:szCs w:val="22"/>
                    <w:lang w:eastAsia="zh-CN"/>
                  </w:rPr>
                </w:rPrChange>
              </w:rPr>
            </w:pPr>
            <w:ins w:id="4" w:author="Sechang" w:date="2021-04-16T09:52:00Z">
              <w:r>
                <w:rPr>
                  <w:rFonts w:hint="eastAsia" w:ascii="Times New Roman" w:hAnsi="Times New Roman" w:eastAsiaTheme="minorEastAsia"/>
                  <w:sz w:val="22"/>
                  <w:szCs w:val="22"/>
                  <w:lang w:eastAsia="ko-KR"/>
                </w:rPr>
                <w:t>L</w:t>
              </w:r>
            </w:ins>
            <w:ins w:id="5" w:author="Sechang" w:date="2021-04-16T09:52:00Z">
              <w:r>
                <w:rPr>
                  <w:rFonts w:ascii="Times New Roman" w:hAnsi="Times New Roman" w:eastAsiaTheme="minorEastAsia"/>
                  <w:sz w:val="22"/>
                  <w:szCs w:val="22"/>
                  <w:lang w:eastAsia="ko-KR"/>
                </w:rPr>
                <w:t>G</w:t>
              </w:r>
            </w:ins>
          </w:p>
        </w:tc>
        <w:tc>
          <w:tcPr>
            <w:tcW w:w="8157" w:type="dxa"/>
          </w:tcPr>
          <w:p>
            <w:pPr>
              <w:pStyle w:val="32"/>
              <w:spacing w:before="120" w:after="0" w:line="280" w:lineRule="atLeast"/>
              <w:rPr>
                <w:ins w:id="6" w:author="Sechang" w:date="2021-04-16T09:52:00Z"/>
                <w:rFonts w:ascii="Times New Roman" w:hAnsi="Times New Roman" w:eastAsiaTheme="minorEastAsia"/>
                <w:sz w:val="22"/>
                <w:szCs w:val="22"/>
                <w:lang w:eastAsia="ko-KR"/>
                <w:rPrChange w:id="7" w:author="Sechang" w:date="2021-04-16T09:54:00Z">
                  <w:rPr>
                    <w:ins w:id="8" w:author="Sechang" w:date="2021-04-16T09:52:00Z"/>
                    <w:rFonts w:ascii="Times New Roman" w:hAnsi="Times New Roman"/>
                    <w:sz w:val="22"/>
                    <w:szCs w:val="22"/>
                    <w:lang w:eastAsia="zh-CN"/>
                  </w:rPr>
                </w:rPrChange>
              </w:rPr>
            </w:pPr>
            <w:ins w:id="9" w:author="Sechang" w:date="2021-04-16T09:54:00Z">
              <w:r>
                <w:rPr>
                  <w:rFonts w:hint="eastAsia" w:ascii="Times New Roman" w:hAnsi="Times New Roman" w:eastAsiaTheme="minorEastAsia"/>
                  <w:sz w:val="22"/>
                  <w:szCs w:val="22"/>
                  <w:lang w:eastAsia="ko-KR"/>
                </w:rPr>
                <w:t xml:space="preserve">We support the proposal. </w:t>
              </w:r>
            </w:ins>
            <w:ins w:id="10" w:author="Sechang" w:date="2021-04-16T09:54:00Z">
              <w:r>
                <w:rPr>
                  <w:rFonts w:ascii="Times New Roman" w:hAnsi="Times New Roman" w:eastAsiaTheme="minorEastAsia"/>
                  <w:sz w:val="22"/>
                  <w:szCs w:val="22"/>
                  <w:lang w:eastAsia="ko-KR"/>
                </w:rPr>
                <w:t xml:space="preserve">For Nokia’s comments, it </w:t>
              </w:r>
            </w:ins>
            <w:ins w:id="11" w:author="Sechang" w:date="2021-04-16T09:56:00Z">
              <w:r>
                <w:rPr>
                  <w:rFonts w:ascii="Times New Roman" w:hAnsi="Times New Roman" w:eastAsiaTheme="minorEastAsia"/>
                  <w:sz w:val="22"/>
                  <w:szCs w:val="22"/>
                  <w:lang w:eastAsia="ko-KR"/>
                </w:rPr>
                <w:t>can</w:t>
              </w:r>
            </w:ins>
            <w:ins w:id="12" w:author="Sechang" w:date="2021-04-16T09:54:00Z">
              <w:r>
                <w:rPr>
                  <w:rFonts w:ascii="Times New Roman" w:hAnsi="Times New Roman" w:eastAsiaTheme="minorEastAsia"/>
                  <w:sz w:val="22"/>
                  <w:szCs w:val="22"/>
                  <w:lang w:eastAsia="ko-KR"/>
                </w:rPr>
                <w:t xml:space="preserve"> be discussed after</w:t>
              </w:r>
            </w:ins>
            <w:ins w:id="13" w:author="Sechang" w:date="2021-04-16T09:55:00Z">
              <w:r>
                <w:rPr>
                  <w:rFonts w:ascii="Times New Roman" w:hAnsi="Times New Roman" w:eastAsiaTheme="minorEastAsia"/>
                  <w:sz w:val="22"/>
                  <w:szCs w:val="22"/>
                  <w:lang w:eastAsia="ko-KR"/>
                </w:rPr>
                <w:t xml:space="preserve"> whether to</w:t>
              </w:r>
            </w:ins>
            <w:ins w:id="14" w:author="Sechang" w:date="2021-04-16T09:54:00Z">
              <w:r>
                <w:rPr>
                  <w:rFonts w:ascii="Times New Roman" w:hAnsi="Times New Roman" w:eastAsiaTheme="minorEastAsia"/>
                  <w:sz w:val="22"/>
                  <w:szCs w:val="22"/>
                  <w:lang w:eastAsia="ko-KR"/>
                </w:rPr>
                <w:t xml:space="preserve"> support Type0-PDCCH for 480/960kHz </w:t>
              </w:r>
            </w:ins>
            <w:ins w:id="15" w:author="Sechang" w:date="2021-04-16T09:55:00Z">
              <w:r>
                <w:rPr>
                  <w:rFonts w:ascii="Times New Roman" w:hAnsi="Times New Roman" w:eastAsiaTheme="minorEastAsia"/>
                  <w:sz w:val="22"/>
                  <w:szCs w:val="22"/>
                  <w:lang w:eastAsia="ko-KR"/>
                </w:rPr>
                <w:t>is determined.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at least to:</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share same view with Samsung and vivo, we support 480/960kHz SCS for PRACH for both initial access and non-initial access. There is no need to distinguish PRACH for initial access or non-initial access.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sequence length 571 and 1151 for PRACH in non-initial use cases.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16" w:author="Huifa (Sharp)" w:date="2021-04-14T17:21:00Z">
        <w:r>
          <w:rPr>
            <w:rFonts w:ascii="Times New Roman" w:hAnsi="Times New Roman"/>
            <w:sz w:val="22"/>
            <w:szCs w:val="22"/>
            <w:lang w:eastAsia="zh-CN"/>
          </w:rPr>
          <w:t>, Sharp</w:t>
        </w:r>
      </w:ins>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1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1"/>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hint="eastAsia" w:ascii="Times New Roman" w:hAnsi="Times New Roman" w:eastAsiaTheme="minorEastAsia"/>
                <w:sz w:val="22"/>
                <w:szCs w:val="22"/>
                <w:lang w:eastAsia="ko-KR"/>
              </w:rPr>
              <w:t xml:space="preserve">s mentioned in 2.2.1, </w:t>
            </w:r>
            <w:r>
              <w:rPr>
                <w:rFonts w:ascii="Times New Roman" w:hAnsi="Times New Roman" w:eastAsiaTheme="minorEastAsia"/>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hAnsi="Times New Roman" w:eastAsiaTheme="minorEastAsia"/>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suggestion.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initial access,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needs to be revisited after completing SSB SCS discussion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only L = 139 for </w:t>
            </w:r>
            <w:r>
              <w:rPr>
                <w:rFonts w:ascii="Times New Roman" w:hAnsi="Times New Roman"/>
                <w:sz w:val="22"/>
                <w:szCs w:val="22"/>
                <w:lang w:eastAsia="zh-CN"/>
              </w:rPr>
              <w:t>480kHz and 960 kHz (same as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color w:val="C00000"/>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pPr>
        <w:pStyle w:val="32"/>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 w:author="Sechang" w:date="2021-04-16T09:56:00Z"/>
        </w:trPr>
        <w:tc>
          <w:tcPr>
            <w:tcW w:w="1805" w:type="dxa"/>
          </w:tcPr>
          <w:p>
            <w:pPr>
              <w:pStyle w:val="32"/>
              <w:spacing w:before="120" w:after="0" w:line="280" w:lineRule="atLeast"/>
              <w:rPr>
                <w:ins w:id="19" w:author="Sechang" w:date="2021-04-16T09:56:00Z"/>
                <w:rFonts w:ascii="Times New Roman" w:hAnsi="Times New Roman" w:eastAsiaTheme="minorEastAsia"/>
                <w:sz w:val="22"/>
                <w:szCs w:val="22"/>
                <w:lang w:eastAsia="ko-KR"/>
                <w:rPrChange w:id="20" w:author="Sechang" w:date="2021-04-16T09:56:00Z">
                  <w:rPr>
                    <w:ins w:id="21" w:author="Sechang" w:date="2021-04-16T09:56:00Z"/>
                    <w:rFonts w:ascii="Times New Roman" w:hAnsi="Times New Roman"/>
                    <w:sz w:val="22"/>
                    <w:szCs w:val="22"/>
                    <w:lang w:eastAsia="zh-CN"/>
                  </w:rPr>
                </w:rPrChange>
              </w:rPr>
            </w:pPr>
            <w:ins w:id="22" w:author="Sechang" w:date="2021-04-16T09:56:00Z">
              <w:r>
                <w:rPr>
                  <w:rFonts w:hint="eastAsia" w:ascii="Times New Roman" w:hAnsi="Times New Roman" w:eastAsiaTheme="minorEastAsia"/>
                  <w:sz w:val="22"/>
                  <w:szCs w:val="22"/>
                  <w:lang w:eastAsia="ko-KR"/>
                </w:rPr>
                <w:t>LG</w:t>
              </w:r>
            </w:ins>
          </w:p>
        </w:tc>
        <w:tc>
          <w:tcPr>
            <w:tcW w:w="8157" w:type="dxa"/>
          </w:tcPr>
          <w:p>
            <w:pPr>
              <w:pStyle w:val="32"/>
              <w:spacing w:before="120" w:after="0" w:line="280" w:lineRule="atLeast"/>
              <w:rPr>
                <w:ins w:id="23" w:author="Sechang" w:date="2021-04-16T09:56:00Z"/>
                <w:rFonts w:ascii="Times New Roman" w:hAnsi="Times New Roman" w:eastAsiaTheme="minorEastAsia"/>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hint="eastAsia" w:ascii="Times New Roman" w:hAnsi="Times New Roman" w:eastAsiaTheme="minorEastAsia"/>
                  <w:sz w:val="22"/>
                  <w:szCs w:val="22"/>
                  <w:lang w:eastAsia="ko-KR"/>
                </w:rPr>
                <w:t>We support Alt 1 and 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Nokia and Qualcomm. 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157"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Although we prefer common PRACH sequence and format design for each SCS in above 52.6GHz to achieve a relatively flexible configuration, we can compromise to Alt 1 if it</w:t>
            </w:r>
            <w:r>
              <w:rPr>
                <w:rFonts w:hint="default" w:ascii="Times New Roman" w:hAnsi="Times New Roman"/>
                <w:szCs w:val="22"/>
                <w:lang w:val="en-US" w:eastAsia="zh-CN"/>
              </w:rPr>
              <w:t>’</w:t>
            </w:r>
            <w:r>
              <w:rPr>
                <w:rFonts w:hint="eastAsia" w:ascii="Times New Roman" w:hAnsi="Times New Roman"/>
                <w:szCs w:val="22"/>
                <w:lang w:val="en-US" w:eastAsia="zh-CN"/>
              </w:rPr>
              <w:t>s majority</w:t>
            </w:r>
            <w:r>
              <w:rPr>
                <w:rFonts w:hint="default" w:ascii="Times New Roman" w:hAnsi="Times New Roman"/>
                <w:szCs w:val="22"/>
                <w:lang w:val="en-US" w:eastAsia="zh-CN"/>
              </w:rPr>
              <w:t>’</w:t>
            </w:r>
            <w:r>
              <w:rPr>
                <w:rFonts w:hint="eastAsia" w:ascii="Times New Roman" w:hAnsi="Times New Roman"/>
                <w:szCs w:val="22"/>
                <w:lang w:val="en-US" w:eastAsia="zh-CN"/>
              </w:rPr>
              <w:t>s view.</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8" w:name="_GoBack"/>
      <w:bookmarkEnd w:id="8"/>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hint="eastAsia" w:ascii="Times New Roman" w:hAnsi="Times New Roman"/>
          <w:sz w:val="22"/>
          <w:szCs w:val="22"/>
          <w:lang w:eastAsia="zh-CN"/>
        </w:rPr>
        <w:t xml:space="preserve"> or which one(s) of the eight 960</w:t>
      </w:r>
      <w:r>
        <w:rPr>
          <w:rFonts w:ascii="Times New Roman" w:hAnsi="Times New Roman"/>
          <w:sz w:val="22"/>
          <w:szCs w:val="22"/>
          <w:lang w:eastAsia="zh-CN"/>
        </w:rPr>
        <w:t xml:space="preserve"> </w:t>
      </w:r>
      <w:r>
        <w:rPr>
          <w:rFonts w:hint="eastAsia" w:ascii="Times New Roman" w:hAnsi="Times New Roman"/>
          <w:sz w:val="22"/>
          <w:szCs w:val="22"/>
          <w:lang w:eastAsia="zh-CN"/>
        </w:rPr>
        <w:t>khz ROs within a 120</w:t>
      </w:r>
      <w:r>
        <w:rPr>
          <w:rFonts w:ascii="Times New Roman" w:hAnsi="Times New Roman"/>
          <w:sz w:val="22"/>
          <w:szCs w:val="22"/>
          <w:lang w:eastAsia="zh-CN"/>
        </w:rPr>
        <w:t xml:space="preserve"> </w:t>
      </w:r>
      <w:r>
        <w:rPr>
          <w:rFonts w:hint="eastAsia" w:ascii="Times New Roman" w:hAnsi="Times New Roman"/>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Samsung, LGE, Fujitsu, vivo, Huawei, HiSilicon, [Nokia, NSB]</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to support non-consecutive RO’s if they are needed from channel access perspective. For beam switching gap, we would agree with LGE to wait for RAN4 response.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For the purpose of LBT, it depends on whether PRACH signals can fulfill the short control signaling exemption requirements, and it is being discussed in channel access AI, we can wait for the conclusion.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the purpose of beam switching, we need to wait for the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6" w:name="OLE_LINK157"/>
            <w:bookmarkStart w:id="7" w:name="OLE_LINK156"/>
            <w:r>
              <w:rPr>
                <w:rFonts w:ascii="Times New Roman" w:hAnsi="Times New Roman"/>
                <w:sz w:val="22"/>
                <w:szCs w:val="22"/>
                <w:lang w:eastAsia="zh-CN"/>
              </w:rPr>
              <w:t xml:space="preserve">If there is no gap, </w:t>
            </w:r>
            <w:r>
              <w:rPr>
                <w:color w:val="000000" w:themeColor="text1"/>
                <w:sz w:val="22"/>
                <w:szCs w:val="22"/>
                <w14:textFill>
                  <w14:solidFill>
                    <w14:schemeClr w14:val="tx1"/>
                  </w14:solidFill>
                </w14:textFill>
              </w:rPr>
              <w:t>LBT may fail due to the PRACH transmission from another UE in a preceding RO and different propagation delays at different UEs.</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hint="eastAsia" w:ascii="Times New Roman" w:hAnsi="Times New Roman"/>
                <w:sz w:val="22"/>
                <w:szCs w:val="22"/>
                <w:lang w:eastAsia="zh-CN"/>
              </w:rPr>
              <w:t xml:space="preserve"> based on using existing [60 or 120]</w:t>
            </w:r>
            <w:r>
              <w:rPr>
                <w:rFonts w:ascii="Times New Roman" w:hAnsi="Times New Roman"/>
                <w:sz w:val="22"/>
                <w:szCs w:val="22"/>
                <w:lang w:eastAsia="zh-CN"/>
              </w:rPr>
              <w:t xml:space="preserve"> k</w:t>
            </w:r>
            <w:r>
              <w:rPr>
                <w:rFonts w:hint="eastAsia" w:ascii="Times New Roman" w:hAnsi="Times New Roman"/>
                <w:sz w:val="22"/>
                <w:szCs w:val="22"/>
                <w:lang w:eastAsia="zh-CN"/>
              </w:rPr>
              <w:t>Hz PRACH configuration as reference, because there are several aspects to be considered:</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Whether</w:t>
            </w:r>
            <w:r>
              <w:rPr>
                <w:rFonts w:hint="eastAsia" w:ascii="Times New Roman" w:hAnsi="Times New Roman"/>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hint="eastAsia" w:ascii="Times New Roman" w:hAnsi="Times New Roman"/>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hint="eastAsia" w:ascii="Times New Roman" w:hAnsi="Times New Roman"/>
                <w:sz w:val="22"/>
                <w:szCs w:val="22"/>
                <w:lang w:eastAsia="zh-CN"/>
              </w:rPr>
              <w:t>his is similar for current NR design that, in 160ms PRACH configuration period but only 10ms contains RO.</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hint="eastAsia" w:ascii="Times New Roman" w:hAnsi="Times New Roman"/>
                <w:sz w:val="22"/>
                <w:szCs w:val="22"/>
                <w:lang w:eastAsia="zh-CN"/>
              </w:rPr>
              <w:t>ould be more clear as well.</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ome suggest</w:t>
            </w:r>
            <w:r>
              <w:rPr>
                <w:rFonts w:ascii="Times New Roman" w:hAnsi="Times New Roman"/>
                <w:sz w:val="22"/>
                <w:szCs w:val="22"/>
                <w:lang w:eastAsia="zh-CN"/>
              </w:rPr>
              <w:t>ed</w:t>
            </w:r>
            <w:r>
              <w:rPr>
                <w:rFonts w:hint="eastAsia" w:ascii="Times New Roman" w:hAnsi="Times New Roman"/>
                <w:sz w:val="22"/>
                <w:szCs w:val="22"/>
                <w:lang w:eastAsia="zh-CN"/>
              </w:rPr>
              <w:t xml:space="preserve"> change</w:t>
            </w:r>
            <w:r>
              <w:rPr>
                <w:rFonts w:ascii="Times New Roman" w:hAnsi="Times New Roman"/>
                <w:sz w:val="22"/>
                <w:szCs w:val="22"/>
                <w:lang w:eastAsia="zh-CN"/>
              </w:rPr>
              <w:t>s</w:t>
            </w:r>
            <w:r>
              <w:rPr>
                <w:rFonts w:hint="eastAsia" w:ascii="Times New Roman" w:hAnsi="Times New Roman"/>
                <w:sz w:val="22"/>
                <w:szCs w:val="22"/>
                <w:lang w:eastAsia="zh-CN"/>
              </w:rPr>
              <w:t xml:space="preserve"> to third bullet: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From our perspective, the only potential motivation to support non-consecutive RO would be to account for beam switching, which is now up to LS reply from RAN4. We should wait for RAN4’s reaction.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open to the discussion if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non-consecutive RO to account for beam switching, we should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b/>
                <w:bCs/>
                <w:sz w:val="22"/>
                <w:szCs w:val="22"/>
                <w:lang w:eastAsia="ja-JP"/>
              </w:rPr>
            </w:pPr>
            <w:r>
              <w:rPr>
                <w:rFonts w:ascii="Times New Roman" w:hAnsi="Times New Roman"/>
                <w:sz w:val="22"/>
                <w:szCs w:val="22"/>
                <w:lang w:eastAsia="zh-CN"/>
              </w:rPr>
              <w:t xml:space="preserve">Apple </w:t>
            </w:r>
          </w:p>
        </w:tc>
        <w:tc>
          <w:tcPr>
            <w:tcW w:w="8157" w:type="dxa"/>
          </w:tcPr>
          <w:p>
            <w:pPr>
              <w:pStyle w:val="32"/>
              <w:spacing w:before="120"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pPr>
        <w:pStyle w:val="32"/>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pPr>
        <w:pStyle w:val="32"/>
        <w:spacing w:after="0"/>
        <w:rPr>
          <w:rFonts w:ascii="Times New Roman" w:hAnsi="Times New Roman"/>
          <w:sz w:val="22"/>
          <w:szCs w:val="22"/>
          <w:lang w:eastAsia="zh-CN"/>
        </w:rPr>
      </w:pP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Calibri" w:hAnsi="Calibri" w:eastAsia="Calibri" w:cs="Arial"/>
                <w:sz w:val="24"/>
                <w:lang w:val="en-GB" w:eastAsia="zh-CN"/>
              </w:rPr>
            </w:pPr>
            <w:r>
              <w:rPr>
                <w:rFonts w:ascii="Times New Roman" w:hAnsi="Times New Roman"/>
                <w:sz w:val="22"/>
                <w:szCs w:val="22"/>
                <w:lang w:eastAsia="zh-CN"/>
              </w:rPr>
              <w:t>We would prefer to keep the periodicity at 10ms. Also w</w:t>
            </w:r>
            <w:r>
              <w:rPr>
                <w:rFonts w:ascii="Times New Roman" w:hAnsi="Times New Roman" w:eastAsiaTheme="minorEastAsia"/>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hAnsi="Times New Roman" w:eastAsia="Calibri"/>
                <w:sz w:val="22"/>
                <w:szCs w:val="22"/>
                <w:lang w:val="en-GB"/>
              </w:rPr>
              <w:t>RA-RNTI formula defined for 120 kHz SCS can be re-used by setting</w:t>
            </w:r>
            <w:r>
              <w:rPr>
                <w:rFonts w:ascii="Times New Roman" w:hAnsi="Times New Roman" w:eastAsia="Calibri"/>
                <w:i/>
                <w:iCs/>
                <w:sz w:val="22"/>
                <w:szCs w:val="22"/>
                <w:lang w:val="en-GB"/>
              </w:rPr>
              <w:t xml:space="preserve">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s</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480/960 kHz SCS and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t</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120 kHz SCS.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ins w:id="27" w:author="Sechang" w:date="2021-04-16T10:32:00Z"/>
        </w:trPr>
        <w:tc>
          <w:tcPr>
            <w:tcW w:w="1805" w:type="dxa"/>
          </w:tcPr>
          <w:p>
            <w:pPr>
              <w:pStyle w:val="32"/>
              <w:spacing w:before="120" w:after="0" w:line="280" w:lineRule="atLeast"/>
              <w:rPr>
                <w:ins w:id="28" w:author="Sechang" w:date="2021-04-16T10:32:00Z"/>
                <w:rFonts w:ascii="Times New Roman" w:hAnsi="Times New Roman" w:eastAsiaTheme="minorEastAsia"/>
                <w:sz w:val="22"/>
                <w:szCs w:val="22"/>
                <w:lang w:eastAsia="ko-KR"/>
                <w:rPrChange w:id="29" w:author="Sechang" w:date="2021-04-16T10:32:00Z">
                  <w:rPr>
                    <w:ins w:id="30" w:author="Sechang" w:date="2021-04-16T10:32:00Z"/>
                    <w:rFonts w:ascii="Times New Roman" w:hAnsi="Times New Roman"/>
                    <w:sz w:val="22"/>
                    <w:szCs w:val="22"/>
                    <w:lang w:eastAsia="zh-CN"/>
                  </w:rPr>
                </w:rPrChange>
              </w:rPr>
            </w:pPr>
            <w:ins w:id="31" w:author="Sechang" w:date="2021-04-16T10:32:00Z">
              <w:r>
                <w:rPr>
                  <w:rFonts w:hint="eastAsia" w:ascii="Times New Roman" w:hAnsi="Times New Roman" w:eastAsiaTheme="minorEastAsia"/>
                  <w:sz w:val="22"/>
                  <w:szCs w:val="22"/>
                  <w:lang w:eastAsia="ko-KR"/>
                </w:rPr>
                <w:t>LG</w:t>
              </w:r>
            </w:ins>
          </w:p>
        </w:tc>
        <w:tc>
          <w:tcPr>
            <w:tcW w:w="8157" w:type="dxa"/>
          </w:tcPr>
          <w:p>
            <w:pPr>
              <w:pStyle w:val="32"/>
              <w:spacing w:before="120" w:after="0" w:line="280" w:lineRule="atLeast"/>
              <w:rPr>
                <w:ins w:id="32" w:author="Sechang" w:date="2021-04-16T10:32:00Z"/>
                <w:rFonts w:ascii="Times New Roman" w:hAnsi="Times New Roman" w:eastAsia="Batang"/>
                <w:sz w:val="22"/>
                <w:szCs w:val="22"/>
                <w:lang w:val="en-GB" w:eastAsia="ko-KR"/>
                <w:rPrChange w:id="33" w:author="Sechang" w:date="2021-04-16T10:40:00Z">
                  <w:rPr>
                    <w:ins w:id="34" w:author="Sechang" w:date="2021-04-16T10:32:00Z"/>
                    <w:rFonts w:ascii="Times New Roman" w:hAnsi="Times New Roman"/>
                    <w:sz w:val="22"/>
                    <w:szCs w:val="22"/>
                    <w:lang w:eastAsia="zh-CN"/>
                  </w:rPr>
                </w:rPrChange>
              </w:rPr>
            </w:pPr>
            <w:ins w:id="35" w:author="Sechang" w:date="2021-04-16T10:38:00Z">
              <w:r>
                <w:rPr>
                  <w:rFonts w:hint="eastAsia" w:ascii="Times New Roman" w:hAnsi="Times New Roman" w:eastAsia="Batang"/>
                  <w:sz w:val="22"/>
                  <w:szCs w:val="22"/>
                  <w:lang w:val="en-GB" w:eastAsia="ko-KR"/>
                </w:rPr>
                <w:t xml:space="preserve">We prefer to keep the periodicity at 10ms. </w:t>
              </w:r>
            </w:ins>
            <w:ins w:id="36" w:author="Sechang" w:date="2021-04-16T10:38:00Z">
              <w:r>
                <w:rPr>
                  <w:rFonts w:ascii="Times New Roman" w:hAnsi="Times New Roman" w:eastAsia="Batang"/>
                  <w:sz w:val="22"/>
                  <w:szCs w:val="22"/>
                  <w:lang w:val="en-GB" w:eastAsia="ko-KR"/>
                </w:rPr>
                <w:t xml:space="preserve">However, </w:t>
              </w:r>
            </w:ins>
            <w:ins w:id="37" w:author="Sechang" w:date="2021-04-16T10:39:00Z">
              <w:r>
                <w:rPr>
                  <w:rFonts w:ascii="Times New Roman" w:hAnsi="Times New Roman" w:eastAsia="Batang"/>
                  <w:sz w:val="22"/>
                  <w:szCs w:val="22"/>
                  <w:lang w:val="en-GB" w:eastAsia="ko-KR"/>
                </w:rPr>
                <w:t xml:space="preserve">considering </w:t>
              </w:r>
            </w:ins>
            <w:ins w:id="38" w:author="Sechang" w:date="2021-04-16T10:38:00Z">
              <w:r>
                <w:rPr>
                  <w:rFonts w:hint="eastAsia" w:eastAsia="Batang"/>
                  <w:sz w:val="22"/>
                  <w:szCs w:val="22"/>
                  <w:lang w:eastAsia="ko-KR"/>
                </w:rPr>
                <w:t>the number of slot</w:t>
              </w:r>
            </w:ins>
            <w:ins w:id="39" w:author="Sechang" w:date="2021-04-16T10:38:00Z">
              <w:r>
                <w:rPr>
                  <w:rFonts w:eastAsia="Batang"/>
                  <w:sz w:val="22"/>
                  <w:szCs w:val="22"/>
                  <w:lang w:eastAsia="ko-KR"/>
                </w:rPr>
                <w:t>s</w:t>
              </w:r>
            </w:ins>
            <w:ins w:id="40" w:author="Sechang" w:date="2021-04-16T10:38:00Z">
              <w:r>
                <w:rPr>
                  <w:rFonts w:hint="eastAsia" w:eastAsia="Batang"/>
                  <w:sz w:val="22"/>
                  <w:szCs w:val="22"/>
                  <w:lang w:eastAsia="ko-KR"/>
                </w:rPr>
                <w:t xml:space="preserve"> is increased </w:t>
              </w:r>
            </w:ins>
            <w:ins w:id="41" w:author="Sechang" w:date="2021-04-16T10:38:00Z">
              <w:r>
                <w:rPr>
                  <w:rFonts w:eastAsia="Batang"/>
                  <w:sz w:val="22"/>
                  <w:szCs w:val="22"/>
                  <w:lang w:eastAsia="ko-KR"/>
                </w:rPr>
                <w:t xml:space="preserve">in 480 kHz and 960 kHz SCS compared to 120 kHz SCS, it may be necessary to increase the </w:t>
              </w:r>
            </w:ins>
            <w:ins w:id="42" w:author="Sechang" w:date="2021-04-16T10:38:00Z">
              <w:r>
                <w:rPr>
                  <w:rFonts w:eastAsia="Batang"/>
                  <w:sz w:val="22"/>
                  <w:szCs w:val="22"/>
                  <w:lang w:val="zh-CN" w:eastAsia="ko-KR"/>
                </w:rPr>
                <w:t>density of PRACH occasion than in 120 kHz in the time-domain (e.g., 4 slots out of 8 slots for 480 kHz).</w:t>
              </w:r>
            </w:ins>
            <w:ins w:id="43" w:author="Sechang" w:date="2021-04-16T10:39:00Z">
              <w:r>
                <w:rPr>
                  <w:rFonts w:eastAsia="Batang"/>
                  <w:sz w:val="22"/>
                  <w:szCs w:val="22"/>
                  <w:lang w:val="zh-CN" w:eastAsia="ko-KR"/>
                </w:rPr>
                <w:t xml:space="preserve"> In this case, </w:t>
              </w:r>
            </w:ins>
            <w:ins w:id="44" w:author="Sechang" w:date="2021-04-16T10:43:00Z">
              <w:r>
                <w:rPr>
                  <w:rFonts w:eastAsia="Batang"/>
                  <w:sz w:val="22"/>
                  <w:szCs w:val="22"/>
                  <w:lang w:val="zh-CN" w:eastAsia="ko-KR"/>
                </w:rPr>
                <w:t>modifications on the current</w:t>
              </w:r>
            </w:ins>
            <w:ins w:id="45" w:author="Sechang" w:date="2021-04-16T10:40:00Z">
              <w:r>
                <w:rPr>
                  <w:rFonts w:eastAsia="Batang"/>
                  <w:sz w:val="22"/>
                  <w:szCs w:val="22"/>
                  <w:lang w:val="zh-CN" w:eastAsia="ko-KR"/>
                </w:rPr>
                <w:t xml:space="preserve"> </w:t>
              </w:r>
            </w:ins>
            <w:ins w:id="46" w:author="Sechang" w:date="2021-04-16T10:39:00Z">
              <w:r>
                <w:rPr>
                  <w:rFonts w:eastAsia="Batang"/>
                  <w:sz w:val="22"/>
                  <w:szCs w:val="22"/>
                  <w:lang w:val="zh-CN" w:eastAsia="ko-KR"/>
                </w:rPr>
                <w:t>periodicity, duration</w:t>
              </w:r>
            </w:ins>
            <w:ins w:id="47" w:author="Sechang" w:date="2021-04-16T10:44:00Z">
              <w:r>
                <w:rPr>
                  <w:rFonts w:eastAsia="Batang"/>
                  <w:sz w:val="22"/>
                  <w:szCs w:val="22"/>
                  <w:lang w:val="zh-CN" w:eastAsia="ko-KR"/>
                </w:rPr>
                <w:t>,</w:t>
              </w:r>
            </w:ins>
            <w:ins w:id="48" w:author="Sechang" w:date="2021-04-16T10:39:00Z">
              <w:r>
                <w:rPr>
                  <w:rFonts w:eastAsia="Batang"/>
                  <w:sz w:val="22"/>
                  <w:szCs w:val="22"/>
                  <w:lang w:val="zh-CN" w:eastAsia="ko-KR"/>
                </w:rPr>
                <w:t xml:space="preserve"> </w:t>
              </w:r>
            </w:ins>
            <w:ins w:id="49" w:author="Sechang" w:date="2021-04-16T10:40:00Z">
              <w:r>
                <w:rPr>
                  <w:rFonts w:eastAsia="Batang"/>
                  <w:sz w:val="22"/>
                  <w:szCs w:val="22"/>
                  <w:lang w:val="zh-CN" w:eastAsia="ko-KR"/>
                </w:rPr>
                <w:t>and RA-RNTI calculation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Slightly prefer to keep PRACH configuration periodicity as 10ms, but open to discuss all the FFSs including this.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open to discuss PRACH configuration periodicity smaller than 10ms. The potential enhancements to RA-RNTI calculation can be discussed after we have design principle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numPr>
                <w:ilvl w:val="0"/>
                <w:numId w:val="27"/>
              </w:numPr>
              <w:spacing w:before="0" w:after="0" w:line="280" w:lineRule="atLeast"/>
              <w:ind w:left="331"/>
              <w:rPr>
                <w:rFonts w:ascii="Times New Roman" w:hAnsi="Times New Roman" w:eastAsia="MS Mincho"/>
                <w:szCs w:val="22"/>
                <w:lang w:val="en-GB" w:eastAsia="ja-JP"/>
              </w:rPr>
            </w:pPr>
            <w:r>
              <w:rPr>
                <w:rFonts w:ascii="Times New Roman" w:hAnsi="Times New Roman" w:eastAsia="MS Mincho"/>
                <w:szCs w:val="22"/>
                <w:lang w:val="en-GB" w:eastAsia="ja-JP"/>
              </w:rPr>
              <w:t>Prefer to maintain as much as possible of Rel-15 PRACH configuration design:</w:t>
            </w:r>
          </w:p>
          <w:p>
            <w:pPr>
              <w:pStyle w:val="32"/>
              <w:numPr>
                <w:ilvl w:val="0"/>
                <w:numId w:val="27"/>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10 ms</w:t>
            </w:r>
          </w:p>
          <w:p>
            <w:pPr>
              <w:pStyle w:val="32"/>
              <w:numPr>
                <w:ilvl w:val="0"/>
                <w:numId w:val="27"/>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 or 2 ROs within a reference 60 kHz slot</w:t>
            </w:r>
          </w:p>
          <w:p>
            <w:pPr>
              <w:pStyle w:val="32"/>
              <w:numPr>
                <w:ilvl w:val="0"/>
                <w:numId w:val="27"/>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With the above, RA-RNTI does not require modification</w:t>
            </w:r>
          </w:p>
          <w:p>
            <w:pPr>
              <w:pStyle w:val="32"/>
              <w:spacing w:before="0" w:after="0" w:line="280" w:lineRule="atLeast"/>
              <w:rPr>
                <w:rFonts w:ascii="Times New Roman" w:hAnsi="Times New Roman" w:eastAsia="MS Mincho"/>
                <w:szCs w:val="22"/>
                <w:lang w:val="en-GB" w:eastAsia="ja-JP"/>
              </w:rPr>
            </w:pPr>
          </w:p>
          <w:p>
            <w:pPr>
              <w:pStyle w:val="32"/>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We propose some changes to the proposal. On the 2</w:t>
            </w:r>
            <w:r>
              <w:rPr>
                <w:rFonts w:ascii="Times New Roman" w:hAnsi="Times New Roman" w:eastAsia="MS Mincho"/>
                <w:szCs w:val="22"/>
                <w:vertAlign w:val="superscript"/>
                <w:lang w:val="en-GB" w:eastAsia="ja-JP"/>
              </w:rPr>
              <w:t>nd</w:t>
            </w:r>
            <w:r>
              <w:rPr>
                <w:rFonts w:ascii="Times New Roman" w:hAnsi="Times New Roman" w:eastAsia="MS Mincho"/>
                <w:szCs w:val="22"/>
                <w:lang w:val="en-GB" w:eastAsia="ja-JP"/>
              </w:rPr>
              <w:t xml:space="preserve"> bullet in the FFS, we don't know what it means.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ins w:id="50"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del w:id="51" w:author="Stephen Grant" w:date="2021-04-16T00:19:00Z">
              <w:r>
                <w:rPr>
                  <w:rFonts w:ascii="Times New Roman" w:hAnsi="Times New Roman"/>
                  <w:sz w:val="22"/>
                  <w:szCs w:val="22"/>
                  <w:lang w:eastAsia="zh-CN"/>
                </w:rPr>
                <w:delText xml:space="preserve">PRACH </w:delText>
              </w:r>
            </w:del>
            <w:del w:id="52" w:author="Stephen Grant" w:date="2021-04-16T00:19:00Z">
              <w:r>
                <w:rPr>
                  <w:rFonts w:hint="eastAsia" w:ascii="Times New Roman" w:hAnsi="Times New Roman"/>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hint="eastAsia" w:ascii="Times New Roman" w:hAnsi="Times New Roman"/>
                <w:sz w:val="22"/>
                <w:szCs w:val="22"/>
                <w:lang w:eastAsia="zh-CN"/>
              </w:rPr>
              <w:t xml:space="preserve">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del>
            <w:del w:id="58" w:author="Stephen Grant" w:date="2021-04-16T00:20:00Z">
              <w:r>
                <w:rPr>
                  <w:rFonts w:hint="eastAsia" w:ascii="Times New Roman" w:hAnsi="Times New Roman"/>
                  <w:sz w:val="22"/>
                  <w:szCs w:val="22"/>
                  <w:lang w:eastAsia="zh-CN"/>
                </w:rPr>
                <w:delText xml:space="preserve">hether support PRACH duration (which actually contains ROs) within 10ms (the smallest PRACH configuration </w:delText>
              </w:r>
            </w:del>
            <w:del w:id="59" w:author="Stephen Grant" w:date="2021-04-16T00:20:00Z">
              <w:r>
                <w:rPr>
                  <w:rFonts w:ascii="Times New Roman" w:hAnsi="Times New Roman"/>
                  <w:sz w:val="22"/>
                  <w:szCs w:val="22"/>
                  <w:lang w:eastAsia="zh-CN"/>
                </w:rPr>
                <w:delText>periodicity</w:delText>
              </w:r>
            </w:del>
            <w:del w:id="60" w:author="Stephen Grant" w:date="2021-04-16T00:20:00Z">
              <w:r>
                <w:rPr>
                  <w:rFonts w:hint="eastAsia" w:ascii="Times New Roman" w:hAnsi="Times New Roman"/>
                  <w:sz w:val="22"/>
                  <w:szCs w:val="22"/>
                  <w:lang w:eastAsia="zh-CN"/>
                </w:rPr>
                <w:delText>, and also the PRACH duration in current NR)</w:delText>
              </w:r>
            </w:del>
          </w:p>
          <w:p>
            <w:pPr>
              <w:pStyle w:val="32"/>
              <w:numPr>
                <w:ilvl w:val="2"/>
                <w:numId w:val="7"/>
              </w:numPr>
              <w:spacing w:before="120" w:after="0" w:line="280" w:lineRule="atLeast"/>
              <w:rPr>
                <w:rFonts w:ascii="Times New Roman" w:hAnsi="Times New Roman"/>
                <w:sz w:val="22"/>
                <w:szCs w:val="22"/>
                <w:lang w:eastAsia="zh-CN"/>
              </w:rPr>
            </w:pPr>
            <w:del w:id="61" w:author="Stephen Grant" w:date="2021-04-16T00:20:00Z">
              <w:r>
                <w:rPr>
                  <w:rFonts w:ascii="Times New Roman" w:hAnsi="Times New Roman"/>
                  <w:sz w:val="22"/>
                  <w:szCs w:val="22"/>
                  <w:lang w:eastAsia="zh-CN"/>
                </w:rPr>
                <w:delText>T</w:delText>
              </w:r>
            </w:del>
            <w:del w:id="62" w:author="Stephen Grant" w:date="2021-04-16T00:20:00Z">
              <w:r>
                <w:rPr>
                  <w:rFonts w:hint="eastAsia" w:ascii="Times New Roman" w:hAnsi="Times New Roman"/>
                  <w:sz w:val="22"/>
                  <w:szCs w:val="22"/>
                  <w:lang w:eastAsia="zh-CN"/>
                </w:rPr>
                <w:delText xml:space="preserve">he </w:delText>
              </w:r>
            </w:del>
            <w:ins w:id="63" w:author="Stephen Grant" w:date="2021-04-16T00:20:00Z">
              <w:r>
                <w:rPr>
                  <w:rFonts w:ascii="Times New Roman" w:hAnsi="Times New Roman"/>
                  <w:sz w:val="22"/>
                  <w:szCs w:val="22"/>
                  <w:lang w:eastAsia="zh-CN"/>
                </w:rPr>
                <w:t>Potential</w:t>
              </w:r>
            </w:ins>
            <w:ins w:id="64" w:author="Stephen Grant" w:date="2021-04-16T00:20:00Z">
              <w:r>
                <w:rPr>
                  <w:rFonts w:hint="eastAsia" w:ascii="Times New Roman" w:hAnsi="Times New Roman"/>
                  <w:sz w:val="22"/>
                  <w:szCs w:val="22"/>
                  <w:lang w:eastAsia="zh-CN"/>
                </w:rPr>
                <w:t xml:space="preserve"> </w:t>
              </w:r>
            </w:ins>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prefer to keep the periodicity at 10ms.</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s not clear to us the benefit to increase the RO density for 480/960kHz, since the opportunity to access the channel is the same as in FR2. </w:t>
            </w:r>
          </w:p>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Besides, keep the RO density unchanged within 10ms periodicity might be helpful to RA-RNTI calculation, since some options rely on the current RO density in FR2.</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w:t>
      </w:r>
      <w:r>
        <w:rPr>
          <w:rFonts w:ascii="Times New Roman" w:hAnsi="Times New Roman"/>
          <w:sz w:val="22"/>
          <w:szCs w:val="22"/>
          <w:lang w:eastAsia="zh-CN"/>
        </w:rPr>
        <w:t>transmission</w:t>
      </w:r>
      <w:r>
        <w:rPr>
          <w:rFonts w:hint="eastAsia" w:ascii="Times New Roman" w:hAnsi="Times New Roman"/>
          <w:sz w:val="22"/>
          <w:szCs w:val="22"/>
          <w:lang w:eastAsia="zh-CN"/>
        </w:rPr>
        <w:t xml:space="preserve"> on SCS=480KHz/960KHz uplink, RA-RNTI is divided  into two parts </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O</w:t>
      </w:r>
      <w:r>
        <w:rPr>
          <w:rFonts w:hint="eastAsia" w:ascii="Times New Roman" w:hAnsi="Times New Roman"/>
          <w:sz w:val="22"/>
          <w:szCs w:val="22"/>
          <w:lang w:eastAsia="zh-CN"/>
        </w:rPr>
        <w:t xml:space="preserve">ne part </w:t>
      </w:r>
      <w:r>
        <w:rPr>
          <w:rFonts w:ascii="Times New Roman" w:hAnsi="Times New Roman"/>
          <w:sz w:val="22"/>
          <w:szCs w:val="22"/>
          <w:lang w:eastAsia="zh-CN"/>
        </w:rPr>
        <w:t>of RA</w:t>
      </w:r>
      <w:r>
        <w:rPr>
          <w:rFonts w:hint="eastAsia" w:ascii="Times New Roman" w:hAnsi="Times New Roman"/>
          <w:sz w:val="22"/>
          <w:szCs w:val="22"/>
          <w:lang w:eastAsia="zh-CN"/>
        </w:rPr>
        <w:t>-</w:t>
      </w:r>
      <w:r>
        <w:rPr>
          <w:rFonts w:ascii="Times New Roman" w:hAnsi="Times New Roman"/>
          <w:sz w:val="22"/>
          <w:szCs w:val="22"/>
          <w:lang w:eastAsia="zh-CN"/>
        </w:rPr>
        <w:t>RNTI is carried by</w:t>
      </w:r>
      <w:r>
        <w:rPr>
          <w:rFonts w:hint="eastAsia" w:ascii="Times New Roman" w:hAnsi="Times New Roman"/>
          <w:sz w:val="22"/>
          <w:szCs w:val="22"/>
          <w:lang w:eastAsia="zh-CN"/>
        </w:rPr>
        <w:t xml:space="preserve"> DCI IE, </w:t>
      </w:r>
      <w:r>
        <w:rPr>
          <w:rFonts w:ascii="Times New Roman" w:hAnsi="Times New Roman"/>
          <w:sz w:val="22"/>
          <w:szCs w:val="22"/>
          <w:lang w:eastAsia="zh-CN"/>
        </w:rPr>
        <w:t>and remaining</w:t>
      </w:r>
      <w:r>
        <w:rPr>
          <w:rFonts w:hint="eastAsia" w:ascii="Times New Roman" w:hAnsi="Times New Roman"/>
          <w:sz w:val="22"/>
          <w:szCs w:val="22"/>
          <w:lang w:eastAsia="zh-CN"/>
        </w:rPr>
        <w:t xml:space="preserve"> RA-RNTI</w:t>
      </w:r>
      <w:r>
        <w:rPr>
          <w:rFonts w:ascii="Times New Roman" w:hAnsi="Times New Roman"/>
          <w:sz w:val="22"/>
          <w:szCs w:val="22"/>
          <w:lang w:eastAsia="zh-CN"/>
        </w:rPr>
        <w:t xml:space="preserve"> will be used to</w:t>
      </w:r>
      <w:r>
        <w:rPr>
          <w:rFonts w:hint="eastAsia" w:ascii="Times New Roman" w:hAnsi="Times New Roman"/>
          <w:sz w:val="22"/>
          <w:szCs w:val="22"/>
          <w:lang w:eastAsia="zh-CN"/>
        </w:rPr>
        <w:t xml:space="preserve"> </w:t>
      </w:r>
      <w:r>
        <w:rPr>
          <w:rFonts w:ascii="Times New Roman" w:hAnsi="Times New Roman"/>
          <w:sz w:val="22"/>
          <w:szCs w:val="22"/>
          <w:lang w:eastAsia="zh-CN"/>
        </w:rPr>
        <w:t>scramble the</w:t>
      </w:r>
      <w:r>
        <w:rPr>
          <w:rFonts w:hint="eastAsia" w:ascii="Times New Roman" w:hAnsi="Times New Roman"/>
          <w:sz w:val="22"/>
          <w:szCs w:val="22"/>
          <w:lang w:eastAsia="zh-CN"/>
        </w:rPr>
        <w:t xml:space="preserve"> DCI as </w:t>
      </w:r>
      <w:r>
        <w:rPr>
          <w:rFonts w:ascii="Times New Roman" w:hAnsi="Times New Roman"/>
          <w:sz w:val="22"/>
          <w:szCs w:val="22"/>
          <w:lang w:eastAsia="zh-CN"/>
        </w:rPr>
        <w:t xml:space="preserve">in </w:t>
      </w:r>
      <w:r>
        <w:rPr>
          <w:rFonts w:hint="eastAsia" w:ascii="Times New Roman" w:hAnsi="Times New Roman"/>
          <w:sz w:val="22"/>
          <w:szCs w:val="22"/>
          <w:lang w:eastAsia="zh-CN"/>
        </w:rPr>
        <w:t>R15/R16</w:t>
      </w:r>
      <w:r>
        <w:rPr>
          <w:rFonts w:ascii="Times New Roman" w:hAnsi="Times New Roman"/>
          <w:sz w:val="22"/>
          <w:szCs w:val="22"/>
          <w:lang w:eastAsia="zh-CN"/>
        </w:rPr>
        <w:t>. Two</w:t>
      </w:r>
      <w:r>
        <w:rPr>
          <w:rFonts w:hint="eastAsia" w:ascii="Times New Roman" w:hAnsi="Times New Roman"/>
          <w:sz w:val="22"/>
          <w:szCs w:val="22"/>
          <w:lang w:eastAsia="zh-CN"/>
        </w:rPr>
        <w:t xml:space="preserve"> possible </w:t>
      </w:r>
      <w:r>
        <w:rPr>
          <w:rFonts w:ascii="Times New Roman" w:hAnsi="Times New Roman"/>
          <w:sz w:val="22"/>
          <w:szCs w:val="22"/>
          <w:lang w:eastAsia="zh-CN"/>
        </w:rPr>
        <w:t>options</w:t>
      </w:r>
      <w:r>
        <w:rPr>
          <w:rFonts w:hint="eastAsia" w:ascii="Times New Roman" w:hAnsi="Times New Roman"/>
          <w:sz w:val="22"/>
          <w:szCs w:val="22"/>
          <w:lang w:eastAsia="zh-CN"/>
        </w:rPr>
        <w:t xml:space="preserve"> as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hint="eastAsia" w:ascii="Times New Roman" w:hAnsi="Times New Roman"/>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hint="eastAsia" w:ascii="Times New Roman" w:hAnsi="Times New Roman"/>
          <w:sz w:val="22"/>
          <w:szCs w:val="22"/>
          <w:lang w:eastAsia="zh-CN"/>
        </w:rPr>
        <w:t>(</w:t>
      </w:r>
      <w:r>
        <w:rPr>
          <w:rFonts w:ascii="Times New Roman" w:hAnsi="Times New Roman"/>
          <w:sz w:val="22"/>
          <w:szCs w:val="22"/>
          <w:lang w:eastAsia="zh-CN"/>
        </w:rPr>
        <w:t>t_id</w:t>
      </w:r>
      <w:r>
        <w:rPr>
          <w:rFonts w:hint="eastAsia" w:ascii="Times New Roman" w:hAnsi="Times New Roman"/>
          <w:sz w:val="22"/>
          <w:szCs w:val="22"/>
          <w:lang w:eastAsia="zh-CN"/>
        </w:rPr>
        <w:t xml:space="preserve"> mod 80)</w:t>
      </w:r>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carrier 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fldChar w:fldCharType="end"/>
      </w: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higher </w:t>
      </w:r>
      <w:r>
        <w:rPr>
          <w:rFonts w:hint="eastAsia" w:ascii="Times New Roman" w:hAnsi="Times New Roman"/>
          <w:sz w:val="22"/>
          <w:szCs w:val="22"/>
          <w:lang w:eastAsia="zh-CN"/>
        </w:rPr>
        <w:t>P</w:t>
      </w:r>
      <w:r>
        <w:rPr>
          <w:rFonts w:ascii="Times New Roman" w:hAnsi="Times New Roman"/>
          <w:sz w:val="22"/>
          <w:szCs w:val="22"/>
          <w:lang w:eastAsia="zh-CN"/>
        </w:rPr>
        <w:t>RACH SCS (480 and</w:t>
      </w:r>
      <w:r>
        <w:rPr>
          <w:rFonts w:hint="eastAsia" w:ascii="Times New Roman" w:hAnsi="Times New Roman"/>
          <w:sz w:val="22"/>
          <w:szCs w:val="22"/>
          <w:lang w:eastAsia="zh-CN"/>
        </w:rPr>
        <w:t>/or</w:t>
      </w:r>
      <w:r>
        <w:rPr>
          <w:rFonts w:ascii="Times New Roman" w:hAnsi="Times New Roman"/>
          <w:sz w:val="22"/>
          <w:szCs w:val="22"/>
          <w:lang w:eastAsia="zh-CN"/>
        </w:rPr>
        <w:t xml:space="preserve"> 960 kHz), consider the following options for RA-RNTI enhancements: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hint="eastAsia" w:ascii="Times New Roman" w:hAnsi="Times New Roman"/>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pPr>
        <w:pStyle w:val="32"/>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pPr>
        <w:pStyle w:val="32"/>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pPr>
        <w:pStyle w:val="32"/>
        <w:spacing w:after="0"/>
        <w:rPr>
          <w:rFonts w:ascii="Times New Roman" w:hAnsi="Times New Roman"/>
          <w:color w:val="C00000"/>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pPr>
        <w:pStyle w:val="32"/>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proposal.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option 3, we sugggest the following modification:</w:t>
            </w:r>
          </w:p>
          <w:p>
            <w:pPr>
              <w:pStyle w:val="32"/>
              <w:numPr>
                <w:ilvl w:val="1"/>
                <w:numId w:val="7"/>
              </w:numPr>
              <w:spacing w:before="120"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Regarding Ericsson</w:t>
            </w:r>
            <w:r>
              <w:rPr>
                <w:rFonts w:ascii="Times New Roman" w:hAnsi="Times New Roman"/>
                <w:szCs w:val="22"/>
                <w:lang w:eastAsia="zh-CN"/>
              </w:rPr>
              <w:t>’</w:t>
            </w:r>
            <w:r>
              <w:rPr>
                <w:rFonts w:hint="eastAsia" w:ascii="Times New Roman" w:hAnsi="Times New Roman"/>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vivo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pStyle w:val="32"/>
              <w:spacing w:before="120" w:after="0"/>
              <w:rPr>
                <w:szCs w:val="20"/>
              </w:rPr>
            </w:pPr>
            <w:r>
              <w:rPr>
                <w:szCs w:val="20"/>
              </w:rPr>
              <w:t>Question/Comment to Ericsson:</w:t>
            </w:r>
          </w:p>
          <w:p>
            <w:pPr>
              <w:pStyle w:val="32"/>
              <w:spacing w:before="120" w:after="0"/>
              <w:rPr>
                <w:szCs w:val="20"/>
              </w:rPr>
            </w:pPr>
            <w:r>
              <w:rPr>
                <w:szCs w:val="20"/>
              </w:rPr>
              <w:t>Moderator shared the same understanding as ZTE’ comment. TS38.321 states:</w:t>
            </w:r>
          </w:p>
          <w:p>
            <w:pPr>
              <w:pStyle w:val="32"/>
              <w:spacing w:before="120"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pPr>
              <w:pStyle w:val="32"/>
              <w:spacing w:before="120"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From our understanding, Option 4 with the note is part of Option 1 actually, but we can discuss it until RO configuration is determined.</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Sechang" w:date="2021-04-16T10:42:00Z"/>
        </w:trPr>
        <w:tc>
          <w:tcPr>
            <w:tcW w:w="1805" w:type="dxa"/>
          </w:tcPr>
          <w:p>
            <w:pPr>
              <w:pStyle w:val="32"/>
              <w:spacing w:before="120" w:after="0"/>
              <w:rPr>
                <w:ins w:id="66" w:author="Sechang" w:date="2021-04-16T10:42:00Z"/>
                <w:rFonts w:ascii="Times New Roman" w:hAnsi="Times New Roman" w:eastAsiaTheme="minorEastAsia"/>
                <w:sz w:val="22"/>
                <w:szCs w:val="22"/>
                <w:lang w:eastAsia="ko-KR"/>
                <w:rPrChange w:id="67" w:author="Sechang" w:date="2021-04-16T10:42:00Z">
                  <w:rPr>
                    <w:ins w:id="68" w:author="Sechang" w:date="2021-04-16T10:42:00Z"/>
                    <w:rFonts w:ascii="Times New Roman" w:hAnsi="Times New Roman"/>
                    <w:sz w:val="22"/>
                    <w:szCs w:val="22"/>
                    <w:lang w:eastAsia="zh-CN"/>
                  </w:rPr>
                </w:rPrChange>
              </w:rPr>
            </w:pPr>
            <w:ins w:id="69" w:author="Sechang" w:date="2021-04-16T10:42:00Z">
              <w:r>
                <w:rPr>
                  <w:rFonts w:hint="eastAsia" w:ascii="Times New Roman" w:hAnsi="Times New Roman" w:eastAsiaTheme="minorEastAsia"/>
                  <w:sz w:val="22"/>
                  <w:szCs w:val="22"/>
                  <w:lang w:eastAsia="ko-KR"/>
                </w:rPr>
                <w:t>LG</w:t>
              </w:r>
            </w:ins>
          </w:p>
        </w:tc>
        <w:tc>
          <w:tcPr>
            <w:tcW w:w="8157" w:type="dxa"/>
          </w:tcPr>
          <w:p>
            <w:pPr>
              <w:pStyle w:val="32"/>
              <w:spacing w:before="120" w:after="0"/>
              <w:rPr>
                <w:ins w:id="70" w:author="Sechang" w:date="2021-04-16T10:42:00Z"/>
                <w:rFonts w:ascii="Times New Roman" w:hAnsi="Times New Roman" w:eastAsiaTheme="minorEastAsia"/>
                <w:sz w:val="22"/>
                <w:szCs w:val="22"/>
                <w:lang w:eastAsia="ko-KR"/>
                <w:rPrChange w:id="71" w:author="Sechang" w:date="2021-04-16T10:42:00Z">
                  <w:rPr>
                    <w:ins w:id="72" w:author="Sechang" w:date="2021-04-16T10:42:00Z"/>
                    <w:rFonts w:ascii="Times New Roman" w:hAnsi="Times New Roman"/>
                    <w:sz w:val="22"/>
                    <w:szCs w:val="22"/>
                    <w:lang w:eastAsia="zh-CN"/>
                  </w:rPr>
                </w:rPrChange>
              </w:rPr>
            </w:pPr>
            <w:ins w:id="73" w:author="Sechang" w:date="2021-04-16T10:42:00Z">
              <w:r>
                <w:rPr>
                  <w:rFonts w:hint="eastAsia" w:ascii="Times New Roman" w:hAnsi="Times New Roman" w:eastAsiaTheme="minorEastAsia"/>
                  <w:sz w:val="22"/>
                  <w:szCs w:val="22"/>
                  <w:lang w:eastAsia="ko-KR"/>
                </w:rPr>
                <w:t>We agree with moderator and Samsung.</w:t>
              </w:r>
            </w:ins>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Agree with moderator</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summary</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#104bis-e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pPr>
        <w:pStyle w:val="115"/>
        <w:numPr>
          <w:ilvl w:val="0"/>
          <w:numId w:val="28"/>
        </w:numPr>
        <w:ind w:left="540" w:hanging="540"/>
        <w:rPr>
          <w:rFonts w:eastAsia="Calibri"/>
          <w:lang w:eastAsia="zh-CN"/>
        </w:rPr>
      </w:pPr>
      <w:r>
        <w:rPr>
          <w:rFonts w:eastAsia="Calibri"/>
          <w:lang w:eastAsia="zh-CN"/>
        </w:rPr>
        <w:t>R1-2102385, “Discussion on initial access aspects,” OPPO</w:t>
      </w:r>
    </w:p>
    <w:p>
      <w:pPr>
        <w:pStyle w:val="115"/>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pPr>
        <w:pStyle w:val="115"/>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pPr>
        <w:pStyle w:val="115"/>
        <w:numPr>
          <w:ilvl w:val="0"/>
          <w:numId w:val="28"/>
        </w:numPr>
        <w:ind w:left="540" w:hanging="540"/>
        <w:rPr>
          <w:rFonts w:eastAsia="Calibri"/>
          <w:lang w:eastAsia="zh-CN"/>
        </w:rPr>
      </w:pPr>
      <w:r>
        <w:rPr>
          <w:rFonts w:eastAsia="Calibri"/>
          <w:lang w:eastAsia="zh-CN"/>
        </w:rPr>
        <w:t>R1-2102558, “Initial access aspects,” Nokia, Nokia Shanghai Bell</w:t>
      </w:r>
    </w:p>
    <w:p>
      <w:pPr>
        <w:pStyle w:val="115"/>
        <w:numPr>
          <w:ilvl w:val="0"/>
          <w:numId w:val="28"/>
        </w:numPr>
        <w:ind w:left="540" w:hanging="540"/>
        <w:rPr>
          <w:rFonts w:eastAsia="Calibri"/>
          <w:lang w:eastAsia="zh-CN"/>
        </w:rPr>
      </w:pPr>
      <w:r>
        <w:rPr>
          <w:rFonts w:eastAsia="Calibri"/>
          <w:lang w:eastAsia="zh-CN"/>
        </w:rPr>
        <w:t>R1-2102621, “Initial access aspects for up to 71GHz operation,” CATT</w:t>
      </w:r>
    </w:p>
    <w:p>
      <w:pPr>
        <w:pStyle w:val="115"/>
        <w:numPr>
          <w:ilvl w:val="0"/>
          <w:numId w:val="28"/>
        </w:numPr>
        <w:ind w:left="540" w:hanging="540"/>
        <w:rPr>
          <w:rFonts w:eastAsia="Calibri"/>
          <w:lang w:eastAsia="zh-CN"/>
        </w:rPr>
      </w:pPr>
      <w:r>
        <w:rPr>
          <w:rFonts w:eastAsia="Calibri"/>
          <w:lang w:eastAsia="zh-CN"/>
        </w:rPr>
        <w:t>R1-2102688, “Discussion on initial access of 52.6-71 GHz NR operation,” MediaTek Inc.</w:t>
      </w:r>
    </w:p>
    <w:p>
      <w:pPr>
        <w:pStyle w:val="115"/>
        <w:numPr>
          <w:ilvl w:val="0"/>
          <w:numId w:val="28"/>
        </w:numPr>
        <w:ind w:left="540" w:hanging="540"/>
        <w:rPr>
          <w:rFonts w:eastAsia="Calibri"/>
          <w:lang w:eastAsia="zh-CN"/>
        </w:rPr>
      </w:pPr>
      <w:r>
        <w:rPr>
          <w:rFonts w:eastAsia="Calibri"/>
          <w:lang w:eastAsia="zh-CN"/>
        </w:rPr>
        <w:t>R1-2102715, “Considerations on initial access for NR from 52.6GHz to 71 GHz,” Fujitsu</w:t>
      </w:r>
    </w:p>
    <w:p>
      <w:pPr>
        <w:pStyle w:val="115"/>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pPr>
        <w:pStyle w:val="115"/>
        <w:numPr>
          <w:ilvl w:val="0"/>
          <w:numId w:val="28"/>
        </w:numPr>
        <w:ind w:left="540" w:hanging="540"/>
        <w:rPr>
          <w:rFonts w:eastAsia="Calibri"/>
          <w:lang w:eastAsia="zh-CN"/>
        </w:rPr>
      </w:pPr>
      <w:r>
        <w:rPr>
          <w:rFonts w:eastAsia="Calibri"/>
          <w:lang w:eastAsia="zh-CN"/>
        </w:rPr>
        <w:t>R1-2102788, “Initial Access Aspects,” Ericsson</w:t>
      </w:r>
    </w:p>
    <w:p>
      <w:pPr>
        <w:pStyle w:val="115"/>
        <w:numPr>
          <w:ilvl w:val="0"/>
          <w:numId w:val="28"/>
        </w:numPr>
        <w:ind w:left="540" w:hanging="540"/>
        <w:rPr>
          <w:rFonts w:eastAsia="Calibri"/>
          <w:lang w:eastAsia="zh-CN"/>
        </w:rPr>
      </w:pPr>
      <w:r>
        <w:rPr>
          <w:rFonts w:eastAsia="Calibri"/>
          <w:lang w:eastAsia="zh-CN"/>
        </w:rPr>
        <w:t>R1-2102977, “On initial access aspects for NR from 52.6GHz to 71GHz,” Xiaomi</w:t>
      </w:r>
    </w:p>
    <w:p>
      <w:pPr>
        <w:pStyle w:val="115"/>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pPr>
        <w:pStyle w:val="115"/>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pPr>
        <w:pStyle w:val="115"/>
        <w:numPr>
          <w:ilvl w:val="0"/>
          <w:numId w:val="28"/>
        </w:numPr>
        <w:ind w:left="540" w:hanging="540"/>
        <w:rPr>
          <w:rFonts w:eastAsia="Calibri"/>
          <w:lang w:eastAsia="zh-CN"/>
        </w:rPr>
      </w:pPr>
      <w:r>
        <w:rPr>
          <w:rFonts w:eastAsia="Calibri"/>
          <w:lang w:eastAsia="zh-CN"/>
        </w:rPr>
        <w:t>R1-2103096, “Discussion on Initial access signals and channels,” Apple</w:t>
      </w:r>
    </w:p>
    <w:p>
      <w:pPr>
        <w:pStyle w:val="115"/>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pPr>
        <w:pStyle w:val="115"/>
        <w:numPr>
          <w:ilvl w:val="0"/>
          <w:numId w:val="28"/>
        </w:numPr>
        <w:ind w:left="540" w:hanging="540"/>
        <w:rPr>
          <w:rFonts w:eastAsia="Calibri"/>
          <w:lang w:eastAsia="zh-CN"/>
        </w:rPr>
      </w:pPr>
      <w:r>
        <w:rPr>
          <w:rFonts w:eastAsia="Calibri"/>
          <w:lang w:eastAsia="zh-CN"/>
        </w:rPr>
        <w:t>R1-2103229, “Initial access aspects for NR from 52.6 GHz to 71 GHz,” Samsung</w:t>
      </w:r>
    </w:p>
    <w:p>
      <w:pPr>
        <w:pStyle w:val="115"/>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pPr>
        <w:pStyle w:val="115"/>
        <w:numPr>
          <w:ilvl w:val="0"/>
          <w:numId w:val="28"/>
        </w:numPr>
        <w:ind w:left="540" w:hanging="540"/>
        <w:rPr>
          <w:rFonts w:eastAsia="Calibri"/>
          <w:lang w:eastAsia="zh-CN"/>
        </w:rPr>
      </w:pPr>
      <w:r>
        <w:rPr>
          <w:rFonts w:eastAsia="Calibri"/>
          <w:lang w:eastAsia="zh-CN"/>
        </w:rPr>
        <w:t>R1-2103339, “Initial access aspects to support NR above 52.6 GHz,” LG Electronics</w:t>
      </w:r>
    </w:p>
    <w:p>
      <w:pPr>
        <w:pStyle w:val="115"/>
        <w:numPr>
          <w:ilvl w:val="0"/>
          <w:numId w:val="28"/>
        </w:numPr>
        <w:ind w:left="540" w:hanging="540"/>
        <w:rPr>
          <w:rFonts w:eastAsia="Calibri"/>
          <w:lang w:eastAsia="zh-CN"/>
        </w:rPr>
      </w:pPr>
      <w:r>
        <w:rPr>
          <w:rFonts w:eastAsia="Calibri"/>
          <w:lang w:eastAsia="zh-CN"/>
        </w:rPr>
        <w:t>R1-2103411, “NR Initial Access from 52.6 GHz to 71 GHz,” Convida Wireless</w:t>
      </w:r>
    </w:p>
    <w:p>
      <w:pPr>
        <w:pStyle w:val="115"/>
        <w:numPr>
          <w:ilvl w:val="0"/>
          <w:numId w:val="28"/>
        </w:numPr>
        <w:ind w:left="540" w:hanging="540"/>
        <w:rPr>
          <w:rFonts w:eastAsia="Calibri"/>
          <w:lang w:eastAsia="zh-CN"/>
        </w:rPr>
      </w:pPr>
      <w:r>
        <w:rPr>
          <w:rFonts w:eastAsia="Calibri"/>
          <w:lang w:eastAsia="zh-CN"/>
        </w:rPr>
        <w:t>R1-2103442, “Further Discussion of Initial Access Aspects,” AT&amp;T</w:t>
      </w:r>
    </w:p>
    <w:p>
      <w:pPr>
        <w:pStyle w:val="115"/>
        <w:numPr>
          <w:ilvl w:val="0"/>
          <w:numId w:val="28"/>
        </w:numPr>
        <w:ind w:left="540" w:hanging="540"/>
        <w:rPr>
          <w:rFonts w:eastAsia="Calibri"/>
          <w:lang w:eastAsia="zh-CN"/>
        </w:rPr>
      </w:pPr>
      <w:r>
        <w:rPr>
          <w:rFonts w:eastAsia="Calibri"/>
          <w:lang w:eastAsia="zh-CN"/>
        </w:rPr>
        <w:t>R1-2103448, “Discussions on initial access aspects,” InterDigital, Inc.</w:t>
      </w:r>
    </w:p>
    <w:p>
      <w:pPr>
        <w:pStyle w:val="115"/>
        <w:numPr>
          <w:ilvl w:val="0"/>
          <w:numId w:val="28"/>
        </w:numPr>
        <w:ind w:left="540" w:hanging="540"/>
        <w:rPr>
          <w:rFonts w:eastAsia="Calibri"/>
          <w:lang w:eastAsia="zh-CN"/>
        </w:rPr>
      </w:pPr>
      <w:r>
        <w:rPr>
          <w:rFonts w:eastAsia="Calibri"/>
          <w:lang w:eastAsia="zh-CN"/>
        </w:rPr>
        <w:t>R1-2103472, “Initial access aspects,” Sharp</w:t>
      </w:r>
    </w:p>
    <w:p>
      <w:pPr>
        <w:pStyle w:val="115"/>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pPr>
        <w:pStyle w:val="115"/>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pPr>
        <w:pStyle w:val="115"/>
        <w:numPr>
          <w:ilvl w:val="0"/>
          <w:numId w:val="28"/>
        </w:numPr>
        <w:ind w:left="540" w:hanging="540"/>
        <w:rPr>
          <w:rFonts w:eastAsia="Calibri"/>
          <w:lang w:eastAsia="zh-CN"/>
        </w:rPr>
      </w:pPr>
      <w:r>
        <w:rPr>
          <w:rFonts w:eastAsia="Calibri"/>
          <w:lang w:eastAsia="zh-CN"/>
        </w:rPr>
        <w:t>R1-2103567, “Initial access aspects for NR from 52.6 to 71 GHz,” NTT DOCOMO, INC.</w:t>
      </w:r>
    </w:p>
    <w:p>
      <w:pPr>
        <w:pStyle w:val="115"/>
        <w:numPr>
          <w:ilvl w:val="0"/>
          <w:numId w:val="28"/>
        </w:numPr>
        <w:ind w:left="540" w:hanging="540"/>
        <w:rPr>
          <w:lang w:eastAsia="zh-CN"/>
        </w:rPr>
      </w:pPr>
      <w:r>
        <w:rPr>
          <w:rFonts w:eastAsia="Calibri"/>
          <w:lang w:eastAsia="zh-CN"/>
        </w:rPr>
        <w:t>R1-2103691,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55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65635F"/>
    <w:multiLevelType w:val="multilevel"/>
    <w:tmpl w:val="0365635F"/>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2">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4EE33E5"/>
    <w:multiLevelType w:val="multilevel"/>
    <w:tmpl w:val="14EE33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1D78D9"/>
    <w:multiLevelType w:val="multilevel"/>
    <w:tmpl w:val="161D7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6831F0"/>
    <w:multiLevelType w:val="multilevel"/>
    <w:tmpl w:val="17683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22D62C8"/>
    <w:multiLevelType w:val="multilevel"/>
    <w:tmpl w:val="222D62C8"/>
    <w:lvl w:ilvl="0" w:tentative="0">
      <w:start w:val="2"/>
      <w:numFmt w:val="bullet"/>
      <w:lvlText w:val=""/>
      <w:lvlJc w:val="left"/>
      <w:pPr>
        <w:ind w:left="818" w:hanging="420"/>
      </w:pPr>
      <w:rPr>
        <w:rFonts w:hint="default" w:ascii="Symbol" w:hAnsi="Symbol" w:eastAsia="宋体" w:cs="Times New Roman"/>
      </w:rPr>
    </w:lvl>
    <w:lvl w:ilvl="1" w:tentative="0">
      <w:start w:val="1"/>
      <w:numFmt w:val="bullet"/>
      <w:lvlText w:val="-"/>
      <w:lvlJc w:val="left"/>
      <w:pPr>
        <w:ind w:left="1238" w:hanging="420"/>
      </w:pPr>
      <w:rPr>
        <w:rFonts w:hint="default" w:ascii="Verdana" w:hAnsi="Verdana"/>
      </w:rPr>
    </w:lvl>
    <w:lvl w:ilvl="2" w:tentative="0">
      <w:start w:val="1"/>
      <w:numFmt w:val="bullet"/>
      <w:lvlText w:val=""/>
      <w:lvlJc w:val="left"/>
      <w:pPr>
        <w:ind w:left="1658" w:hanging="420"/>
      </w:pPr>
      <w:rPr>
        <w:rFonts w:hint="default" w:ascii="Wingdings" w:hAnsi="Wingdings"/>
      </w:rPr>
    </w:lvl>
    <w:lvl w:ilvl="3" w:tentative="0">
      <w:start w:val="1"/>
      <w:numFmt w:val="bullet"/>
      <w:lvlText w:val=""/>
      <w:lvlJc w:val="left"/>
      <w:pPr>
        <w:ind w:left="2078" w:hanging="420"/>
      </w:pPr>
      <w:rPr>
        <w:rFonts w:hint="default" w:ascii="Wingdings" w:hAnsi="Wingdings"/>
      </w:rPr>
    </w:lvl>
    <w:lvl w:ilvl="4" w:tentative="0">
      <w:start w:val="1"/>
      <w:numFmt w:val="bullet"/>
      <w:lvlText w:val=""/>
      <w:lvlJc w:val="left"/>
      <w:pPr>
        <w:ind w:left="2498" w:hanging="420"/>
      </w:pPr>
      <w:rPr>
        <w:rFonts w:hint="default" w:ascii="Wingdings" w:hAnsi="Wingdings"/>
      </w:rPr>
    </w:lvl>
    <w:lvl w:ilvl="5" w:tentative="0">
      <w:start w:val="1"/>
      <w:numFmt w:val="bullet"/>
      <w:lvlText w:val=""/>
      <w:lvlJc w:val="left"/>
      <w:pPr>
        <w:ind w:left="2918" w:hanging="420"/>
      </w:pPr>
      <w:rPr>
        <w:rFonts w:hint="default" w:ascii="Wingdings" w:hAnsi="Wingdings"/>
      </w:rPr>
    </w:lvl>
    <w:lvl w:ilvl="6" w:tentative="0">
      <w:start w:val="1"/>
      <w:numFmt w:val="bullet"/>
      <w:lvlText w:val=""/>
      <w:lvlJc w:val="left"/>
      <w:pPr>
        <w:ind w:left="3338" w:hanging="420"/>
      </w:pPr>
      <w:rPr>
        <w:rFonts w:hint="default" w:ascii="Wingdings" w:hAnsi="Wingdings"/>
      </w:rPr>
    </w:lvl>
    <w:lvl w:ilvl="7" w:tentative="0">
      <w:start w:val="1"/>
      <w:numFmt w:val="bullet"/>
      <w:lvlText w:val=""/>
      <w:lvlJc w:val="left"/>
      <w:pPr>
        <w:ind w:left="3758" w:hanging="420"/>
      </w:pPr>
      <w:rPr>
        <w:rFonts w:hint="default" w:ascii="Wingdings" w:hAnsi="Wingdings"/>
      </w:rPr>
    </w:lvl>
    <w:lvl w:ilvl="8" w:tentative="0">
      <w:start w:val="1"/>
      <w:numFmt w:val="bullet"/>
      <w:lvlText w:val=""/>
      <w:lvlJc w:val="left"/>
      <w:pPr>
        <w:ind w:left="4178" w:hanging="420"/>
      </w:pPr>
      <w:rPr>
        <w:rFonts w:hint="default" w:ascii="Wingdings" w:hAnsi="Wingdings"/>
      </w:rPr>
    </w:lvl>
  </w:abstractNum>
  <w:abstractNum w:abstractNumId="7">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8">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35002B"/>
    <w:multiLevelType w:val="multilevel"/>
    <w:tmpl w:val="3435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5790E0C"/>
    <w:multiLevelType w:val="multilevel"/>
    <w:tmpl w:val="35790E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1A319D"/>
    <w:multiLevelType w:val="multilevel"/>
    <w:tmpl w:val="371A31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8933060"/>
    <w:multiLevelType w:val="multilevel"/>
    <w:tmpl w:val="38933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040AB1D"/>
    <w:multiLevelType w:val="singleLevel"/>
    <w:tmpl w:val="4040AB1D"/>
    <w:lvl w:ilvl="0" w:tentative="0">
      <w:start w:val="1"/>
      <w:numFmt w:val="bullet"/>
      <w:lvlText w:val=""/>
      <w:lvlJc w:val="left"/>
      <w:pPr>
        <w:ind w:left="420" w:hanging="420"/>
      </w:pPr>
      <w:rPr>
        <w:rFonts w:hint="default" w:ascii="Wingdings" w:hAnsi="Wingdings"/>
      </w:rPr>
    </w:lvl>
  </w:abstractNum>
  <w:abstractNum w:abstractNumId="16">
    <w:nsid w:val="4E53097A"/>
    <w:multiLevelType w:val="multilevel"/>
    <w:tmpl w:val="4E5309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CC65B92"/>
    <w:multiLevelType w:val="multilevel"/>
    <w:tmpl w:val="5CC65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3864510"/>
    <w:multiLevelType w:val="multilevel"/>
    <w:tmpl w:val="63864510"/>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7D05AF6"/>
    <w:multiLevelType w:val="multilevel"/>
    <w:tmpl w:val="67D0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C363162"/>
    <w:multiLevelType w:val="multilevel"/>
    <w:tmpl w:val="6C363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2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FA0616D"/>
    <w:multiLevelType w:val="multilevel"/>
    <w:tmpl w:val="7FA061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2"/>
  </w:num>
  <w:num w:numId="8">
    <w:abstractNumId w:val="9"/>
  </w:num>
  <w:num w:numId="9">
    <w:abstractNumId w:val="24"/>
  </w:num>
  <w:num w:numId="10">
    <w:abstractNumId w:val="27"/>
  </w:num>
  <w:num w:numId="11">
    <w:abstractNumId w:val="11"/>
  </w:num>
  <w:num w:numId="12">
    <w:abstractNumId w:val="8"/>
  </w:num>
  <w:num w:numId="13">
    <w:abstractNumId w:val="6"/>
  </w:num>
  <w:num w:numId="14">
    <w:abstractNumId w:val="22"/>
  </w:num>
  <w:num w:numId="15">
    <w:abstractNumId w:val="21"/>
  </w:num>
  <w:num w:numId="16">
    <w:abstractNumId w:val="18"/>
  </w:num>
  <w:num w:numId="17">
    <w:abstractNumId w:val="4"/>
  </w:num>
  <w:num w:numId="18">
    <w:abstractNumId w:val="5"/>
  </w:num>
  <w:num w:numId="19">
    <w:abstractNumId w:val="13"/>
  </w:num>
  <w:num w:numId="20">
    <w:abstractNumId w:val="1"/>
  </w:num>
  <w:num w:numId="21">
    <w:abstractNumId w:val="15"/>
  </w:num>
  <w:num w:numId="22">
    <w:abstractNumId w:val="19"/>
  </w:num>
  <w:num w:numId="23">
    <w:abstractNumId w:val="10"/>
  </w:num>
  <w:num w:numId="24">
    <w:abstractNumId w:val="12"/>
  </w:num>
  <w:num w:numId="25">
    <w:abstractNumId w:val="3"/>
  </w:num>
  <w:num w:numId="26">
    <w:abstractNumId w:val="23"/>
  </w:num>
  <w:num w:numId="27">
    <w:abstractNumId w:val="16"/>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제목 1 Char"/>
    <w:link w:val="2"/>
    <w:qFormat/>
    <w:uiPriority w:val="0"/>
    <w:rPr>
      <w:rFonts w:ascii="Arial" w:hAnsi="Arial"/>
      <w:sz w:val="36"/>
      <w:lang w:val="en-GB" w:eastAsia="en-US"/>
    </w:rPr>
  </w:style>
  <w:style w:type="character" w:customStyle="1" w:styleId="106">
    <w:name w:val="제목 2 Char"/>
    <w:link w:val="3"/>
    <w:qFormat/>
    <w:uiPriority w:val="0"/>
    <w:rPr>
      <w:rFonts w:ascii="Arial" w:hAnsi="Arial"/>
      <w:sz w:val="32"/>
      <w:lang w:val="en-GB" w:eastAsia="en-US"/>
    </w:rPr>
  </w:style>
  <w:style w:type="character" w:customStyle="1" w:styleId="107">
    <w:name w:val="제목 3 Char"/>
    <w:link w:val="4"/>
    <w:qFormat/>
    <w:uiPriority w:val="0"/>
    <w:rPr>
      <w:rFonts w:ascii="Arial" w:hAnsi="Arial"/>
      <w:sz w:val="28"/>
      <w:lang w:val="en-GB" w:eastAsia="en-US"/>
    </w:rPr>
  </w:style>
  <w:style w:type="character" w:customStyle="1" w:styleId="108">
    <w:name w:val="제목 4 Char"/>
    <w:link w:val="5"/>
    <w:qFormat/>
    <w:uiPriority w:val="0"/>
    <w:rPr>
      <w:rFonts w:ascii="Arial" w:hAnsi="Arial"/>
      <w:sz w:val="24"/>
      <w:lang w:val="en-GB" w:eastAsia="en-US"/>
    </w:rPr>
  </w:style>
  <w:style w:type="character" w:customStyle="1" w:styleId="109">
    <w:name w:val="제목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부제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메모 텍스트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바닥글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목록 단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본문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머리글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캡션 Char"/>
    <w:link w:val="28"/>
    <w:qFormat/>
    <w:uiPriority w:val="0"/>
    <w:rPr>
      <w:rFonts w:ascii="Times New Roman" w:hAnsi="Times New Roman"/>
      <w:b/>
      <w:bCs/>
      <w:lang w:eastAsia="en-US"/>
    </w:rPr>
  </w:style>
  <w:style w:type="character" w:customStyle="1" w:styleId="144">
    <w:name w:val="미주 텍스트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문서 구조 Char"/>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modern"/>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3F12767A-18FF-4CD0-AC9E-35D3C3EEDE95}">
  <ds:schemaRefs/>
</ds:datastoreItem>
</file>

<file path=customXml/itemProps5.xml><?xml version="1.0" encoding="utf-8"?>
<ds:datastoreItem xmlns:ds="http://schemas.openxmlformats.org/officeDocument/2006/customXml" ds:itemID="{8E6F88D0-62F1-494D-B535-E2A86E3598C5}">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94611EB0-D8A1-4DBA-A849-E5E157F09BDD}">
  <ds:schemaRefs/>
</ds:datastoreItem>
</file>

<file path=customXml/itemProps8.xml><?xml version="1.0" encoding="utf-8"?>
<ds:datastoreItem xmlns:ds="http://schemas.openxmlformats.org/officeDocument/2006/customXml" ds:itemID="{1A2EA501-BA62-4870-B161-5DA24E43AD4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70</Pages>
  <Words>25222</Words>
  <Characters>143766</Characters>
  <Lines>1198</Lines>
  <Paragraphs>337</Paragraphs>
  <TotalTime>10</TotalTime>
  <ScaleCrop>false</ScaleCrop>
  <LinksUpToDate>false</LinksUpToDate>
  <CharactersWithSpaces>168651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#104-bis-e</cp:category>
  <dcterms:created xsi:type="dcterms:W3CDTF">2021-04-16T09:38:00Z</dcterms:created>
  <dc:creator>Daewon Lee</dc:creator>
  <dc:description>e-Meeting, April 12 – 20, 2021</dc:description>
  <cp:keywords>CTPClassification=CTP_PUBLIC:VisualMarkings=, CTPClassification=CTP_NT</cp:keywords>
  <cp:lastModifiedBy>ZTE-Ziyang</cp:lastModifiedBy>
  <cp:lastPrinted>2011-11-09T07:49:00Z</cp:lastPrinted>
  <dcterms:modified xsi:type="dcterms:W3CDTF">2021-04-16T12:59:40Z</dcterms:modified>
  <dc:subject>R1-2103802</dc:subject>
  <dc:title>Summary #1 of email discussion on initial access aspects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