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aff2"/>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ac"/>
        <w:spacing w:after="0"/>
        <w:rPr>
          <w:rFonts w:ascii="Times New Roman" w:hAnsi="Times New Roman"/>
          <w:sz w:val="22"/>
          <w:szCs w:val="22"/>
          <w:lang w:eastAsia="zh-CN"/>
        </w:rPr>
      </w:pPr>
    </w:p>
    <w:p w14:paraId="707F5013" w14:textId="77777777" w:rsidR="00B94E2A" w:rsidRDefault="002127BF">
      <w:pPr>
        <w:pStyle w:val="2"/>
        <w:rPr>
          <w:lang w:eastAsia="zh-CN"/>
        </w:rPr>
      </w:pPr>
      <w:r>
        <w:rPr>
          <w:lang w:eastAsia="zh-CN"/>
        </w:rPr>
        <w:t xml:space="preserve">2.1 SSB Aspects </w:t>
      </w:r>
    </w:p>
    <w:p w14:paraId="5F2FE176" w14:textId="77777777" w:rsidR="00B94E2A" w:rsidRDefault="002127BF">
      <w:pPr>
        <w:pStyle w:val="3"/>
        <w:rPr>
          <w:lang w:eastAsia="zh-CN"/>
        </w:rPr>
      </w:pPr>
      <w:r>
        <w:rPr>
          <w:lang w:eastAsia="zh-CN"/>
        </w:rPr>
        <w:t>2.1.1 Supported Numerology</w:t>
      </w:r>
    </w:p>
    <w:p w14:paraId="4AE94F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3A531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3EB1B5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402776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96E8C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56A82B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C8CCDB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5BE85D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920A2D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86ED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ac"/>
        <w:spacing w:after="0"/>
        <w:rPr>
          <w:rFonts w:ascii="Times New Roman" w:hAnsi="Times New Roman"/>
          <w:sz w:val="22"/>
          <w:szCs w:val="22"/>
          <w:lang w:eastAsia="zh-CN"/>
        </w:rPr>
      </w:pPr>
    </w:p>
    <w:p w14:paraId="0DD0D97B"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646191C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74C547B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448AA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ac"/>
        <w:spacing w:after="0"/>
        <w:rPr>
          <w:rFonts w:ascii="Times New Roman" w:hAnsi="Times New Roman"/>
          <w:sz w:val="22"/>
          <w:szCs w:val="22"/>
          <w:lang w:eastAsia="zh-CN"/>
        </w:rPr>
      </w:pPr>
    </w:p>
    <w:p w14:paraId="4D66D304" w14:textId="77777777" w:rsidR="00B94E2A" w:rsidRDefault="00B94E2A">
      <w:pPr>
        <w:pStyle w:val="ac"/>
        <w:spacing w:after="0"/>
        <w:rPr>
          <w:rFonts w:ascii="Times New Roman" w:hAnsi="Times New Roman"/>
          <w:sz w:val="22"/>
          <w:szCs w:val="22"/>
          <w:lang w:eastAsia="zh-CN"/>
        </w:rPr>
      </w:pPr>
    </w:p>
    <w:p w14:paraId="7CBA281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ac"/>
        <w:spacing w:after="0"/>
        <w:rPr>
          <w:rFonts w:ascii="Times New Roman" w:hAnsi="Times New Roman"/>
          <w:sz w:val="22"/>
          <w:szCs w:val="22"/>
          <w:lang w:eastAsia="zh-CN"/>
        </w:rPr>
      </w:pPr>
    </w:p>
    <w:p w14:paraId="02372105" w14:textId="77777777" w:rsidR="00B94E2A" w:rsidRDefault="00B94E2A">
      <w:pPr>
        <w:pStyle w:val="ac"/>
        <w:spacing w:after="0"/>
        <w:rPr>
          <w:rFonts w:ascii="Times New Roman" w:hAnsi="Times New Roman"/>
          <w:sz w:val="22"/>
          <w:szCs w:val="22"/>
          <w:lang w:eastAsia="zh-CN"/>
        </w:rPr>
      </w:pPr>
    </w:p>
    <w:p w14:paraId="17FA7371"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ac"/>
        <w:spacing w:after="0"/>
        <w:rPr>
          <w:rFonts w:ascii="Times New Roman" w:hAnsi="Times New Roman"/>
          <w:sz w:val="22"/>
          <w:szCs w:val="22"/>
          <w:lang w:eastAsia="zh-CN"/>
        </w:rPr>
      </w:pPr>
    </w:p>
    <w:p w14:paraId="64E08D2B"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ac"/>
        <w:spacing w:after="0"/>
        <w:ind w:left="1440"/>
        <w:rPr>
          <w:rFonts w:ascii="Times New Roman" w:hAnsi="Times New Roman"/>
          <w:sz w:val="22"/>
          <w:szCs w:val="22"/>
          <w:lang w:eastAsia="zh-CN"/>
        </w:rPr>
      </w:pPr>
    </w:p>
    <w:p w14:paraId="0A7EFA8B"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ac"/>
        <w:spacing w:after="0"/>
        <w:ind w:left="1440"/>
        <w:rPr>
          <w:rFonts w:ascii="Times New Roman" w:hAnsi="Times New Roman"/>
          <w:sz w:val="22"/>
          <w:szCs w:val="22"/>
          <w:lang w:eastAsia="zh-CN"/>
        </w:rPr>
      </w:pPr>
    </w:p>
    <w:p w14:paraId="7318E956"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7530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D8A7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5CE9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Huawei/HiSilicon</w:t>
            </w:r>
          </w:p>
        </w:tc>
        <w:tc>
          <w:tcPr>
            <w:tcW w:w="8157" w:type="dxa"/>
          </w:tcPr>
          <w:p w14:paraId="30FBB540"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ac"/>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ac"/>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ac"/>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ac"/>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ac"/>
              <w:numPr>
                <w:ilvl w:val="0"/>
                <w:numId w:val="19"/>
              </w:numPr>
              <w:spacing w:after="0" w:line="280" w:lineRule="atLeast"/>
            </w:pPr>
            <w:r w:rsidRPr="00C34AE4">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ac"/>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ac"/>
              <w:spacing w:after="0"/>
              <w:rPr>
                <w:rFonts w:ascii="Times New Roman" w:hAnsi="Times New Roman"/>
                <w:sz w:val="22"/>
                <w:szCs w:val="22"/>
                <w:lang w:eastAsia="zh-CN"/>
              </w:rPr>
            </w:pPr>
            <w:r w:rsidRPr="00C34AE4">
              <w:rPr>
                <w:noProof/>
                <w:lang w:eastAsia="zh-TW"/>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ac"/>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ac"/>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ac"/>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ac"/>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5C9CE421" w14:textId="012573ED" w:rsidR="00FD6C8D" w:rsidRDefault="00FD6C8D" w:rsidP="00FD6C8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ac"/>
        <w:spacing w:after="0"/>
        <w:rPr>
          <w:rFonts w:ascii="Times New Roman" w:hAnsi="Times New Roman"/>
          <w:sz w:val="22"/>
          <w:szCs w:val="22"/>
          <w:lang w:eastAsia="zh-CN"/>
        </w:rPr>
      </w:pPr>
    </w:p>
    <w:p w14:paraId="1865ACC2" w14:textId="77777777" w:rsidR="00B94E2A" w:rsidRDefault="00B94E2A">
      <w:pPr>
        <w:pStyle w:val="ac"/>
        <w:spacing w:after="0"/>
        <w:rPr>
          <w:rFonts w:ascii="Times New Roman" w:hAnsi="Times New Roman"/>
          <w:sz w:val="22"/>
          <w:szCs w:val="22"/>
          <w:lang w:eastAsia="zh-CN"/>
        </w:rPr>
      </w:pPr>
    </w:p>
    <w:p w14:paraId="0FA144E1" w14:textId="77777777" w:rsidR="00B94E2A" w:rsidRDefault="00B94E2A">
      <w:pPr>
        <w:pStyle w:val="ac"/>
        <w:spacing w:after="0"/>
        <w:rPr>
          <w:rFonts w:ascii="Times New Roman" w:hAnsi="Times New Roman"/>
          <w:sz w:val="22"/>
          <w:szCs w:val="22"/>
          <w:lang w:eastAsia="zh-CN"/>
        </w:rPr>
      </w:pPr>
    </w:p>
    <w:p w14:paraId="38DC1A45"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ac"/>
        <w:spacing w:after="0"/>
        <w:rPr>
          <w:rFonts w:ascii="Times New Roman" w:hAnsi="Times New Roman"/>
          <w:sz w:val="22"/>
          <w:szCs w:val="22"/>
          <w:lang w:eastAsia="zh-CN"/>
        </w:rPr>
      </w:pPr>
      <w:r>
        <w:rPr>
          <w:rFonts w:ascii="Times New Roman" w:hAnsi="Times New Roman"/>
          <w:sz w:val="22"/>
          <w:szCs w:val="22"/>
          <w:lang w:eastAsia="zh-CN"/>
        </w:rPr>
        <w:t>Based on feedback so far, its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ac"/>
        <w:spacing w:after="0"/>
        <w:rPr>
          <w:rFonts w:ascii="Times New Roman" w:hAnsi="Times New Roman"/>
          <w:sz w:val="22"/>
          <w:szCs w:val="22"/>
          <w:lang w:eastAsia="zh-CN"/>
        </w:rPr>
      </w:pPr>
    </w:p>
    <w:p w14:paraId="0499513B" w14:textId="77777777" w:rsidR="00CB5F72" w:rsidRDefault="00CB5F72">
      <w:pPr>
        <w:pStyle w:val="ac"/>
        <w:spacing w:after="0"/>
        <w:rPr>
          <w:rFonts w:ascii="Times New Roman" w:hAnsi="Times New Roman"/>
          <w:sz w:val="22"/>
          <w:szCs w:val="22"/>
          <w:lang w:eastAsia="zh-CN"/>
        </w:rPr>
      </w:pPr>
    </w:p>
    <w:p w14:paraId="62FACA1B" w14:textId="77777777" w:rsidR="00106092" w:rsidRDefault="00106092" w:rsidP="0010609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Nokia, NSB, OPPO, Samsung, Intel, Samsung, Charter, Interdigital, CATT, ZTE, Sanechips, AT&amp;T, NTT Docomo, MediaTek, Convida, vivo, Lenovo, Motorola Mobility, Xiaomi, Spreadtrum,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Huawei, HiSilicon</w:t>
      </w:r>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ac"/>
        <w:spacing w:after="0"/>
        <w:ind w:left="1440"/>
        <w:rPr>
          <w:rFonts w:ascii="Times New Roman" w:hAnsi="Times New Roman"/>
          <w:sz w:val="22"/>
          <w:szCs w:val="22"/>
          <w:lang w:eastAsia="zh-CN"/>
        </w:rPr>
      </w:pPr>
    </w:p>
    <w:p w14:paraId="5E46963B" w14:textId="77777777" w:rsidR="00CB5F72" w:rsidRDefault="00CB5F7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ac"/>
        <w:spacing w:after="0"/>
        <w:ind w:left="720"/>
        <w:rPr>
          <w:rFonts w:ascii="Times New Roman" w:hAnsi="Times New Roman"/>
          <w:sz w:val="22"/>
          <w:szCs w:val="22"/>
          <w:lang w:eastAsia="zh-CN"/>
        </w:rPr>
      </w:pPr>
    </w:p>
    <w:p w14:paraId="34B1FDAB" w14:textId="5E967938" w:rsidR="00106092" w:rsidRDefault="00106092" w:rsidP="0010609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OPPO, Samsung, Intel, Charter, Interdigital, ZTE, Sanechips, AT&amp;T, NTT Docomo, Convida, vivo, Lenovo, Motorola Mobilityc,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Futurewei, Huawei, HiSilicon, MediaTek</w:t>
      </w:r>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ac"/>
        <w:spacing w:after="0"/>
        <w:ind w:left="360"/>
        <w:rPr>
          <w:rFonts w:ascii="Times New Roman" w:hAnsi="Times New Roman"/>
          <w:sz w:val="22"/>
          <w:szCs w:val="22"/>
          <w:lang w:eastAsia="zh-CN"/>
        </w:rPr>
      </w:pPr>
    </w:p>
    <w:p w14:paraId="164A088C" w14:textId="77777777" w:rsidR="00106092" w:rsidRDefault="00106092" w:rsidP="00106092">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Nokia, NSB, Futurewei,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OPPO, Intel, Huawei, HiSilicon, WILUS</w:t>
      </w:r>
    </w:p>
    <w:p w14:paraId="6F9E3879" w14:textId="77777777" w:rsidR="00106092" w:rsidRDefault="00106092" w:rsidP="00106092">
      <w:pPr>
        <w:pStyle w:val="ac"/>
        <w:spacing w:after="0"/>
        <w:rPr>
          <w:rFonts w:ascii="Times New Roman" w:hAnsi="Times New Roman"/>
          <w:sz w:val="22"/>
          <w:szCs w:val="22"/>
          <w:lang w:eastAsia="zh-CN"/>
        </w:rPr>
      </w:pPr>
    </w:p>
    <w:p w14:paraId="4E31F672" w14:textId="6176B527" w:rsidR="005F0053" w:rsidRDefault="005F0053" w:rsidP="0073392C">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ac"/>
        <w:spacing w:after="0"/>
        <w:rPr>
          <w:rFonts w:ascii="Times New Roman" w:hAnsi="Times New Roman"/>
          <w:sz w:val="22"/>
          <w:szCs w:val="22"/>
          <w:lang w:eastAsia="zh-CN"/>
        </w:rPr>
      </w:pPr>
    </w:p>
    <w:p w14:paraId="6422321C" w14:textId="18DAE48D" w:rsidR="0073392C" w:rsidRDefault="0073392C">
      <w:pPr>
        <w:pStyle w:val="ac"/>
        <w:spacing w:after="0"/>
        <w:rPr>
          <w:rFonts w:ascii="Times New Roman" w:hAnsi="Times New Roman"/>
          <w:sz w:val="22"/>
          <w:szCs w:val="22"/>
          <w:lang w:eastAsia="zh-CN"/>
        </w:rPr>
      </w:pPr>
    </w:p>
    <w:p w14:paraId="64496E8F" w14:textId="45EB6CF8" w:rsidR="000B68CE" w:rsidRDefault="000B68CE" w:rsidP="000B68C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ac"/>
        <w:spacing w:after="0"/>
        <w:rPr>
          <w:rFonts w:ascii="Times New Roman" w:hAnsi="Times New Roman"/>
          <w:sz w:val="22"/>
          <w:szCs w:val="22"/>
          <w:lang w:eastAsia="zh-CN"/>
        </w:rPr>
      </w:pPr>
    </w:p>
    <w:p w14:paraId="5A77FA99" w14:textId="77777777" w:rsidR="00BE510F" w:rsidRDefault="00BE510F" w:rsidP="00BE510F">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BC8A228" w14:textId="004636E1" w:rsidR="00BE510F" w:rsidRDefault="005E50F9" w:rsidP="005E50F9">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FA7273" w14:paraId="625475B6" w14:textId="77777777" w:rsidTr="008F457E">
        <w:tc>
          <w:tcPr>
            <w:tcW w:w="1805" w:type="dxa"/>
          </w:tcPr>
          <w:p w14:paraId="75C7B07D" w14:textId="090E6247"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1E0161"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8CAACD1" w14:textId="3727B2E4" w:rsidR="00FA7273" w:rsidRDefault="007C0F58" w:rsidP="00FA7273">
            <w:pPr>
              <w:pStyle w:val="ac"/>
              <w:spacing w:after="0" w:line="280" w:lineRule="atLeast"/>
              <w:rPr>
                <w:rFonts w:ascii="Times New Roman" w:eastAsiaTheme="minorEastAsia" w:hAnsi="Times New Roman"/>
                <w:sz w:val="22"/>
                <w:szCs w:val="22"/>
                <w:lang w:eastAsia="ko-KR"/>
              </w:rPr>
            </w:pPr>
            <w:r>
              <w:rPr>
                <w:noProof/>
              </w:rPr>
              <w:object w:dxaOrig="14745" w:dyaOrig="6165" w14:anchorId="07D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65pt;height:164.1pt;mso-width-percent:0;mso-height-percent:0;mso-width-percent:0;mso-height-percent:0" o:ole="">
                  <v:imagedata r:id="rId16" o:title=""/>
                </v:shape>
                <o:OLEObject Type="Embed" ProgID="PBrush" ShapeID="_x0000_i1025" DrawAspect="Content" ObjectID="_1680094515" r:id="rId17"/>
              </w:object>
            </w:r>
          </w:p>
        </w:tc>
      </w:tr>
      <w:tr w:rsidR="001D4F9C" w14:paraId="6F7297D7" w14:textId="77777777" w:rsidTr="008F457E">
        <w:tc>
          <w:tcPr>
            <w:tcW w:w="1805" w:type="dxa"/>
          </w:tcPr>
          <w:p w14:paraId="3A3846CE" w14:textId="51065780" w:rsidR="001D4F9C" w:rsidRDefault="001D4F9C"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77D83AA9" w14:textId="77777777" w:rsidR="001D4F9C" w:rsidRDefault="001D4F9C"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67D90F1C" w14:textId="77777777" w:rsidR="001D4F9C" w:rsidRDefault="001D4F9C"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1C010D94" w14:textId="0AC94E9A" w:rsidR="001D4F9C" w:rsidRDefault="001D4F9C" w:rsidP="00FA7273">
            <w:pPr>
              <w:pStyle w:val="ac"/>
              <w:spacing w:after="0" w:line="280" w:lineRule="atLeast"/>
              <w:rPr>
                <w:rFonts w:ascii="Times New Roman" w:hAnsi="Times New Roman"/>
                <w:sz w:val="22"/>
                <w:szCs w:val="22"/>
                <w:lang w:eastAsia="zh-CN"/>
              </w:rPr>
            </w:pPr>
          </w:p>
        </w:tc>
      </w:tr>
      <w:tr w:rsidR="00723CEB" w14:paraId="6F788FF7" w14:textId="77777777" w:rsidTr="008F457E">
        <w:tc>
          <w:tcPr>
            <w:tcW w:w="1805" w:type="dxa"/>
          </w:tcPr>
          <w:p w14:paraId="23D01F36" w14:textId="785C248C"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1F2F477" w14:textId="77777777" w:rsidR="00723CEB" w:rsidRPr="00AF2988" w:rsidRDefault="00723CEB" w:rsidP="00723CEB">
            <w:pPr>
              <w:spacing w:after="120"/>
              <w:rPr>
                <w:sz w:val="22"/>
                <w:szCs w:val="22"/>
                <w:lang w:eastAsia="zh-CN"/>
              </w:rPr>
            </w:pPr>
            <w:r>
              <w:rPr>
                <w:rFonts w:hint="eastAsia"/>
                <w:sz w:val="22"/>
                <w:szCs w:val="22"/>
                <w:lang w:eastAsia="zh-CN"/>
              </w:rPr>
              <w:t>R</w:t>
            </w:r>
            <w:r>
              <w:rPr>
                <w:sz w:val="22"/>
                <w:szCs w:val="22"/>
                <w:lang w:eastAsia="zh-CN"/>
              </w:rPr>
              <w:t xml:space="preserve">egarding the searching complexity, in addition to Samsung’s comment on sync raster, 480/960KHz SCS SSB will have less complexity in terms of coarse frequency offset estimation. </w:t>
            </w:r>
            <w:r w:rsidRPr="00AF2988">
              <w:rPr>
                <w:sz w:val="22"/>
                <w:szCs w:val="22"/>
                <w:lang w:eastAsia="zh-CN"/>
              </w:rPr>
              <w:t>For a given offset value (e.g. -600K~600K Hz for 60GHz center frequency), the needed number of branches are given below:</w:t>
            </w:r>
          </w:p>
          <w:p w14:paraId="60993865" w14:textId="77777777" w:rsidR="00723CEB" w:rsidRPr="00AF2988" w:rsidRDefault="00723CEB" w:rsidP="00723CEB">
            <w:pPr>
              <w:pStyle w:val="ac"/>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 xml:space="preserve">SCS120: </w:t>
            </w:r>
            <w:r w:rsidRPr="00AF2988">
              <w:rPr>
                <w:rFonts w:eastAsiaTheme="minorEastAsia"/>
                <w:sz w:val="21"/>
              </w:rPr>
              <w:t>searcher range 28k</w:t>
            </w:r>
            <w:r w:rsidRPr="00AF2988">
              <w:rPr>
                <w:rFonts w:eastAsiaTheme="minorEastAsia" w:hint="eastAsia"/>
                <w:sz w:val="21"/>
              </w:rPr>
              <w:t>,</w:t>
            </w:r>
            <w:r w:rsidRPr="00AF2988">
              <w:rPr>
                <w:rFonts w:eastAsiaTheme="minorEastAsia"/>
                <w:sz w:val="21"/>
              </w:rPr>
              <w:t xml:space="preserve"> steps = 1200k/56k≈22 </w:t>
            </w:r>
          </w:p>
          <w:p w14:paraId="71155940" w14:textId="77777777" w:rsidR="00723CEB" w:rsidRPr="00AF2988" w:rsidRDefault="00723CEB" w:rsidP="00723CEB">
            <w:pPr>
              <w:pStyle w:val="ac"/>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SCS</w:t>
            </w:r>
            <w:r w:rsidRPr="00AF2988">
              <w:rPr>
                <w:rFonts w:eastAsiaTheme="minorEastAsia"/>
                <w:sz w:val="21"/>
              </w:rPr>
              <w:t>24</w:t>
            </w:r>
            <w:r w:rsidRPr="00AF2988">
              <w:rPr>
                <w:rFonts w:eastAsiaTheme="minorEastAsia" w:hint="eastAsia"/>
                <w:sz w:val="21"/>
              </w:rPr>
              <w:t xml:space="preserve">0: </w:t>
            </w:r>
            <w:r w:rsidRPr="00AF2988">
              <w:rPr>
                <w:rFonts w:eastAsiaTheme="minorEastAsia"/>
                <w:sz w:val="21"/>
              </w:rPr>
              <w:t>searcher range 56k, steps = 1200k/112k ≈11</w:t>
            </w:r>
          </w:p>
          <w:p w14:paraId="5B0DE5EF" w14:textId="77777777" w:rsidR="00723CEB" w:rsidRPr="00AF2988" w:rsidRDefault="00723CEB" w:rsidP="00723CEB">
            <w:pPr>
              <w:pStyle w:val="ac"/>
              <w:numPr>
                <w:ilvl w:val="0"/>
                <w:numId w:val="28"/>
              </w:numPr>
              <w:overflowPunct/>
              <w:autoSpaceDE/>
              <w:autoSpaceDN/>
              <w:adjustRightInd/>
              <w:spacing w:beforeLines="50" w:afterLines="50" w:line="240" w:lineRule="auto"/>
              <w:textAlignment w:val="auto"/>
              <w:rPr>
                <w:rFonts w:eastAsiaTheme="minorEastAsia"/>
                <w:sz w:val="21"/>
              </w:rPr>
            </w:pPr>
            <w:r w:rsidRPr="00AF2988">
              <w:rPr>
                <w:rFonts w:eastAsiaTheme="minorEastAsia" w:hint="eastAsia"/>
                <w:sz w:val="21"/>
              </w:rPr>
              <w:t xml:space="preserve">SCS480: </w:t>
            </w:r>
            <w:r w:rsidRPr="00AF2988">
              <w:rPr>
                <w:rFonts w:eastAsiaTheme="minorEastAsia"/>
                <w:sz w:val="21"/>
              </w:rPr>
              <w:t>searcher range 112k, steps = 1200k/224k ≈6</w:t>
            </w:r>
          </w:p>
          <w:p w14:paraId="3F3ADB10" w14:textId="77777777" w:rsidR="00723CEB" w:rsidRPr="00AF2988" w:rsidRDefault="00723CEB" w:rsidP="00723CEB">
            <w:pPr>
              <w:pStyle w:val="ac"/>
              <w:numPr>
                <w:ilvl w:val="0"/>
                <w:numId w:val="28"/>
              </w:numPr>
              <w:overflowPunct/>
              <w:autoSpaceDE/>
              <w:autoSpaceDN/>
              <w:adjustRightInd/>
              <w:spacing w:beforeLines="50" w:afterLines="50" w:line="240" w:lineRule="auto"/>
              <w:textAlignment w:val="auto"/>
              <w:rPr>
                <w:rFonts w:eastAsiaTheme="minorEastAsia"/>
              </w:rPr>
            </w:pPr>
            <w:r w:rsidRPr="00AF2988">
              <w:rPr>
                <w:rFonts w:eastAsiaTheme="minorEastAsia" w:hint="eastAsia"/>
                <w:sz w:val="21"/>
              </w:rPr>
              <w:t xml:space="preserve">SCS960: </w:t>
            </w:r>
            <w:r w:rsidRPr="00AF2988">
              <w:rPr>
                <w:rFonts w:eastAsiaTheme="minorEastAsia"/>
                <w:sz w:val="21"/>
              </w:rPr>
              <w:t>searcher range 224k, steps = 1200k/448k ≈3</w:t>
            </w:r>
          </w:p>
          <w:p w14:paraId="024A179D" w14:textId="4FF2DB77" w:rsidR="00723CEB" w:rsidRDefault="00723CEB" w:rsidP="00723CEB">
            <w:pPr>
              <w:pStyle w:val="ac"/>
              <w:spacing w:after="0" w:line="280" w:lineRule="atLeast"/>
              <w:rPr>
                <w:rFonts w:ascii="Times New Roman" w:hAnsi="Times New Roman"/>
                <w:sz w:val="22"/>
                <w:szCs w:val="22"/>
                <w:lang w:eastAsia="zh-CN"/>
              </w:rPr>
            </w:pPr>
            <w:r w:rsidRPr="00AF2988">
              <w:rPr>
                <w:sz w:val="22"/>
                <w:szCs w:val="22"/>
                <w:lang w:eastAsia="zh-CN"/>
              </w:rPr>
              <w:t>It is clearly observed 480/960KHz SSB require less number of branches for cell search in each sync raster.</w:t>
            </w:r>
          </w:p>
        </w:tc>
      </w:tr>
    </w:tbl>
    <w:p w14:paraId="6D8ED374" w14:textId="77777777" w:rsidR="00BE510F" w:rsidRPr="00637A79" w:rsidRDefault="00BE510F" w:rsidP="00BE510F">
      <w:pPr>
        <w:pStyle w:val="ac"/>
        <w:spacing w:after="0"/>
        <w:rPr>
          <w:rFonts w:ascii="Times New Roman" w:hAnsi="Times New Roman"/>
          <w:sz w:val="22"/>
          <w:szCs w:val="22"/>
          <w:lang w:eastAsia="zh-CN"/>
        </w:rPr>
      </w:pPr>
    </w:p>
    <w:p w14:paraId="1B530320" w14:textId="77777777" w:rsidR="00BE510F" w:rsidRDefault="00BE510F" w:rsidP="00BE510F">
      <w:pPr>
        <w:pStyle w:val="ac"/>
        <w:spacing w:after="0"/>
        <w:rPr>
          <w:rFonts w:ascii="Times New Roman" w:hAnsi="Times New Roman"/>
          <w:sz w:val="22"/>
          <w:szCs w:val="22"/>
          <w:lang w:eastAsia="zh-CN"/>
        </w:rPr>
      </w:pPr>
    </w:p>
    <w:p w14:paraId="77FA5ABD" w14:textId="5CC08A3D" w:rsidR="00BE510F" w:rsidRPr="00BE510F" w:rsidRDefault="00BE510F" w:rsidP="00BE51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ac"/>
        <w:spacing w:after="0"/>
        <w:rPr>
          <w:rFonts w:ascii="Times New Roman" w:hAnsi="Times New Roman"/>
          <w:sz w:val="22"/>
          <w:szCs w:val="22"/>
          <w:lang w:eastAsia="zh-CN"/>
        </w:rPr>
      </w:pPr>
    </w:p>
    <w:p w14:paraId="0F1FBA52" w14:textId="0381A20E" w:rsidR="00311EF6" w:rsidRDefault="006A183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ac"/>
        <w:spacing w:after="0"/>
        <w:rPr>
          <w:rFonts w:ascii="Times New Roman" w:hAnsi="Times New Roman"/>
          <w:sz w:val="22"/>
          <w:szCs w:val="22"/>
          <w:lang w:eastAsia="zh-CN"/>
        </w:rPr>
      </w:pPr>
    </w:p>
    <w:p w14:paraId="10A89A77" w14:textId="54CFFA1F" w:rsidR="006A183B" w:rsidRDefault="006A183B" w:rsidP="006A183B">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ac"/>
        <w:spacing w:after="0"/>
        <w:rPr>
          <w:rFonts w:ascii="Times New Roman" w:hAnsi="Times New Roman"/>
          <w:sz w:val="22"/>
          <w:szCs w:val="22"/>
          <w:lang w:eastAsia="zh-CN"/>
        </w:rPr>
      </w:pPr>
    </w:p>
    <w:p w14:paraId="7E1702AB" w14:textId="77777777" w:rsidR="001B3C4E" w:rsidRDefault="001B3C4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E236C4" w14:textId="77777777" w:rsidR="000B68CE" w:rsidRDefault="000B68CE"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AE1ECDD" w14:textId="1AEC6142" w:rsidR="000B68CE" w:rsidRDefault="005E50F9" w:rsidP="008F457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FA7273" w14:paraId="0D93578D" w14:textId="77777777" w:rsidTr="008F457E">
        <w:tc>
          <w:tcPr>
            <w:tcW w:w="1805" w:type="dxa"/>
          </w:tcPr>
          <w:p w14:paraId="60A71F0E" w14:textId="1A06F9FD"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8B12C3D"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FFAE505"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3730C7E2" w14:textId="77777777" w:rsidR="00FA7273" w:rsidRDefault="00FA7273" w:rsidP="00FA7273">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Pr="00302596">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571057C" w14:textId="77777777" w:rsidR="00FA7273" w:rsidRDefault="00FA7273" w:rsidP="00FA7273">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sidRPr="00302596">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sidRPr="00302596">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BEC64D3" w14:textId="77777777" w:rsidR="00FA7273" w:rsidRDefault="00FA7273" w:rsidP="00FA7273">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76E4D960" w14:textId="77777777" w:rsidR="00FA7273" w:rsidRDefault="00FA7273" w:rsidP="00FA7273">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65F357B" w14:textId="77777777" w:rsidR="00FA7273" w:rsidRDefault="00FA7273" w:rsidP="00FA7273">
            <w:pPr>
              <w:pStyle w:val="ac"/>
              <w:spacing w:after="0" w:line="280" w:lineRule="atLeast"/>
              <w:rPr>
                <w:rFonts w:ascii="Times New Roman" w:eastAsiaTheme="minorEastAsia" w:hAnsi="Times New Roman"/>
                <w:sz w:val="22"/>
                <w:szCs w:val="22"/>
                <w:lang w:eastAsia="ko-KR"/>
              </w:rPr>
            </w:pPr>
          </w:p>
        </w:tc>
      </w:tr>
      <w:tr w:rsidR="00EC5BCA" w14:paraId="7CAB0D41" w14:textId="77777777" w:rsidTr="008F457E">
        <w:tc>
          <w:tcPr>
            <w:tcW w:w="1805" w:type="dxa"/>
          </w:tcPr>
          <w:p w14:paraId="3978138F" w14:textId="232B1AE1" w:rsidR="00EC5BCA" w:rsidRDefault="00EC5BCA"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CEEB9F" w14:textId="2B202850" w:rsidR="00EB3980" w:rsidRDefault="00EB3980" w:rsidP="00EB398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w:t>
            </w:r>
            <w:r w:rsidR="0050734D">
              <w:rPr>
                <w:rFonts w:ascii="Times New Roman" w:hAnsi="Times New Roman"/>
                <w:sz w:val="22"/>
                <w:szCs w:val="22"/>
                <w:lang w:eastAsia="zh-CN"/>
              </w:rPr>
              <w:t>the important part is to have the same numerology for the non-SSB channels/signals. For example, if SSB is 120 kHz while CORESET0 uses 480/960 kHz, then it may qualify as same numerology deployment</w:t>
            </w:r>
            <w:r w:rsidR="00DE373F">
              <w:rPr>
                <w:rFonts w:ascii="Times New Roman" w:hAnsi="Times New Roman"/>
                <w:sz w:val="22"/>
                <w:szCs w:val="22"/>
                <w:lang w:eastAsia="zh-CN"/>
              </w:rPr>
              <w:t xml:space="preserve"> if other data/control use 480/960 kHz</w:t>
            </w:r>
            <w:r w:rsidR="005542A6">
              <w:rPr>
                <w:rFonts w:ascii="Times New Roman" w:hAnsi="Times New Roman"/>
                <w:sz w:val="22"/>
                <w:szCs w:val="22"/>
                <w:lang w:eastAsia="zh-CN"/>
              </w:rPr>
              <w:t xml:space="preserve">. Having 120 kHz SSB and 120 kHz CORESET0 </w:t>
            </w:r>
            <w:r w:rsidR="00630AED">
              <w:rPr>
                <w:rFonts w:ascii="Times New Roman" w:hAnsi="Times New Roman"/>
                <w:sz w:val="22"/>
                <w:szCs w:val="22"/>
                <w:lang w:eastAsia="zh-CN"/>
              </w:rPr>
              <w:t>with</w:t>
            </w:r>
            <w:r w:rsidR="005542A6">
              <w:rPr>
                <w:rFonts w:ascii="Times New Roman" w:hAnsi="Times New Roman"/>
                <w:sz w:val="22"/>
                <w:szCs w:val="22"/>
                <w:lang w:eastAsia="zh-CN"/>
              </w:rPr>
              <w:t xml:space="preserve"> 480/960 kHz data/control may be the case for a different numerology deployment. </w:t>
            </w:r>
          </w:p>
          <w:p w14:paraId="2243E69D" w14:textId="77777777" w:rsidR="00EC5BCA" w:rsidRDefault="00EC5BCA"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4A3D6E07" w14:textId="77777777" w:rsidR="00EC5BCA" w:rsidRDefault="00EC5BCA" w:rsidP="00EC5BCA">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4E931C21" w14:textId="0BAC2AA7" w:rsidR="00EC5BCA" w:rsidRPr="00EC5BCA" w:rsidRDefault="00EC5BCA" w:rsidP="00EC5BCA">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480/960 kHz are optional SCSs, and UEs/NWs that do not support it, may need to have a faster SSB sweeping time (e.g., for IoT) and hence 240 kHz may be useful</w:t>
            </w:r>
          </w:p>
        </w:tc>
      </w:tr>
      <w:tr w:rsidR="009833D4" w14:paraId="6F0652FE" w14:textId="77777777" w:rsidTr="009833D4">
        <w:tc>
          <w:tcPr>
            <w:tcW w:w="1805" w:type="dxa"/>
          </w:tcPr>
          <w:p w14:paraId="6589D94B"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462027C"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607CFA" w14:paraId="0229216C" w14:textId="77777777" w:rsidTr="009833D4">
        <w:tc>
          <w:tcPr>
            <w:tcW w:w="1805" w:type="dxa"/>
          </w:tcPr>
          <w:p w14:paraId="67F926A6" w14:textId="743CD4C2" w:rsidR="00607CFA" w:rsidRDefault="00607CFA" w:rsidP="00607CF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4C9CD3" w14:textId="5CBAFA6E" w:rsidR="00607CFA" w:rsidRDefault="00607CFA" w:rsidP="00607CF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584F01" w14:paraId="3FC3F86D" w14:textId="77777777" w:rsidTr="009833D4">
        <w:tc>
          <w:tcPr>
            <w:tcW w:w="1805" w:type="dxa"/>
          </w:tcPr>
          <w:p w14:paraId="3DCCB0C7" w14:textId="067FE3A6" w:rsidR="00584F01" w:rsidRPr="00584F01" w:rsidRDefault="00584F01" w:rsidP="00607CF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734CFBDE" w14:textId="4E99E361" w:rsidR="00584F01" w:rsidRDefault="00584F01" w:rsidP="00584F01">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0A68833" w14:textId="5CCD9DDD" w:rsidR="00584F01" w:rsidRDefault="00584F01" w:rsidP="00584F01">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sidRPr="00584F01">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A4D9E" w14:paraId="1F44897A" w14:textId="77777777" w:rsidTr="009833D4">
        <w:tc>
          <w:tcPr>
            <w:tcW w:w="1805" w:type="dxa"/>
          </w:tcPr>
          <w:p w14:paraId="24E27910" w14:textId="0DBF216A" w:rsidR="002A4D9E" w:rsidRDefault="002A4D9E" w:rsidP="00607CFA">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F4B1A81" w14:textId="6E5525E5" w:rsidR="002A4D9E" w:rsidRPr="002A4D9E" w:rsidRDefault="002A4D9E" w:rsidP="002A4D9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723CEB" w14:paraId="69BB7A8E" w14:textId="77777777" w:rsidTr="009833D4">
        <w:tc>
          <w:tcPr>
            <w:tcW w:w="1805" w:type="dxa"/>
          </w:tcPr>
          <w:p w14:paraId="72FC4F88" w14:textId="7655FDAC"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BF1A7EE" w14:textId="77777777"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60C44208" w14:textId="77777777"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64260E50" w14:textId="77777777"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orresponding to Qualcomm’s comment on supporting 480K/960K Coreset#0 with 120K SSB, we agree that it relieve the concern a bit on the need of two BWPs in some use cases. However, we think this result in more issues (e.g. timing, k_offset indication, mulitplexing) than supporting (960K, 960K) directly.</w:t>
            </w:r>
          </w:p>
          <w:p w14:paraId="22FFF200" w14:textId="77777777"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54841236" w14:textId="4FF3A2CC"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sidRPr="00780A83">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B70937" w14:paraId="6EF40695" w14:textId="77777777" w:rsidTr="009833D4">
        <w:tc>
          <w:tcPr>
            <w:tcW w:w="1805" w:type="dxa"/>
          </w:tcPr>
          <w:p w14:paraId="1101ABB0" w14:textId="19936E41" w:rsidR="00B70937" w:rsidRDefault="00B70937" w:rsidP="00723CEB">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Mediatek</w:t>
            </w:r>
          </w:p>
        </w:tc>
        <w:tc>
          <w:tcPr>
            <w:tcW w:w="8157" w:type="dxa"/>
          </w:tcPr>
          <w:p w14:paraId="08242D8C" w14:textId="22AD8136" w:rsidR="00B70937" w:rsidRDefault="00B70937" w:rsidP="00723CEB">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bl>
    <w:p w14:paraId="280871E1" w14:textId="206B986B" w:rsidR="0073392C" w:rsidRDefault="0073392C">
      <w:pPr>
        <w:pStyle w:val="ac"/>
        <w:spacing w:after="0"/>
        <w:rPr>
          <w:rFonts w:ascii="Times New Roman" w:hAnsi="Times New Roman"/>
          <w:sz w:val="22"/>
          <w:szCs w:val="22"/>
          <w:lang w:eastAsia="zh-CN"/>
        </w:rPr>
      </w:pPr>
    </w:p>
    <w:p w14:paraId="5A150E4E" w14:textId="1C390A56" w:rsidR="0073392C" w:rsidRPr="00D50E55" w:rsidRDefault="0073392C">
      <w:pPr>
        <w:pStyle w:val="ac"/>
        <w:spacing w:after="0"/>
        <w:rPr>
          <w:rFonts w:ascii="Times New Roman" w:hAnsi="Times New Roman"/>
          <w:sz w:val="22"/>
          <w:szCs w:val="22"/>
          <w:lang w:eastAsia="zh-CN"/>
        </w:rPr>
      </w:pPr>
    </w:p>
    <w:p w14:paraId="49ACAC5B" w14:textId="724D81CE"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ac"/>
        <w:spacing w:after="0"/>
        <w:rPr>
          <w:rFonts w:ascii="Times New Roman" w:hAnsi="Times New Roman"/>
          <w:sz w:val="22"/>
          <w:szCs w:val="22"/>
          <w:lang w:eastAsia="zh-CN"/>
        </w:rPr>
      </w:pPr>
    </w:p>
    <w:p w14:paraId="3401F1F9" w14:textId="77777777" w:rsidR="00D646C0" w:rsidRDefault="00D646C0">
      <w:pPr>
        <w:pStyle w:val="ac"/>
        <w:spacing w:after="0"/>
        <w:rPr>
          <w:rFonts w:ascii="Times New Roman" w:hAnsi="Times New Roman"/>
          <w:sz w:val="22"/>
          <w:szCs w:val="22"/>
          <w:lang w:eastAsia="zh-CN"/>
        </w:rPr>
      </w:pPr>
    </w:p>
    <w:p w14:paraId="547AF484" w14:textId="77777777" w:rsidR="00B94E2A" w:rsidRDefault="002127BF">
      <w:pPr>
        <w:pStyle w:val="3"/>
        <w:rPr>
          <w:lang w:eastAsia="zh-CN"/>
        </w:rPr>
      </w:pPr>
      <w:r>
        <w:rPr>
          <w:lang w:eastAsia="zh-CN"/>
        </w:rPr>
        <w:lastRenderedPageBreak/>
        <w:t>2.1.2 DRS Related Aspects (including potential use of Short Signal Exemption for SSB)</w:t>
      </w:r>
    </w:p>
    <w:p w14:paraId="0C03489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503A9A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251CC83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1F325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27C438F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D9F2B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EDAFE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50440F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5E22B09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2AF82D7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DF44B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1799F9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B23CF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11E56A1"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w:t>
      </w:r>
      <w:r w:rsidR="00D50E55">
        <w:rPr>
          <w:rFonts w:ascii="Times New Roman" w:hAnsi="Times New Roman"/>
          <w:sz w:val="22"/>
          <w:szCs w:val="22"/>
          <w:lang w:eastAsia="zh-CN"/>
        </w:rPr>
        <w:t>e</w:t>
      </w:r>
      <w:r>
        <w:rPr>
          <w:rFonts w:ascii="Times New Roman" w:hAnsi="Times New Roman"/>
          <w:sz w:val="22"/>
          <w:szCs w:val="22"/>
          <w:lang w:eastAsia="zh-CN"/>
        </w:rPr>
        <w:t>s to indicate that DBTW is enabled and disabled should be supported.</w:t>
      </w:r>
    </w:p>
    <w:p w14:paraId="6626381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7712774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r>
        <w:rPr>
          <w:rFonts w:ascii="Times New Roman" w:hAnsi="Times New Roman"/>
          <w:sz w:val="22"/>
          <w:szCs w:val="22"/>
          <w:lang w:eastAsia="zh-CN"/>
        </w:rPr>
        <w:t>subCarrierSpacingCommon</w:t>
      </w:r>
      <w:r w:rsidR="00D50E55">
        <w:rPr>
          <w:rFonts w:ascii="Times New Roman" w:hAnsi="Times New Roman"/>
          <w:sz w:val="22"/>
          <w:szCs w:val="22"/>
          <w:lang w:eastAsia="zh-CN"/>
        </w:rPr>
        <w:t>’</w:t>
      </w:r>
      <w:r>
        <w:rPr>
          <w:rFonts w:ascii="Times New Roman" w:hAnsi="Times New Roman"/>
          <w:sz w:val="22"/>
          <w:szCs w:val="22"/>
          <w:lang w:eastAsia="zh-CN"/>
        </w:rPr>
        <w:t xml:space="preserve"> and 1-bit MSB of controlResourceSetZero to signal the Q value.  </w:t>
      </w:r>
    </w:p>
    <w:p w14:paraId="36DD5E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an unlicensed band that requires LBT, do not support discovery burst (DB) or discovery burst transmission window (DBTW) for SSB</w:t>
      </w:r>
    </w:p>
    <w:p w14:paraId="2020F21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19C96AF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4E6AC42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50C9FD19" w14:textId="42F6FA25"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w:t>
      </w:r>
      <w:r w:rsidR="00D50E55">
        <w:rPr>
          <w:rFonts w:ascii="Times New Roman" w:hAnsi="Times New Roman"/>
          <w:sz w:val="22"/>
          <w:szCs w:val="22"/>
          <w:lang w:eastAsia="zh-CN"/>
        </w:rPr>
        <w:t>c</w:t>
      </w:r>
      <w:r>
        <w:rPr>
          <w:rFonts w:ascii="Times New Roman" w:hAnsi="Times New Roman"/>
          <w:sz w:val="22"/>
          <w:szCs w:val="22"/>
          <w:lang w:eastAsia="zh-CN"/>
        </w:rPr>
        <w:t>ell addition)</w:t>
      </w:r>
    </w:p>
    <w:p w14:paraId="6FFF82D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1EBDC20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70C8A76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CCA40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73008C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93587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58A21B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5E0087B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ac"/>
        <w:spacing w:after="0"/>
        <w:rPr>
          <w:rFonts w:ascii="Times New Roman" w:hAnsi="Times New Roman"/>
          <w:sz w:val="22"/>
          <w:szCs w:val="22"/>
          <w:lang w:eastAsia="zh-CN"/>
        </w:rPr>
      </w:pPr>
    </w:p>
    <w:p w14:paraId="3BFCE4CD"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247C8D9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DB/DBTW</w:t>
      </w:r>
    </w:p>
    <w:p w14:paraId="5950AE0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7300F2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ac"/>
        <w:spacing w:after="0"/>
        <w:rPr>
          <w:rFonts w:ascii="Times New Roman" w:hAnsi="Times New Roman"/>
          <w:sz w:val="22"/>
          <w:szCs w:val="22"/>
          <w:lang w:eastAsia="zh-CN"/>
        </w:rPr>
      </w:pPr>
    </w:p>
    <w:p w14:paraId="1A31FEAB"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ac"/>
        <w:spacing w:after="0"/>
        <w:rPr>
          <w:rFonts w:ascii="Times New Roman" w:hAnsi="Times New Roman"/>
          <w:sz w:val="22"/>
          <w:szCs w:val="22"/>
          <w:lang w:eastAsia="zh-CN"/>
        </w:rPr>
      </w:pPr>
    </w:p>
    <w:p w14:paraId="275B82D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01D0E76"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FDD5A5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230472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ac"/>
        <w:spacing w:after="0"/>
        <w:rPr>
          <w:rFonts w:ascii="Times New Roman" w:hAnsi="Times New Roman"/>
          <w:sz w:val="22"/>
          <w:szCs w:val="22"/>
          <w:lang w:eastAsia="zh-CN"/>
        </w:rPr>
      </w:pPr>
    </w:p>
    <w:p w14:paraId="0DD7DCA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ac"/>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1074F6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120DD665"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663CA1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EBE60B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54285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B94E2A" w14:paraId="133784EC" w14:textId="77777777" w:rsidTr="00B21A91">
        <w:tc>
          <w:tcPr>
            <w:tcW w:w="1805" w:type="dxa"/>
          </w:tcPr>
          <w:p w14:paraId="6F0F96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w:t>
            </w:r>
            <w:r w:rsidR="00D50E55">
              <w:rPr>
                <w:sz w:val="22"/>
                <w:szCs w:val="22"/>
                <w:lang w:eastAsia="zh-CN"/>
              </w:rPr>
              <w:t>’</w:t>
            </w:r>
            <w:r>
              <w:rPr>
                <w:sz w:val="22"/>
                <w:szCs w:val="22"/>
                <w:lang w:eastAsia="zh-CN"/>
              </w:rPr>
              <w:t>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2AADF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703BF087" w14:textId="77777777" w:rsidR="00B94E2A" w:rsidRDefault="00B94E2A">
            <w:pPr>
              <w:pStyle w:val="ac"/>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554CAEEB"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26DBD2CD" w14:textId="6ABFC84B" w:rsidR="00614254" w:rsidRDefault="00614254" w:rsidP="00614254">
            <w:pPr>
              <w:pStyle w:val="ac"/>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2C5A6036" w14:textId="6F74892C" w:rsidR="006E49D0" w:rsidRPr="00500D28" w:rsidRDefault="006E49D0" w:rsidP="006E49D0">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ac"/>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ac"/>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6728AE8" w14:textId="37E92885" w:rsidR="00821640" w:rsidRPr="007E12F0" w:rsidRDefault="00821640"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2DB09ECD" w:rsidR="006231EC" w:rsidRDefault="006231EC" w:rsidP="006231EC">
            <w:pPr>
              <w:pStyle w:val="ac"/>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sidR="00D50E55">
              <w:rPr>
                <w:rFonts w:eastAsia="MS Mincho"/>
                <w:sz w:val="22"/>
                <w:szCs w:val="22"/>
                <w:lang w:eastAsia="ja-JP"/>
              </w:rPr>
              <w:pgNum/>
            </w:r>
            <w:r w:rsidR="00D50E55">
              <w:rPr>
                <w:rFonts w:eastAsia="MS Mincho"/>
                <w:sz w:val="22"/>
                <w:szCs w:val="22"/>
                <w:lang w:eastAsia="ja-JP"/>
              </w:rPr>
              <w:t>ignaling</w:t>
            </w:r>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sidR="00D50E55">
              <w:rPr>
                <w:rFonts w:ascii="Times New Roman" w:eastAsia="MS Mincho" w:hAnsi="Times New Roman"/>
                <w:sz w:val="22"/>
                <w:szCs w:val="22"/>
                <w:lang w:eastAsia="ja-JP"/>
              </w:rPr>
              <w:pgNum/>
            </w:r>
            <w:r w:rsidR="00D50E55">
              <w:rPr>
                <w:rFonts w:ascii="Times New Roman" w:eastAsia="MS Mincho" w:hAnsi="Times New Roman"/>
                <w:sz w:val="22"/>
                <w:szCs w:val="22"/>
                <w:lang w:eastAsia="ja-JP"/>
              </w:rPr>
              <w:t>ignaling</w:t>
            </w:r>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ac"/>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3E69F9D" w14:textId="2B980111" w:rsidR="00621AB1" w:rsidRDefault="00621AB1" w:rsidP="00621AB1">
            <w:pPr>
              <w:pStyle w:val="ac"/>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ac"/>
        <w:spacing w:after="0"/>
        <w:rPr>
          <w:rFonts w:ascii="Times New Roman" w:hAnsi="Times New Roman"/>
          <w:sz w:val="22"/>
          <w:szCs w:val="22"/>
          <w:lang w:eastAsia="zh-CN"/>
        </w:rPr>
      </w:pPr>
    </w:p>
    <w:p w14:paraId="1663AB90" w14:textId="77777777" w:rsidR="00B94E2A" w:rsidRDefault="00B94E2A">
      <w:pPr>
        <w:pStyle w:val="ac"/>
        <w:spacing w:after="0"/>
        <w:rPr>
          <w:rFonts w:ascii="Times New Roman" w:hAnsi="Times New Roman"/>
          <w:sz w:val="22"/>
          <w:szCs w:val="22"/>
          <w:lang w:eastAsia="zh-CN"/>
        </w:rPr>
      </w:pPr>
    </w:p>
    <w:p w14:paraId="08B97135" w14:textId="77777777" w:rsidR="00B94E2A" w:rsidRDefault="00B94E2A">
      <w:pPr>
        <w:pStyle w:val="ac"/>
        <w:spacing w:after="0"/>
        <w:rPr>
          <w:rFonts w:ascii="Times New Roman" w:hAnsi="Times New Roman"/>
          <w:sz w:val="22"/>
          <w:szCs w:val="22"/>
          <w:lang w:eastAsia="zh-CN"/>
        </w:rPr>
      </w:pPr>
    </w:p>
    <w:p w14:paraId="4D38B314" w14:textId="72F85315"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af9"/>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2F458BB2" w14:textId="77777777" w:rsidR="00B85F6D" w:rsidRDefault="00B85F6D" w:rsidP="00B85F6D">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w:t>
            </w:r>
            <w:r w:rsidR="00D50E55">
              <w:rPr>
                <w:rFonts w:ascii="Times New Roman" w:hAnsi="Times New Roman"/>
                <w:sz w:val="22"/>
                <w:szCs w:val="22"/>
                <w:lang w:eastAsia="zh-CN"/>
              </w:rPr>
              <w:t>e</w:t>
            </w:r>
            <w:r>
              <w:rPr>
                <w:rFonts w:ascii="Times New Roman" w:hAnsi="Times New Roman"/>
                <w:sz w:val="22"/>
                <w:szCs w:val="22"/>
                <w:lang w:eastAsia="zh-CN"/>
              </w:rPr>
              <w:t>s</w:t>
            </w:r>
          </w:p>
          <w:p w14:paraId="7DCD37BC" w14:textId="73DABFBD" w:rsidR="00B85F6D" w:rsidRDefault="00B85F6D" w:rsidP="00B85F6D">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w:t>
            </w:r>
            <w:r w:rsidR="00D50E55">
              <w:rPr>
                <w:rFonts w:ascii="Times New Roman" w:hAnsi="Times New Roman"/>
                <w:sz w:val="22"/>
                <w:szCs w:val="22"/>
                <w:lang w:eastAsia="zh-CN"/>
              </w:rPr>
              <w:t>e</w:t>
            </w:r>
            <w:r>
              <w:rPr>
                <w:rFonts w:ascii="Times New Roman" w:hAnsi="Times New Roman"/>
                <w:sz w:val="22"/>
                <w:szCs w:val="22"/>
                <w:lang w:eastAsia="zh-CN"/>
              </w:rPr>
              <w:t>s performing initial access that do not have any prior information on DBTW.</w:t>
            </w:r>
          </w:p>
          <w:p w14:paraId="44E01D62"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64D41CA1"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5B3923"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ac"/>
        <w:spacing w:after="0"/>
        <w:rPr>
          <w:rFonts w:ascii="Times New Roman" w:hAnsi="Times New Roman"/>
          <w:sz w:val="22"/>
          <w:szCs w:val="22"/>
          <w:lang w:eastAsia="zh-CN"/>
        </w:rPr>
      </w:pPr>
    </w:p>
    <w:p w14:paraId="23F65964" w14:textId="77777777" w:rsidR="00E42030" w:rsidRDefault="00E42030" w:rsidP="00E4203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ac"/>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ac"/>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Futurewei,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ZTE, Sanechip</w:t>
      </w:r>
      <w:r w:rsidR="00B412CA">
        <w:rPr>
          <w:rFonts w:ascii="Times New Roman" w:hAnsi="Times New Roman"/>
          <w:sz w:val="22"/>
          <w:szCs w:val="22"/>
          <w:lang w:eastAsia="zh-CN"/>
        </w:rPr>
        <w:t>, NEC, Huawei, HiSilicon</w:t>
      </w:r>
      <w:r w:rsidR="008D5C51">
        <w:rPr>
          <w:rFonts w:ascii="Times New Roman" w:hAnsi="Times New Roman"/>
          <w:sz w:val="22"/>
          <w:szCs w:val="22"/>
          <w:lang w:eastAsia="zh-CN"/>
        </w:rPr>
        <w:t xml:space="preserve">, CATT, NTT Docomo, Convida,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r w:rsidR="008D5C51" w:rsidRPr="00E42030">
        <w:rPr>
          <w:rFonts w:ascii="Times New Roman" w:hAnsi="Times New Roman"/>
          <w:sz w:val="22"/>
          <w:szCs w:val="22"/>
          <w:lang w:eastAsia="zh-CN"/>
        </w:rPr>
        <w:t>Spreadtrum,</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ac"/>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ac"/>
        <w:spacing w:after="0"/>
        <w:rPr>
          <w:rFonts w:ascii="Times New Roman" w:hAnsi="Times New Roman"/>
          <w:sz w:val="22"/>
          <w:szCs w:val="22"/>
          <w:lang w:eastAsia="zh-CN"/>
        </w:rPr>
      </w:pPr>
    </w:p>
    <w:p w14:paraId="27344537" w14:textId="1B50193D" w:rsidR="006D7A69" w:rsidRDefault="006D7A69">
      <w:pPr>
        <w:pStyle w:val="ac"/>
        <w:spacing w:after="0"/>
        <w:rPr>
          <w:rFonts w:ascii="Times New Roman" w:hAnsi="Times New Roman"/>
          <w:sz w:val="22"/>
          <w:szCs w:val="22"/>
          <w:lang w:eastAsia="zh-CN"/>
        </w:rPr>
      </w:pPr>
    </w:p>
    <w:p w14:paraId="6B5F9A7F" w14:textId="77777777" w:rsidR="006D7A69" w:rsidRDefault="006D7A69" w:rsidP="006D7A6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ac"/>
        <w:spacing w:after="0"/>
        <w:rPr>
          <w:rFonts w:ascii="Times New Roman" w:hAnsi="Times New Roman"/>
          <w:sz w:val="22"/>
          <w:szCs w:val="22"/>
          <w:lang w:eastAsia="zh-CN"/>
        </w:rPr>
      </w:pPr>
    </w:p>
    <w:p w14:paraId="00BD71B2" w14:textId="7365F1E3" w:rsidR="00B85F6D" w:rsidRDefault="008C374E" w:rsidP="00B85F6D">
      <w:pPr>
        <w:pStyle w:val="ac"/>
        <w:numPr>
          <w:ilvl w:val="0"/>
          <w:numId w:val="7"/>
        </w:numPr>
        <w:spacing w:after="0"/>
        <w:rPr>
          <w:rFonts w:ascii="Times New Roman" w:hAnsi="Times New Roman"/>
          <w:sz w:val="22"/>
          <w:szCs w:val="22"/>
          <w:lang w:eastAsia="zh-CN"/>
        </w:rPr>
      </w:pPr>
      <w:r w:rsidRPr="008C374E">
        <w:rPr>
          <w:rFonts w:ascii="Times New Roman" w:hAnsi="Times New Roman"/>
          <w:color w:val="FF0000"/>
          <w:sz w:val="22"/>
          <w:szCs w:val="22"/>
          <w:u w:val="single"/>
          <w:lang w:eastAsia="zh-CN"/>
        </w:rPr>
        <w:t>Support</w:t>
      </w:r>
      <w:r w:rsidRPr="008C374E">
        <w:rPr>
          <w:rFonts w:ascii="Times New Roman" w:hAnsi="Times New Roman"/>
          <w:color w:val="FF0000"/>
          <w:sz w:val="22"/>
          <w:szCs w:val="22"/>
          <w:lang w:eastAsia="zh-CN"/>
        </w:rPr>
        <w:t xml:space="preserve"> </w:t>
      </w:r>
      <w:r>
        <w:rPr>
          <w:rFonts w:ascii="Times New Roman" w:hAnsi="Times New Roman"/>
          <w:sz w:val="22"/>
          <w:szCs w:val="22"/>
          <w:lang w:eastAsia="zh-CN"/>
        </w:rPr>
        <w:t>d</w:t>
      </w:r>
      <w:r w:rsidR="00B85F6D">
        <w:rPr>
          <w:rFonts w:ascii="Times New Roman" w:hAnsi="Times New Roman"/>
          <w:sz w:val="22"/>
          <w:szCs w:val="22"/>
          <w:lang w:eastAsia="zh-CN"/>
        </w:rPr>
        <w:t>iscovery burst (DB) and discovery burst transmission window (DBTW) at least for SSB with 120 kHz SCS</w:t>
      </w:r>
    </w:p>
    <w:p w14:paraId="16A12B47" w14:textId="77777777" w:rsidR="007118A0" w:rsidRDefault="007118A0" w:rsidP="007118A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E8F2BB5" w14:textId="77777777" w:rsidR="007118A0" w:rsidRDefault="007118A0" w:rsidP="007118A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5DE849C4" w14:textId="77777777" w:rsidR="00FF60CA" w:rsidRDefault="00FF60CA" w:rsidP="00FF60C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w:t>
      </w:r>
      <w:r w:rsidR="00D50E55">
        <w:rPr>
          <w:rFonts w:ascii="Times New Roman" w:hAnsi="Times New Roman"/>
          <w:sz w:val="22"/>
          <w:szCs w:val="22"/>
          <w:lang w:eastAsia="zh-CN"/>
        </w:rPr>
        <w:t>e</w:t>
      </w:r>
      <w:r>
        <w:rPr>
          <w:rFonts w:ascii="Times New Roman" w:hAnsi="Times New Roman"/>
          <w:sz w:val="22"/>
          <w:szCs w:val="22"/>
          <w:lang w:eastAsia="zh-CN"/>
        </w:rPr>
        <w:t>s of the configuration of DB/DBTW, including enable/disable mechanics (if needed)</w:t>
      </w:r>
    </w:p>
    <w:p w14:paraId="6762F968" w14:textId="3AA0E83C" w:rsidR="00944BF2" w:rsidRDefault="00944BF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45BF3FBF" w14:textId="5F7AF245" w:rsidR="00FF60CA" w:rsidRPr="00B85F47" w:rsidRDefault="00B85F47" w:rsidP="008F457E">
            <w:pPr>
              <w:pStyle w:val="ac"/>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to </w:t>
            </w:r>
            <w:r w:rsidRPr="00B85F47">
              <w:rPr>
                <w:rFonts w:ascii="Times New Roman" w:hAnsi="Times New Roman"/>
                <w:sz w:val="22"/>
                <w:szCs w:val="22"/>
                <w:lang w:eastAsia="zh-CN"/>
              </w:rPr>
              <w:t xml:space="preserve"> the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Support mechanism to indicate or inform that DBTW is enabled/disabled for both IDLE and CONNECTED mode 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FFS: how to support U</w:t>
            </w:r>
            <w:r w:rsidR="00D50E55" w:rsidRPr="00B85F47">
              <w:rPr>
                <w:rFonts w:ascii="Times" w:eastAsia="Times New Roman" w:hAnsi="Times"/>
                <w:lang w:val="en-GB"/>
              </w:rPr>
              <w:t>e</w:t>
            </w:r>
            <w:r w:rsidRPr="00B85F47">
              <w:rPr>
                <w:rFonts w:ascii="Times" w:eastAsia="Times New Roman" w:hAnsi="Times"/>
                <w:lang w:val="en-GB"/>
              </w:rPr>
              <w:t>s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Duration of DBTW is no greater than 5 ms</w:t>
            </w:r>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CC028" w14:textId="75A71C13" w:rsidR="008165EE" w:rsidRPr="00B85F47"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other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FA7273" w14:paraId="073AE932" w14:textId="77777777" w:rsidTr="008F457E">
        <w:tc>
          <w:tcPr>
            <w:tcW w:w="1805" w:type="dxa"/>
          </w:tcPr>
          <w:p w14:paraId="721A0A55" w14:textId="0525DF9D"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0B43F4" w14:textId="19004335"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8C374E" w14:paraId="378211D4" w14:textId="77777777" w:rsidTr="008F457E">
        <w:tc>
          <w:tcPr>
            <w:tcW w:w="1805" w:type="dxa"/>
          </w:tcPr>
          <w:p w14:paraId="77963544" w14:textId="2E39F687" w:rsidR="008C374E" w:rsidRDefault="008C374E"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77AF2DB" w14:textId="32A97697" w:rsidR="008C374E" w:rsidRDefault="008C374E"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5886694A" w14:textId="6D23FA72" w:rsidR="008C374E" w:rsidRDefault="008C374E"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306A0F" w14:paraId="4D2CF88B" w14:textId="77777777" w:rsidTr="008F457E">
        <w:tc>
          <w:tcPr>
            <w:tcW w:w="1805" w:type="dxa"/>
          </w:tcPr>
          <w:p w14:paraId="4231B06F" w14:textId="78925A7A" w:rsidR="00306A0F" w:rsidRDefault="00306A0F"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88C431B" w14:textId="1D80826D" w:rsidR="00306A0F" w:rsidRDefault="00306A0F" w:rsidP="003D5BBA">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w:t>
            </w:r>
            <w:r w:rsidR="003D5BBA">
              <w:rPr>
                <w:rFonts w:ascii="Times New Roman" w:hAnsi="Times New Roman"/>
                <w:sz w:val="22"/>
                <w:szCs w:val="22"/>
                <w:lang w:eastAsia="zh-CN"/>
              </w:rPr>
              <w:t>as i</w:t>
            </w:r>
            <w:r w:rsidR="007B0393">
              <w:rPr>
                <w:rFonts w:ascii="Times New Roman" w:hAnsi="Times New Roman"/>
                <w:sz w:val="22"/>
                <w:szCs w:val="22"/>
                <w:lang w:eastAsia="zh-CN"/>
              </w:rPr>
              <w:t>t is not clear how details/feasibility on how to indicate the Q given the restrictions in the proposal. Mostly to indicate this, further restrictions need to be added on other items (e.g., s</w:t>
            </w:r>
            <w:r w:rsidR="007B0393" w:rsidRPr="007B0393">
              <w:rPr>
                <w:rFonts w:ascii="Times New Roman" w:hAnsi="Times New Roman"/>
                <w:sz w:val="22"/>
                <w:szCs w:val="22"/>
                <w:lang w:eastAsia="zh-CN"/>
              </w:rPr>
              <w:t>ubCarrierSpacingCommon, ssb-SubcarrierOffset, searchSpaceZero​</w:t>
            </w:r>
            <w:r w:rsidR="007B0393">
              <w:rPr>
                <w:rFonts w:ascii="Times New Roman" w:hAnsi="Times New Roman"/>
                <w:sz w:val="22"/>
                <w:szCs w:val="22"/>
                <w:lang w:eastAsia="zh-CN"/>
              </w:rPr>
              <w:t>, etc…) to free up bits to include the Q, and the impact of which is not clear</w:t>
            </w:r>
            <w:r w:rsidR="003D5BBA">
              <w:rPr>
                <w:rFonts w:ascii="Times New Roman" w:hAnsi="Times New Roman"/>
                <w:sz w:val="22"/>
                <w:szCs w:val="22"/>
                <w:lang w:eastAsia="zh-CN"/>
              </w:rPr>
              <w:t>.</w:t>
            </w:r>
          </w:p>
          <w:p w14:paraId="074A6C64" w14:textId="4B1CA287" w:rsidR="006B18D1" w:rsidRDefault="006B18D1" w:rsidP="006B18D1">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to try to resolve these issues first before </w:t>
            </w:r>
            <w:r w:rsidR="000F4A40">
              <w:rPr>
                <w:rFonts w:ascii="Times New Roman" w:hAnsi="Times New Roman"/>
                <w:sz w:val="22"/>
                <w:szCs w:val="22"/>
                <w:lang w:eastAsia="zh-CN"/>
              </w:rPr>
              <w:t>attempting</w:t>
            </w:r>
            <w:r>
              <w:rPr>
                <w:rFonts w:ascii="Times New Roman" w:hAnsi="Times New Roman"/>
                <w:sz w:val="22"/>
                <w:szCs w:val="22"/>
                <w:lang w:eastAsia="zh-CN"/>
              </w:rPr>
              <w:t xml:space="preserve"> to have an agreement</w:t>
            </w:r>
            <w:r w:rsidR="00BF0CA8">
              <w:rPr>
                <w:rFonts w:ascii="Times New Roman" w:hAnsi="Times New Roman"/>
                <w:sz w:val="22"/>
                <w:szCs w:val="22"/>
                <w:lang w:eastAsia="zh-CN"/>
              </w:rPr>
              <w:t>.</w:t>
            </w:r>
          </w:p>
        </w:tc>
      </w:tr>
      <w:tr w:rsidR="009833D4" w14:paraId="5A0E97DC" w14:textId="77777777" w:rsidTr="009833D4">
        <w:tc>
          <w:tcPr>
            <w:tcW w:w="1805" w:type="dxa"/>
          </w:tcPr>
          <w:p w14:paraId="7A8AF8B9"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74C0A0"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402D261B" w14:textId="77777777" w:rsidTr="004A2BAD">
        <w:tc>
          <w:tcPr>
            <w:tcW w:w="1805" w:type="dxa"/>
          </w:tcPr>
          <w:p w14:paraId="26F643E0"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96B1BB"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584F01" w14:paraId="6275DE93" w14:textId="77777777" w:rsidTr="004A2BAD">
        <w:tc>
          <w:tcPr>
            <w:tcW w:w="1805" w:type="dxa"/>
          </w:tcPr>
          <w:p w14:paraId="2EAFC0AD" w14:textId="5273F13A" w:rsidR="00584F01" w:rsidRPr="00584F01" w:rsidRDefault="00584F01"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495CE21" w14:textId="77777777" w:rsidR="00584F01" w:rsidRDefault="00584F01"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sidRPr="00457946">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sidRPr="00457946">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sidRPr="00457946">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67A476" w14:textId="77777777" w:rsidR="00584F01" w:rsidRDefault="00584F01"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277F874A" w14:textId="348EBB9C" w:rsidR="00584F01" w:rsidRPr="00584F01" w:rsidRDefault="00584F01"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1D4F9C" w14:paraId="2EB19599" w14:textId="77777777" w:rsidTr="004A2BAD">
        <w:tc>
          <w:tcPr>
            <w:tcW w:w="1805" w:type="dxa"/>
          </w:tcPr>
          <w:p w14:paraId="396A1723" w14:textId="362A5093" w:rsidR="001D4F9C" w:rsidRDefault="001D4F9C"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36066731" w14:textId="2BBBE14C" w:rsidR="001D4F9C" w:rsidRDefault="001D4F9C"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1C7435" w14:paraId="6D2119FD" w14:textId="77777777" w:rsidTr="004A2BAD">
        <w:tc>
          <w:tcPr>
            <w:tcW w:w="1805" w:type="dxa"/>
          </w:tcPr>
          <w:p w14:paraId="7D36F0E5" w14:textId="21BBCD89" w:rsidR="001C7435" w:rsidRDefault="001C7435" w:rsidP="001C7435">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FC469F1" w14:textId="3CC8C508" w:rsidR="001C7435" w:rsidRDefault="001C7435" w:rsidP="001C7435">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723CEB" w14:paraId="21ACA1E9" w14:textId="77777777" w:rsidTr="004A2BAD">
        <w:tc>
          <w:tcPr>
            <w:tcW w:w="1805" w:type="dxa"/>
          </w:tcPr>
          <w:p w14:paraId="322A0428" w14:textId="17B0B769"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0EE512B" w14:textId="7178FD46"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F84FCA" w14:paraId="21F629EA" w14:textId="77777777" w:rsidTr="004A2BAD">
        <w:tc>
          <w:tcPr>
            <w:tcW w:w="1805" w:type="dxa"/>
          </w:tcPr>
          <w:p w14:paraId="762033A5" w14:textId="121F5493" w:rsidR="00F84FCA" w:rsidRDefault="00F84FCA" w:rsidP="00723CE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C6A3814" w14:textId="7BB2B6E4" w:rsidR="00F84FCA" w:rsidRDefault="00F84FCA" w:rsidP="00723CEB">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We share similar view with Qualcomm. More details and feasibilities need to be discussed first.</w:t>
            </w:r>
          </w:p>
        </w:tc>
      </w:tr>
    </w:tbl>
    <w:p w14:paraId="49FA08A2" w14:textId="182A0998" w:rsidR="00FF60CA" w:rsidRDefault="00FF60CA">
      <w:pPr>
        <w:pStyle w:val="ac"/>
        <w:spacing w:after="0"/>
        <w:rPr>
          <w:rFonts w:ascii="Times New Roman" w:hAnsi="Times New Roman"/>
          <w:sz w:val="22"/>
          <w:szCs w:val="22"/>
          <w:lang w:eastAsia="zh-CN"/>
        </w:rPr>
      </w:pPr>
    </w:p>
    <w:p w14:paraId="1DE01D2E" w14:textId="77777777" w:rsidR="00D646C0" w:rsidRDefault="00D646C0" w:rsidP="00D646C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ac"/>
        <w:spacing w:after="0"/>
        <w:rPr>
          <w:rFonts w:ascii="Times New Roman" w:hAnsi="Times New Roman"/>
          <w:sz w:val="22"/>
          <w:szCs w:val="22"/>
          <w:lang w:eastAsia="zh-CN"/>
        </w:rPr>
      </w:pPr>
    </w:p>
    <w:p w14:paraId="36714BE9" w14:textId="77777777" w:rsidR="00944BF2" w:rsidRDefault="00944BF2">
      <w:pPr>
        <w:pStyle w:val="ac"/>
        <w:spacing w:after="0"/>
        <w:rPr>
          <w:rFonts w:ascii="Times New Roman" w:hAnsi="Times New Roman"/>
          <w:sz w:val="22"/>
          <w:szCs w:val="22"/>
          <w:lang w:eastAsia="zh-CN"/>
        </w:rPr>
      </w:pPr>
    </w:p>
    <w:p w14:paraId="0F4ECA03" w14:textId="77777777" w:rsidR="00B94E2A" w:rsidRDefault="002127BF">
      <w:pPr>
        <w:pStyle w:val="3"/>
        <w:rPr>
          <w:lang w:eastAsia="zh-CN"/>
        </w:rPr>
      </w:pPr>
      <w:r>
        <w:rPr>
          <w:lang w:eastAsia="zh-CN"/>
        </w:rPr>
        <w:t>2.1.3 SSB Resource Pattern</w:t>
      </w:r>
    </w:p>
    <w:p w14:paraId="5CA887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A337B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A9326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1EE585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aff2"/>
        <w:numPr>
          <w:ilvl w:val="2"/>
          <w:numId w:val="7"/>
        </w:numPr>
        <w:overflowPunct w:val="0"/>
        <w:autoSpaceDE w:val="0"/>
        <w:autoSpaceDN w:val="0"/>
        <w:adjustRightInd w:val="0"/>
        <w:spacing w:after="180" w:line="240" w:lineRule="auto"/>
        <w:contextualSpacing/>
        <w:textAlignment w:val="baseline"/>
      </w:pPr>
      <w:r>
        <w:lastRenderedPageBreak/>
        <w:t>Note: symbols numbers are enumerated from 0.</w:t>
      </w:r>
    </w:p>
    <w:p w14:paraId="42391C61"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aff2"/>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aff2"/>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aff2"/>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aff2"/>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aff2"/>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aff2"/>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aff2"/>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aff2"/>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aff2"/>
        <w:numPr>
          <w:ilvl w:val="1"/>
          <w:numId w:val="7"/>
        </w:numPr>
        <w:spacing w:line="240" w:lineRule="auto"/>
        <w:contextualSpacing/>
      </w:pPr>
      <w:r>
        <w:t>Support new SS/PBCH block patterns for 480 kHz and 960 kHz SCSs.</w:t>
      </w:r>
    </w:p>
    <w:p w14:paraId="45525EE5" w14:textId="77777777" w:rsidR="00B94E2A" w:rsidRDefault="002127BF">
      <w:pPr>
        <w:pStyle w:val="aff2"/>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aff2"/>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aff2"/>
        <w:numPr>
          <w:ilvl w:val="2"/>
          <w:numId w:val="7"/>
        </w:numPr>
        <w:spacing w:line="240" w:lineRule="auto"/>
        <w:contextualSpacing/>
      </w:pPr>
      <w:r>
        <w:t>SS/PBCH block candidate locations in a slot for Case A can be reused.</w:t>
      </w:r>
    </w:p>
    <w:p w14:paraId="6B74F389"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[23] ZTE, Sanechip:</w:t>
      </w:r>
    </w:p>
    <w:p w14:paraId="00AFAF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0A2950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aff2"/>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(e.g., 960kHz) by taking a beam switching gap </w:t>
      </w:r>
      <w:r>
        <w:rPr>
          <w:rFonts w:ascii="Times New Roman" w:hAnsi="Times New Roman"/>
          <w:sz w:val="22"/>
          <w:szCs w:val="22"/>
          <w:lang w:eastAsia="zh-CN"/>
        </w:rPr>
        <w:lastRenderedPageBreak/>
        <w:t>into account due to a RF interruption time of Tx/Rx beams and/or LBT gap in unlicensed spectrum.</w:t>
      </w:r>
    </w:p>
    <w:p w14:paraId="48C94407" w14:textId="77777777" w:rsidR="00B94E2A" w:rsidRDefault="00B94E2A">
      <w:pPr>
        <w:pStyle w:val="aff2"/>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ac"/>
        <w:spacing w:after="0"/>
        <w:rPr>
          <w:rFonts w:ascii="Times New Roman" w:hAnsi="Times New Roman"/>
          <w:sz w:val="22"/>
          <w:szCs w:val="22"/>
          <w:lang w:eastAsia="zh-CN"/>
        </w:rPr>
      </w:pPr>
    </w:p>
    <w:p w14:paraId="7AF91714"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ac"/>
        <w:spacing w:after="0"/>
        <w:rPr>
          <w:rFonts w:ascii="Times New Roman" w:hAnsi="Times New Roman"/>
          <w:sz w:val="22"/>
          <w:szCs w:val="22"/>
          <w:lang w:eastAsia="zh-CN"/>
        </w:rPr>
      </w:pPr>
    </w:p>
    <w:p w14:paraId="4BBEADB1" w14:textId="77777777" w:rsidR="00B94E2A" w:rsidRDefault="00B94E2A">
      <w:pPr>
        <w:pStyle w:val="ac"/>
        <w:spacing w:after="0"/>
        <w:rPr>
          <w:rFonts w:ascii="Times New Roman" w:hAnsi="Times New Roman"/>
          <w:sz w:val="22"/>
          <w:szCs w:val="22"/>
          <w:lang w:eastAsia="zh-CN"/>
        </w:rPr>
      </w:pPr>
    </w:p>
    <w:p w14:paraId="6D1A2E0C"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ac"/>
        <w:spacing w:after="0"/>
        <w:rPr>
          <w:rFonts w:ascii="Times New Roman" w:hAnsi="Times New Roman"/>
          <w:sz w:val="22"/>
          <w:szCs w:val="22"/>
          <w:lang w:eastAsia="zh-CN"/>
        </w:rPr>
      </w:pPr>
    </w:p>
    <w:p w14:paraId="54E7DB0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ac"/>
        <w:spacing w:after="0"/>
        <w:rPr>
          <w:rFonts w:ascii="Times New Roman" w:hAnsi="Times New Roman"/>
          <w:sz w:val="22"/>
          <w:szCs w:val="22"/>
          <w:lang w:eastAsia="zh-CN"/>
        </w:rPr>
      </w:pPr>
    </w:p>
    <w:p w14:paraId="453F44A1"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2676BC5"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discussed in last meeting, the need for beam switching gap (for 480kHz and/or 960kHz) would need to be confirmed by RAN4. Based on </w:t>
            </w:r>
            <w:r>
              <w:rPr>
                <w:rFonts w:ascii="Times New Roman" w:hAnsi="Times New Roman"/>
                <w:sz w:val="22"/>
                <w:szCs w:val="22"/>
                <w:lang w:eastAsia="zh-CN"/>
              </w:rPr>
              <w:lastRenderedPageBreak/>
              <w:t>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ac"/>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7CDAA7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F1A3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460D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113A6E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ac"/>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Huawei/HiSilicon</w:t>
            </w:r>
          </w:p>
        </w:tc>
        <w:tc>
          <w:tcPr>
            <w:tcW w:w="8157" w:type="dxa"/>
          </w:tcPr>
          <w:p w14:paraId="3F01CFBE"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ac"/>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942E2FE" w14:textId="7CFD5C2B" w:rsidR="00614254" w:rsidRDefault="00614254" w:rsidP="00614254">
            <w:pPr>
              <w:pStyle w:val="ac"/>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7B17C7A" w14:textId="77777777" w:rsidR="006C71C6" w:rsidRDefault="006C71C6" w:rsidP="0088424B">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ac"/>
        <w:spacing w:after="0"/>
        <w:rPr>
          <w:rFonts w:ascii="Times New Roman" w:hAnsi="Times New Roman"/>
          <w:sz w:val="22"/>
          <w:szCs w:val="22"/>
          <w:lang w:eastAsia="zh-CN"/>
        </w:rPr>
      </w:pPr>
    </w:p>
    <w:p w14:paraId="21912D79" w14:textId="77777777" w:rsidR="00B94E2A" w:rsidRDefault="00B94E2A">
      <w:pPr>
        <w:pStyle w:val="ac"/>
        <w:spacing w:after="0"/>
        <w:rPr>
          <w:rFonts w:ascii="Times New Roman" w:hAnsi="Times New Roman"/>
          <w:sz w:val="22"/>
          <w:szCs w:val="22"/>
          <w:lang w:eastAsia="zh-CN"/>
        </w:rPr>
      </w:pPr>
    </w:p>
    <w:p w14:paraId="598A35D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ac"/>
        <w:spacing w:after="0"/>
        <w:rPr>
          <w:rFonts w:ascii="Times New Roman" w:hAnsi="Times New Roman"/>
          <w:sz w:val="22"/>
          <w:szCs w:val="22"/>
          <w:lang w:eastAsia="zh-CN"/>
        </w:rPr>
      </w:pPr>
    </w:p>
    <w:p w14:paraId="3C3BAB05" w14:textId="3E819E09" w:rsidR="00307F89" w:rsidRDefault="00307F89">
      <w:pPr>
        <w:pStyle w:val="ac"/>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ac"/>
        <w:spacing w:after="0"/>
        <w:rPr>
          <w:rFonts w:ascii="Times New Roman" w:hAnsi="Times New Roman"/>
          <w:sz w:val="22"/>
          <w:szCs w:val="22"/>
          <w:lang w:eastAsia="zh-CN"/>
        </w:rPr>
      </w:pPr>
    </w:p>
    <w:p w14:paraId="4C2A0DFC" w14:textId="389C3001" w:rsidR="00823293" w:rsidRDefault="00823293">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ac"/>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Sony, WILUS, Sharp, Spreadtrum, Lenovo, Motorola Mobility, vivo, NTT Docomo, Huawei, HiSilicon, NEC, ZTE, Sanechip, CATT, LGE</w:t>
      </w:r>
    </w:p>
    <w:p w14:paraId="7B08FA2B" w14:textId="22723570" w:rsidR="00823293" w:rsidRDefault="00823293">
      <w:pPr>
        <w:pStyle w:val="ac"/>
        <w:spacing w:after="0"/>
        <w:rPr>
          <w:rFonts w:ascii="Times New Roman" w:hAnsi="Times New Roman"/>
          <w:sz w:val="22"/>
          <w:szCs w:val="22"/>
          <w:lang w:eastAsia="zh-CN"/>
        </w:rPr>
      </w:pPr>
    </w:p>
    <w:p w14:paraId="1278E03C" w14:textId="62E259F0" w:rsidR="00823293" w:rsidRDefault="00823293">
      <w:pPr>
        <w:pStyle w:val="ac"/>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ac"/>
        <w:spacing w:after="0"/>
        <w:rPr>
          <w:rFonts w:ascii="Times New Roman" w:hAnsi="Times New Roman"/>
          <w:sz w:val="22"/>
          <w:szCs w:val="22"/>
          <w:lang w:eastAsia="zh-CN"/>
        </w:rPr>
      </w:pPr>
    </w:p>
    <w:p w14:paraId="1A1DEBAC" w14:textId="72D3EA52"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ac"/>
        <w:spacing w:after="0"/>
        <w:rPr>
          <w:rFonts w:ascii="Times New Roman" w:hAnsi="Times New Roman"/>
          <w:sz w:val="22"/>
          <w:szCs w:val="22"/>
          <w:lang w:eastAsia="zh-CN"/>
        </w:rPr>
      </w:pPr>
    </w:p>
    <w:p w14:paraId="232B0AF3" w14:textId="5B23FD52" w:rsidR="00AA6BFA" w:rsidRDefault="00AA6BFA" w:rsidP="000C2981">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ac"/>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ac"/>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95536EA" w14:textId="77777777"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40B28E7" w14:textId="010FCBE3" w:rsidR="000752E8" w:rsidRPr="000752E8" w:rsidRDefault="000752E8" w:rsidP="000752E8">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FA7273" w14:paraId="18C0D3D0" w14:textId="77777777" w:rsidTr="008F457E">
        <w:tc>
          <w:tcPr>
            <w:tcW w:w="1805" w:type="dxa"/>
          </w:tcPr>
          <w:p w14:paraId="673A422A" w14:textId="3CE40A97"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09319B" w14:textId="240A2E64"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561D05" w14:paraId="0A2FEF82" w14:textId="77777777" w:rsidTr="008F457E">
        <w:tc>
          <w:tcPr>
            <w:tcW w:w="1805" w:type="dxa"/>
          </w:tcPr>
          <w:p w14:paraId="263E134B" w14:textId="217ECA88" w:rsidR="00561D05" w:rsidRDefault="00561D05"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676E4AF" w14:textId="3582C95A" w:rsidR="00561D05" w:rsidRDefault="00561D05"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00D73B39" w14:textId="77777777" w:rsidTr="009833D4">
        <w:tc>
          <w:tcPr>
            <w:tcW w:w="1805" w:type="dxa"/>
          </w:tcPr>
          <w:p w14:paraId="1BDEDD6A"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FE0DEFC"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584F01" w14:paraId="285B974E" w14:textId="77777777" w:rsidTr="009833D4">
        <w:tc>
          <w:tcPr>
            <w:tcW w:w="1805" w:type="dxa"/>
          </w:tcPr>
          <w:p w14:paraId="2CF0F247" w14:textId="0EBA974E" w:rsidR="00584F01" w:rsidRPr="00584F01" w:rsidRDefault="00584F01"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28B62D7" w14:textId="67BB0C9A" w:rsidR="00584F01" w:rsidRPr="00584F01" w:rsidRDefault="00584F01"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1C7435" w14:paraId="511EEC22" w14:textId="77777777" w:rsidTr="009833D4">
        <w:tc>
          <w:tcPr>
            <w:tcW w:w="1805" w:type="dxa"/>
          </w:tcPr>
          <w:p w14:paraId="399D2653" w14:textId="2A55AF17" w:rsidR="001C7435" w:rsidRPr="001C7435" w:rsidRDefault="001C7435" w:rsidP="004A2BA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D421BB" w14:textId="6B907508" w:rsidR="001C7435" w:rsidRDefault="001C7435" w:rsidP="004A2BAD">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723CEB" w14:paraId="6EAC4580" w14:textId="77777777" w:rsidTr="009833D4">
        <w:tc>
          <w:tcPr>
            <w:tcW w:w="1805" w:type="dxa"/>
          </w:tcPr>
          <w:p w14:paraId="0A67F249" w14:textId="3A7E775B"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0C69E1B" w14:textId="20B5BECB"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2FDDEB7C" w14:textId="0742BE35" w:rsidR="00676DA8" w:rsidRDefault="00676DA8" w:rsidP="000C2981">
      <w:pPr>
        <w:pStyle w:val="ac"/>
        <w:spacing w:after="0"/>
        <w:rPr>
          <w:rFonts w:ascii="Times New Roman" w:hAnsi="Times New Roman"/>
          <w:sz w:val="22"/>
          <w:szCs w:val="22"/>
          <w:lang w:eastAsia="zh-CN"/>
        </w:rPr>
      </w:pPr>
    </w:p>
    <w:p w14:paraId="2687BB4A" w14:textId="77777777" w:rsidR="00EE472C" w:rsidRDefault="00EE472C" w:rsidP="000C2981">
      <w:pPr>
        <w:pStyle w:val="ac"/>
        <w:spacing w:after="0"/>
        <w:rPr>
          <w:rFonts w:ascii="Times New Roman" w:hAnsi="Times New Roman"/>
          <w:sz w:val="22"/>
          <w:szCs w:val="22"/>
          <w:lang w:eastAsia="zh-CN"/>
        </w:rPr>
      </w:pPr>
    </w:p>
    <w:p w14:paraId="2D260688" w14:textId="5C5DFED6" w:rsidR="00F76877" w:rsidRDefault="00F76877" w:rsidP="00F7687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ac"/>
        <w:spacing w:after="0"/>
        <w:rPr>
          <w:rFonts w:ascii="Times New Roman" w:hAnsi="Times New Roman"/>
          <w:sz w:val="22"/>
          <w:szCs w:val="22"/>
          <w:lang w:eastAsia="zh-CN"/>
        </w:rPr>
      </w:pPr>
    </w:p>
    <w:p w14:paraId="2DAE63A8" w14:textId="3172C63F" w:rsidR="00AA6BFA" w:rsidRDefault="00AA6BFA" w:rsidP="000C2981">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BD6D920" w14:textId="4CAB8AA6" w:rsidR="009C5F9A" w:rsidRDefault="009C5F9A" w:rsidP="009C5F9A">
      <w:pPr>
        <w:pStyle w:val="ac"/>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01C3D4F" w14:textId="6668E6A6" w:rsidR="00AA6BFA" w:rsidRDefault="00AA6BFA" w:rsidP="000C2981">
      <w:pPr>
        <w:pStyle w:val="ac"/>
        <w:spacing w:after="0"/>
        <w:rPr>
          <w:rFonts w:ascii="Times New Roman" w:hAnsi="Times New Roman"/>
          <w:sz w:val="22"/>
          <w:szCs w:val="22"/>
          <w:lang w:eastAsia="zh-CN"/>
        </w:rPr>
      </w:pPr>
    </w:p>
    <w:p w14:paraId="4FEBF969" w14:textId="3A32F1EF" w:rsidR="00823293" w:rsidRDefault="00B60955" w:rsidP="000C2981">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7A44AFA1" w14:textId="77777777" w:rsidR="008165EE" w:rsidRDefault="008165EE" w:rsidP="008165EE">
            <w:pPr>
              <w:pStyle w:val="ac"/>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3D304E8" w14:textId="77777777" w:rsid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we do not see the strong need, but if we reuse legacy SSB pattern, then it’s up to gNB where DL/UL symbols can be used.</w:t>
            </w:r>
          </w:p>
        </w:tc>
      </w:tr>
      <w:tr w:rsidR="00FA7273" w14:paraId="28B93EDA" w14:textId="77777777" w:rsidTr="008F457E">
        <w:tc>
          <w:tcPr>
            <w:tcW w:w="1805" w:type="dxa"/>
          </w:tcPr>
          <w:p w14:paraId="2DD5FD5D" w14:textId="6A897F07"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7DB24CE"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6D1FD6F0"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565AD62" w14:textId="77777777" w:rsidR="00FA7273" w:rsidRDefault="00FA7273" w:rsidP="00FA7273">
            <w:pPr>
              <w:pStyle w:val="ac"/>
              <w:spacing w:after="0" w:line="280" w:lineRule="atLeast"/>
              <w:rPr>
                <w:rFonts w:ascii="Times New Roman" w:eastAsiaTheme="minorEastAsia" w:hAnsi="Times New Roman"/>
                <w:sz w:val="22"/>
                <w:szCs w:val="22"/>
                <w:lang w:eastAsia="ko-KR"/>
              </w:rPr>
            </w:pPr>
          </w:p>
        </w:tc>
      </w:tr>
      <w:tr w:rsidR="007D31E4" w14:paraId="1B018F7F" w14:textId="77777777" w:rsidTr="008F457E">
        <w:tc>
          <w:tcPr>
            <w:tcW w:w="1805" w:type="dxa"/>
          </w:tcPr>
          <w:p w14:paraId="315737CD" w14:textId="0296EDD0" w:rsidR="007D31E4" w:rsidRDefault="007D31E4"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3C4D2" w14:textId="7CDA9C95" w:rsidR="007D31E4" w:rsidRDefault="007D31E4" w:rsidP="007D31E4">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63B07DBD" w14:textId="5BAC5235" w:rsidR="007D31E4" w:rsidRPr="007D31E4" w:rsidRDefault="007D31E4" w:rsidP="007D31E4">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6325A3F8" w14:textId="77777777" w:rsidR="007D31E4" w:rsidRDefault="007D31E4" w:rsidP="007D31E4">
            <w:pPr>
              <w:pStyle w:val="ac"/>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265AE0C8" w14:textId="191A0C9D" w:rsidR="007D31E4" w:rsidRPr="007D31E4" w:rsidRDefault="007D31E4" w:rsidP="007D31E4">
            <w:pPr>
              <w:pStyle w:val="ac"/>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094DBF4" w14:textId="63C6047F" w:rsidR="007D31E4" w:rsidRDefault="007D31E4" w:rsidP="007D31E4">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3EA75FB8" w14:textId="7C3D45AD" w:rsidR="007D31E4" w:rsidRDefault="007D31E4" w:rsidP="007D31E4">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55A6FB0D" w14:textId="5AD18AEC" w:rsidR="008147B4" w:rsidRDefault="008147B4" w:rsidP="007D31E4">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be located in the beginning of the </w:t>
            </w:r>
            <w:r w:rsidR="00A448F3">
              <w:rPr>
                <w:rFonts w:ascii="Times New Roman" w:hAnsi="Times New Roman"/>
                <w:sz w:val="22"/>
                <w:szCs w:val="22"/>
                <w:lang w:eastAsia="zh-CN"/>
              </w:rPr>
              <w:t xml:space="preserve">slots containing </w:t>
            </w:r>
            <w:r>
              <w:rPr>
                <w:rFonts w:ascii="Times New Roman" w:hAnsi="Times New Roman"/>
                <w:sz w:val="22"/>
                <w:szCs w:val="22"/>
                <w:lang w:eastAsia="zh-CN"/>
              </w:rPr>
              <w:t>SSB</w:t>
            </w:r>
          </w:p>
          <w:p w14:paraId="1DCE7E5B" w14:textId="273EC1CB" w:rsidR="007D31E4" w:rsidRDefault="007D31E4" w:rsidP="007D31E4">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2D9D5600" w14:textId="7E116521" w:rsidR="00A448F3" w:rsidRPr="007D31E4" w:rsidRDefault="00A448F3" w:rsidP="00A448F3">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BB6A74E" w14:textId="77777777" w:rsidR="007D31E4" w:rsidRDefault="007D31E4" w:rsidP="007D31E4">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7A0488D0" w14:textId="16070579" w:rsidR="00214C0C" w:rsidRDefault="00214C0C" w:rsidP="00214C0C">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Yes, but need to wait for RAN4 reply for UL/DL switching delay</w:t>
            </w:r>
          </w:p>
        </w:tc>
      </w:tr>
      <w:tr w:rsidR="009833D4" w14:paraId="14A4151A" w14:textId="77777777" w:rsidTr="009833D4">
        <w:tc>
          <w:tcPr>
            <w:tcW w:w="1805" w:type="dxa"/>
          </w:tcPr>
          <w:p w14:paraId="665863D4"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7FA9E9F"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B14943">
              <w:rPr>
                <w:rFonts w:ascii="Times New Roman" w:hAnsi="Times New Roman"/>
                <w:sz w:val="22"/>
                <w:szCs w:val="22"/>
                <w:lang w:eastAsia="zh-CN"/>
              </w:rPr>
              <w:t>multiplexing of CORESET#0 and Type0-PDCCH</w:t>
            </w:r>
            <w:r>
              <w:rPr>
                <w:rFonts w:ascii="Times New Roman" w:hAnsi="Times New Roman"/>
                <w:sz w:val="22"/>
                <w:szCs w:val="22"/>
                <w:lang w:eastAsia="zh-CN"/>
              </w:rPr>
              <w:t xml:space="preserve"> along with the corresponding SS/PBCH blocks to reduce the need for the beam switching. The multiplexing is also beneficial in unlicensed spectrums to ensure channel occupancy to avoid gaps and consequently to prevent frequent LBT procedures. </w:t>
            </w:r>
          </w:p>
        </w:tc>
      </w:tr>
      <w:tr w:rsidR="00607CFA" w14:paraId="7200F0B1" w14:textId="77777777" w:rsidTr="004A2BAD">
        <w:tc>
          <w:tcPr>
            <w:tcW w:w="1805" w:type="dxa"/>
          </w:tcPr>
          <w:p w14:paraId="273B242B"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E759B1"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2068AD80"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6AD4C4F0" w14:textId="77777777" w:rsidR="00607CFA" w:rsidRDefault="00607CFA" w:rsidP="004A2BAD">
            <w:pPr>
              <w:pStyle w:val="ac"/>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7F94294A"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584F01" w14:paraId="40135FD1" w14:textId="77777777" w:rsidTr="004A2BAD">
        <w:tc>
          <w:tcPr>
            <w:tcW w:w="1805" w:type="dxa"/>
          </w:tcPr>
          <w:p w14:paraId="2893B0E8" w14:textId="4F94C840" w:rsidR="00584F01" w:rsidRPr="00584F01" w:rsidRDefault="00584F01"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87D4FD" w14:textId="77777777" w:rsidR="00584F01" w:rsidRDefault="00584F01"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sidRPr="00584F01">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4318ECC" w14:textId="77777777" w:rsidR="00584F01" w:rsidRDefault="00584F01"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32252CDB" w14:textId="77777777" w:rsidR="00584F01" w:rsidRDefault="00584F01"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44F6832E" w14:textId="2E588300" w:rsidR="00584F01" w:rsidRPr="00584F01" w:rsidRDefault="00584F01"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sidRPr="00584F01">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1C7435" w14:paraId="39FA713F" w14:textId="77777777" w:rsidTr="004A2BAD">
        <w:tc>
          <w:tcPr>
            <w:tcW w:w="1805" w:type="dxa"/>
          </w:tcPr>
          <w:p w14:paraId="35B3573F" w14:textId="57D74298" w:rsidR="001C7435" w:rsidRPr="001C7435" w:rsidRDefault="001C7435" w:rsidP="004A2BA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C26DD09" w14:textId="010C0098" w:rsidR="001C7435" w:rsidRPr="00835C30" w:rsidRDefault="00835C30" w:rsidP="004A2BAD">
            <w:pPr>
              <w:pStyle w:val="ac"/>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723CEB" w14:paraId="74373B60" w14:textId="77777777" w:rsidTr="004A2BAD">
        <w:tc>
          <w:tcPr>
            <w:tcW w:w="1805" w:type="dxa"/>
          </w:tcPr>
          <w:p w14:paraId="0CC7F3FD" w14:textId="55ED966D"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6B0A7BF" w14:textId="77777777" w:rsidR="00723CEB" w:rsidRDefault="00723CEB" w:rsidP="00723CEB">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121FFD31" w14:textId="77777777" w:rsidR="00723CEB" w:rsidRPr="007D31E4" w:rsidRDefault="00723CEB" w:rsidP="00723CEB">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7040FA1E" w14:textId="77777777" w:rsidR="00723CEB" w:rsidRDefault="00723CEB" w:rsidP="00723CEB">
            <w:pPr>
              <w:pStyle w:val="ac"/>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07C84F62" w14:textId="77777777" w:rsidR="00723CEB" w:rsidRPr="007D31E4" w:rsidRDefault="00723CEB" w:rsidP="00723CEB">
            <w:pPr>
              <w:pStyle w:val="ac"/>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A9A0718" w14:textId="77777777" w:rsidR="00723CEB" w:rsidRDefault="00723CEB" w:rsidP="00723CEB">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720EE8CD" w14:textId="77777777" w:rsidR="00723CEB" w:rsidRDefault="00723CEB" w:rsidP="00723CEB">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105EC72" w14:textId="77777777" w:rsidR="00723CEB" w:rsidRDefault="00723CEB" w:rsidP="00723CEB">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1B4CA184" w14:textId="77777777" w:rsidR="00723CEB" w:rsidRPr="00534C5A" w:rsidRDefault="00723CEB" w:rsidP="00723CEB">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65DCFF18" w14:textId="77777777" w:rsidR="00723CEB" w:rsidRDefault="00723CEB" w:rsidP="00723CEB">
            <w:pPr>
              <w:pStyle w:val="ac"/>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6DE7E489" w14:textId="6A333A1F"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F84FCA" w14:paraId="5D89885F" w14:textId="77777777" w:rsidTr="004A2BAD">
        <w:tc>
          <w:tcPr>
            <w:tcW w:w="1805" w:type="dxa"/>
          </w:tcPr>
          <w:p w14:paraId="1D9E91E0" w14:textId="76AFB2FA" w:rsidR="00F84FCA" w:rsidRDefault="00F84FCA" w:rsidP="00723CEB">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Mediatek</w:t>
            </w:r>
          </w:p>
        </w:tc>
        <w:tc>
          <w:tcPr>
            <w:tcW w:w="8157" w:type="dxa"/>
          </w:tcPr>
          <w:p w14:paraId="674F0541" w14:textId="08105C40" w:rsidR="00F84FCA" w:rsidRPr="007D31E4" w:rsidRDefault="00F84FCA" w:rsidP="00723CE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bl>
    <w:p w14:paraId="3FAFA89E" w14:textId="3D0215A0" w:rsidR="000C2981" w:rsidRDefault="000C2981" w:rsidP="000C2981">
      <w:pPr>
        <w:pStyle w:val="ac"/>
        <w:spacing w:after="0"/>
        <w:rPr>
          <w:rFonts w:ascii="Times New Roman" w:hAnsi="Times New Roman"/>
          <w:sz w:val="22"/>
          <w:szCs w:val="22"/>
          <w:lang w:eastAsia="zh-CN"/>
        </w:rPr>
      </w:pPr>
    </w:p>
    <w:p w14:paraId="50E493CF" w14:textId="77777777" w:rsidR="000C2981" w:rsidRDefault="000C2981" w:rsidP="000C298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C0740F1" w14:textId="77777777" w:rsidR="000C2981" w:rsidRDefault="000C2981" w:rsidP="000C298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ac"/>
        <w:spacing w:after="0"/>
        <w:rPr>
          <w:rFonts w:ascii="Times New Roman" w:hAnsi="Times New Roman"/>
          <w:sz w:val="22"/>
          <w:szCs w:val="22"/>
          <w:lang w:eastAsia="zh-CN"/>
        </w:rPr>
      </w:pPr>
    </w:p>
    <w:p w14:paraId="524E1F91" w14:textId="77777777" w:rsidR="000C2981" w:rsidRDefault="000C2981">
      <w:pPr>
        <w:pStyle w:val="ac"/>
        <w:spacing w:after="0"/>
        <w:rPr>
          <w:rFonts w:ascii="Times New Roman" w:hAnsi="Times New Roman"/>
          <w:sz w:val="22"/>
          <w:szCs w:val="22"/>
          <w:lang w:eastAsia="zh-CN"/>
        </w:rPr>
      </w:pPr>
    </w:p>
    <w:p w14:paraId="7A605580" w14:textId="77777777" w:rsidR="00B94E2A" w:rsidRDefault="002127BF">
      <w:pPr>
        <w:pStyle w:val="3"/>
        <w:rPr>
          <w:lang w:eastAsia="zh-CN"/>
        </w:rPr>
      </w:pPr>
      <w:r>
        <w:rPr>
          <w:lang w:eastAsia="zh-CN"/>
        </w:rPr>
        <w:t>2.1.4 CORESET#0 Configuration</w:t>
      </w:r>
    </w:p>
    <w:p w14:paraId="5CBD106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2A1CE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434A923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1AFE39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260145A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68EDA34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BD1ACD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8:  Patterns 2 and 3 of SSB and CORESET for Type0-PDCCH can multiplex with periodic CSI-RS/paging PDCCH&amp;PDSCH in frequency.  </w:t>
      </w:r>
    </w:p>
    <w:p w14:paraId="2BC321E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77F917C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40610E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aff2"/>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aff2"/>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3C69C9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92256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ac"/>
        <w:spacing w:after="0"/>
        <w:rPr>
          <w:rFonts w:ascii="Times New Roman" w:hAnsi="Times New Roman"/>
          <w:sz w:val="22"/>
          <w:szCs w:val="22"/>
          <w:lang w:eastAsia="zh-CN"/>
        </w:rPr>
      </w:pPr>
    </w:p>
    <w:p w14:paraId="3CB3448B" w14:textId="77777777" w:rsidR="00B94E2A" w:rsidRDefault="00B94E2A">
      <w:pPr>
        <w:pStyle w:val="ac"/>
        <w:spacing w:after="0"/>
        <w:rPr>
          <w:rFonts w:ascii="Times New Roman" w:hAnsi="Times New Roman"/>
          <w:sz w:val="22"/>
          <w:szCs w:val="22"/>
          <w:lang w:eastAsia="zh-CN"/>
        </w:rPr>
      </w:pPr>
    </w:p>
    <w:p w14:paraId="44594EEE"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34E44C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4962C97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8BBEE2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ac"/>
        <w:spacing w:after="0"/>
        <w:rPr>
          <w:rFonts w:ascii="Times New Roman" w:hAnsi="Times New Roman"/>
          <w:sz w:val="22"/>
          <w:szCs w:val="22"/>
          <w:lang w:eastAsia="zh-CN"/>
        </w:rPr>
      </w:pPr>
    </w:p>
    <w:p w14:paraId="05984ACD" w14:textId="77777777" w:rsidR="00B94E2A" w:rsidRDefault="00B94E2A">
      <w:pPr>
        <w:pStyle w:val="ac"/>
        <w:spacing w:after="0"/>
        <w:rPr>
          <w:rFonts w:ascii="Times New Roman" w:hAnsi="Times New Roman"/>
          <w:sz w:val="22"/>
          <w:szCs w:val="22"/>
          <w:lang w:eastAsia="zh-CN"/>
        </w:rPr>
      </w:pPr>
    </w:p>
    <w:p w14:paraId="3E7A5F6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ac"/>
        <w:spacing w:after="0"/>
        <w:rPr>
          <w:rFonts w:ascii="Times New Roman" w:hAnsi="Times New Roman"/>
          <w:sz w:val="22"/>
          <w:szCs w:val="22"/>
          <w:lang w:eastAsia="zh-CN"/>
        </w:rPr>
      </w:pPr>
    </w:p>
    <w:p w14:paraId="3F3498B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ac"/>
        <w:spacing w:after="0"/>
        <w:rPr>
          <w:rFonts w:ascii="Times New Roman" w:hAnsi="Times New Roman"/>
          <w:sz w:val="22"/>
          <w:szCs w:val="22"/>
          <w:lang w:eastAsia="zh-CN"/>
        </w:rPr>
      </w:pPr>
    </w:p>
    <w:p w14:paraId="14EF81BE" w14:textId="77777777" w:rsidR="00B94E2A" w:rsidRDefault="00B94E2A">
      <w:pPr>
        <w:pStyle w:val="ac"/>
        <w:spacing w:after="0"/>
        <w:rPr>
          <w:rFonts w:ascii="Times New Roman" w:hAnsi="Times New Roman"/>
          <w:sz w:val="22"/>
          <w:szCs w:val="22"/>
          <w:lang w:eastAsia="zh-CN"/>
        </w:rPr>
      </w:pPr>
    </w:p>
    <w:p w14:paraId="43511BE5"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w:t>
            </w:r>
            <w:r>
              <w:rPr>
                <w:rFonts w:ascii="Times New Roman" w:hAnsi="Times New Roman"/>
                <w:sz w:val="22"/>
                <w:szCs w:val="22"/>
                <w:lang w:eastAsia="zh-CN"/>
              </w:rPr>
              <w:lastRenderedPageBreak/>
              <w:t xml:space="preserve">signal/channels, and this means configuring the TRS and other signal/channel along with a new DL BWP with 480/960kHz SCS after initial access. </w:t>
            </w:r>
          </w:p>
          <w:p w14:paraId="0F440A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2D02F7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CFB79D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003A3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533543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152E25E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Type0-PDCCH configuration we also support ALT1 since this configuration simplify implementation</w:t>
            </w:r>
          </w:p>
          <w:p w14:paraId="2670BBCD"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1435DBC"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E60BDE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24317A44" w14:textId="77777777" w:rsidR="00313E1B" w:rsidRPr="00613F28" w:rsidRDefault="00313E1B" w:rsidP="00313E1B">
            <w:pPr>
              <w:pStyle w:val="ac"/>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ac"/>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ac"/>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ac"/>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707582" w14:textId="3D0091D3" w:rsidR="00801140" w:rsidRPr="00801140" w:rsidRDefault="00801140" w:rsidP="00474B1F">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ac"/>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ac"/>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ac"/>
        <w:spacing w:after="0"/>
        <w:rPr>
          <w:rFonts w:ascii="Times New Roman" w:hAnsi="Times New Roman"/>
          <w:sz w:val="22"/>
          <w:szCs w:val="22"/>
          <w:lang w:eastAsia="zh-CN"/>
        </w:rPr>
      </w:pPr>
    </w:p>
    <w:p w14:paraId="0767B0FE" w14:textId="77777777" w:rsidR="00B94E2A" w:rsidRDefault="00B94E2A">
      <w:pPr>
        <w:pStyle w:val="ac"/>
        <w:spacing w:after="0"/>
        <w:rPr>
          <w:rFonts w:ascii="Times New Roman" w:hAnsi="Times New Roman"/>
          <w:sz w:val="22"/>
          <w:szCs w:val="22"/>
          <w:lang w:eastAsia="zh-CN"/>
        </w:rPr>
      </w:pPr>
    </w:p>
    <w:p w14:paraId="2FFDA98F" w14:textId="77777777" w:rsidR="00B94E2A" w:rsidRDefault="00B94E2A">
      <w:pPr>
        <w:pStyle w:val="ac"/>
        <w:spacing w:after="0"/>
        <w:rPr>
          <w:rFonts w:ascii="Times New Roman" w:hAnsi="Times New Roman"/>
          <w:sz w:val="22"/>
          <w:szCs w:val="22"/>
          <w:lang w:eastAsia="zh-CN"/>
        </w:rPr>
      </w:pPr>
    </w:p>
    <w:p w14:paraId="315EB003"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ac"/>
        <w:spacing w:after="0"/>
        <w:rPr>
          <w:rFonts w:ascii="Times New Roman" w:hAnsi="Times New Roman"/>
          <w:sz w:val="22"/>
          <w:szCs w:val="22"/>
          <w:lang w:eastAsia="zh-CN"/>
        </w:rPr>
      </w:pPr>
    </w:p>
    <w:p w14:paraId="407E3AE9" w14:textId="77777777" w:rsidR="00E052CC" w:rsidRDefault="00E052CC" w:rsidP="00E052CC">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A93AF02" w14:textId="1D738170"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Futurewei, Interdigital, LG Electronics</w:t>
      </w:r>
      <w:r w:rsidR="00D23667">
        <w:rPr>
          <w:rFonts w:ascii="Times New Roman" w:hAnsi="Times New Roman"/>
          <w:sz w:val="22"/>
          <w:szCs w:val="22"/>
          <w:lang w:eastAsia="zh-CN"/>
        </w:rPr>
        <w:t>, CATT, Ericsson, ZTE, Sanechips, NEC</w:t>
      </w:r>
      <w:r w:rsidR="00841495">
        <w:rPr>
          <w:rFonts w:ascii="Times New Roman" w:hAnsi="Times New Roman"/>
          <w:sz w:val="22"/>
          <w:szCs w:val="22"/>
          <w:lang w:eastAsia="zh-CN"/>
        </w:rPr>
        <w:t>, vivo, Lenovo, Motorola Mobility, Spreadtrum, Sharp, WILUS, Sony</w:t>
      </w:r>
      <w:r w:rsidR="00341AFB">
        <w:rPr>
          <w:rFonts w:ascii="Times New Roman" w:hAnsi="Times New Roman"/>
          <w:sz w:val="22"/>
          <w:szCs w:val="22"/>
          <w:lang w:eastAsia="zh-CN"/>
        </w:rPr>
        <w:t>, Apple</w:t>
      </w:r>
    </w:p>
    <w:p w14:paraId="03243815" w14:textId="69405529" w:rsidR="00E052CC" w:rsidRDefault="00E052CC" w:rsidP="00E052C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40FF0F7" w14:textId="69D37B9C"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7139FCC4" w14:textId="602D09B0" w:rsidR="00D23667" w:rsidRDefault="00D23667" w:rsidP="00D2366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CATT, Ericsson, Huawei, HiSilicon</w:t>
      </w:r>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3AB9C9A" w14:textId="30DB5833"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Huawei, HiSilicon (support mux 1 &amp; 3 for 96 RB case)</w:t>
      </w:r>
    </w:p>
    <w:p w14:paraId="6962FF97" w14:textId="39880C1B" w:rsidR="00E052CC" w:rsidRDefault="00E052CC" w:rsidP="00E052C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ac"/>
        <w:spacing w:after="0"/>
        <w:rPr>
          <w:rFonts w:ascii="Times New Roman" w:hAnsi="Times New Roman"/>
          <w:sz w:val="22"/>
          <w:szCs w:val="22"/>
          <w:lang w:eastAsia="zh-CN"/>
        </w:rPr>
      </w:pPr>
    </w:p>
    <w:p w14:paraId="2783C810" w14:textId="2EED05E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28379E" w14:textId="0D7F4657" w:rsidR="00D21623" w:rsidRDefault="00D21623" w:rsidP="00D21623">
      <w:pPr>
        <w:pStyle w:val="ac"/>
        <w:spacing w:after="0"/>
        <w:rPr>
          <w:rFonts w:ascii="Times New Roman" w:hAnsi="Times New Roman"/>
          <w:sz w:val="22"/>
          <w:szCs w:val="22"/>
          <w:lang w:eastAsia="zh-CN"/>
        </w:rPr>
      </w:pPr>
    </w:p>
    <w:p w14:paraId="66BA2BC1" w14:textId="4290FE87" w:rsidR="00E678DA" w:rsidRDefault="00E678DA" w:rsidP="00D21623">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Also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ac"/>
        <w:spacing w:after="0"/>
        <w:rPr>
          <w:rFonts w:ascii="Times New Roman" w:hAnsi="Times New Roman"/>
          <w:sz w:val="22"/>
          <w:szCs w:val="22"/>
          <w:lang w:eastAsia="zh-CN"/>
        </w:rPr>
      </w:pPr>
    </w:p>
    <w:p w14:paraId="38125679" w14:textId="5CEEE9A6" w:rsidR="0093758D" w:rsidRPr="0093758D" w:rsidRDefault="0093758D" w:rsidP="0093758D">
      <w:pPr>
        <w:pStyle w:val="ac"/>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02D2F336" w:rsidR="0093758D" w:rsidRDefault="0093758D" w:rsidP="0093758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sidR="00276B5C" w:rsidRPr="00276B5C">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44E83E7D" w14:textId="77777777"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3A32A02" w14:textId="77777777"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38012DC" w14:textId="68901F2E"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EF525" w14:textId="0D1F86B3" w:rsidR="0093758D" w:rsidRDefault="0093758D" w:rsidP="0093758D">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ac"/>
        <w:spacing w:after="0"/>
        <w:rPr>
          <w:rFonts w:ascii="Times New Roman" w:hAnsi="Times New Roman"/>
          <w:sz w:val="22"/>
          <w:szCs w:val="22"/>
          <w:lang w:eastAsia="zh-CN"/>
        </w:rPr>
      </w:pPr>
    </w:p>
    <w:p w14:paraId="0DEA895C" w14:textId="77777777" w:rsidR="00D21623" w:rsidRDefault="00D21623" w:rsidP="00D2162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C02362" w14:textId="77777777" w:rsidR="00D21623" w:rsidRDefault="00D21623"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57842797" w14:textId="1D819B47" w:rsidR="00D21623" w:rsidRDefault="008F305C"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FA7273" w14:paraId="56E597C0" w14:textId="77777777" w:rsidTr="008F457E">
        <w:tc>
          <w:tcPr>
            <w:tcW w:w="1805" w:type="dxa"/>
          </w:tcPr>
          <w:p w14:paraId="66629549" w14:textId="6644A51E"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27F7019" w14:textId="77777777" w:rsidR="00FA7273" w:rsidRDefault="00FA727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sidRPr="00166528">
              <w:rPr>
                <w:rFonts w:ascii="Times New Roman" w:hAnsi="Times New Roman"/>
                <w:color w:val="FF0000"/>
                <w:sz w:val="22"/>
                <w:szCs w:val="22"/>
                <w:lang w:eastAsia="zh-CN"/>
              </w:rPr>
              <w:t>E</w:t>
            </w:r>
            <w:r>
              <w:rPr>
                <w:rFonts w:ascii="Times New Roman" w:hAnsi="Times New Roman"/>
                <w:sz w:val="22"/>
                <w:szCs w:val="22"/>
                <w:lang w:eastAsia="zh-CN"/>
              </w:rPr>
              <w:t>T</w:t>
            </w:r>
          </w:p>
          <w:p w14:paraId="6F0611CB" w14:textId="1DFC671F"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76B5C" w14:paraId="24AD7CD8" w14:textId="77777777" w:rsidTr="008F457E">
        <w:tc>
          <w:tcPr>
            <w:tcW w:w="1805" w:type="dxa"/>
          </w:tcPr>
          <w:p w14:paraId="6947419D" w14:textId="6725D8C0" w:rsidR="00276B5C" w:rsidRDefault="00276B5C"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DAD1938" w14:textId="34B5821E" w:rsidR="00276B5C" w:rsidRDefault="00276B5C"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D50490" w14:paraId="47C7AF71" w14:textId="77777777" w:rsidTr="008F457E">
        <w:tc>
          <w:tcPr>
            <w:tcW w:w="1805" w:type="dxa"/>
          </w:tcPr>
          <w:p w14:paraId="2E662959" w14:textId="1F733D93" w:rsidR="00D50490" w:rsidRDefault="00D50490"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28BC3F" w14:textId="77777777" w:rsidR="001846ED" w:rsidRDefault="00663808" w:rsidP="0066380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w:t>
            </w:r>
            <w:r w:rsidR="00D5349E">
              <w:rPr>
                <w:rFonts w:ascii="Times New Roman" w:hAnsi="Times New Roman"/>
                <w:sz w:val="22"/>
                <w:szCs w:val="22"/>
                <w:lang w:eastAsia="zh-CN"/>
              </w:rPr>
              <w:t>f SSB is 120 kHz while CORESET0 uses 480/960 kHz, then it may qualify as same numerology deployment if other data/control use 480/960 kHz</w:t>
            </w:r>
          </w:p>
          <w:p w14:paraId="6EB6F736" w14:textId="77777777" w:rsidR="003617E3" w:rsidRDefault="00D5349E" w:rsidP="0066380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Having 120 kHz SSB and 120 kHz CORESET0 with 480/960 kHz data/control may be the case for a different numerology deployment</w:t>
            </w:r>
            <w:r w:rsidR="003617E3">
              <w:rPr>
                <w:rFonts w:ascii="Times New Roman" w:hAnsi="Times New Roman"/>
                <w:sz w:val="22"/>
                <w:szCs w:val="22"/>
                <w:lang w:eastAsia="zh-CN"/>
              </w:rPr>
              <w:t xml:space="preserve">, which will complicate the deployment and the implementation. </w:t>
            </w:r>
          </w:p>
          <w:p w14:paraId="204D1267" w14:textId="1E97252C" w:rsidR="00D50490" w:rsidRDefault="003617E3" w:rsidP="0066380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833D4" w14:paraId="01ED9D35" w14:textId="77777777" w:rsidTr="009833D4">
        <w:tc>
          <w:tcPr>
            <w:tcW w:w="1805" w:type="dxa"/>
          </w:tcPr>
          <w:p w14:paraId="0B98F927"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69AF675"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4703678" w14:textId="77777777" w:rsidTr="004A2BAD">
        <w:tc>
          <w:tcPr>
            <w:tcW w:w="1805" w:type="dxa"/>
          </w:tcPr>
          <w:p w14:paraId="13A31C8A"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738A8729"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333C" w14:paraId="76A09FAC" w14:textId="77777777" w:rsidTr="004A2BAD">
        <w:tc>
          <w:tcPr>
            <w:tcW w:w="1805" w:type="dxa"/>
          </w:tcPr>
          <w:p w14:paraId="527188A0" w14:textId="3409FF33" w:rsidR="00B5333C" w:rsidRPr="00B5333C" w:rsidRDefault="00B5333C"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D3C6A9" w14:textId="77777777" w:rsidR="00B5333C" w:rsidRDefault="00B5333C"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393E7FBC" w14:textId="77777777" w:rsidR="00B5333C" w:rsidRPr="00B5333C" w:rsidRDefault="00B5333C" w:rsidP="00B5333C">
            <w:pPr>
              <w:pStyle w:val="ac"/>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1, 24 PRB CORESET, 2 symbol CORESET}</w:t>
            </w:r>
          </w:p>
          <w:p w14:paraId="2DB7247E" w14:textId="77777777" w:rsidR="00B5333C" w:rsidRDefault="00B5333C" w:rsidP="00B5333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5FFBD67" w14:textId="77777777" w:rsidR="00B5333C" w:rsidRDefault="00B5333C" w:rsidP="00B5333C">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120B23" w14:textId="0F552249" w:rsidR="00B5333C" w:rsidRPr="00654B5E" w:rsidRDefault="00B5333C" w:rsidP="00B5333C">
            <w:pPr>
              <w:pStyle w:val="ac"/>
              <w:numPr>
                <w:ilvl w:val="2"/>
                <w:numId w:val="8"/>
              </w:numPr>
              <w:spacing w:after="0"/>
              <w:rPr>
                <w:rFonts w:ascii="Times New Roman" w:hAnsi="Times New Roman"/>
                <w:sz w:val="22"/>
                <w:szCs w:val="22"/>
                <w:lang w:eastAsia="zh-CN"/>
              </w:rPr>
            </w:pPr>
            <w:r w:rsidRPr="00654B5E">
              <w:rPr>
                <w:rFonts w:ascii="Times New Roman" w:hAnsi="Times New Roman"/>
                <w:sz w:val="22"/>
                <w:szCs w:val="22"/>
                <w:lang w:eastAsia="zh-CN"/>
              </w:rPr>
              <w:t xml:space="preserve">{mux pattern 3, </w:t>
            </w:r>
            <w:r w:rsidRPr="00B5333C">
              <w:rPr>
                <w:rFonts w:ascii="Times New Roman" w:hAnsi="Times New Roman"/>
                <w:strike/>
                <w:color w:val="FF0000"/>
                <w:sz w:val="22"/>
                <w:szCs w:val="22"/>
                <w:lang w:eastAsia="zh-CN"/>
              </w:rPr>
              <w:t>24</w:t>
            </w:r>
            <w:r w:rsidRPr="00B5333C">
              <w:rPr>
                <w:rFonts w:ascii="Times New Roman" w:hAnsi="Times New Roman"/>
                <w:color w:val="FF0000"/>
                <w:sz w:val="22"/>
                <w:szCs w:val="22"/>
                <w:lang w:eastAsia="zh-CN"/>
              </w:rPr>
              <w:t>[42]</w:t>
            </w:r>
            <w:r w:rsidRPr="00654B5E">
              <w:rPr>
                <w:rFonts w:ascii="Times New Roman" w:hAnsi="Times New Roman"/>
                <w:sz w:val="22"/>
                <w:szCs w:val="22"/>
                <w:lang w:eastAsia="zh-CN"/>
              </w:rPr>
              <w:t xml:space="preserve"> PRB CORESET, 2 symbol CORESET}</w:t>
            </w:r>
          </w:p>
          <w:p w14:paraId="43B2B109" w14:textId="43A02B23" w:rsidR="00B5333C" w:rsidRPr="00B5333C" w:rsidRDefault="00B5333C" w:rsidP="00B5333C">
            <w:pPr>
              <w:pStyle w:val="ac"/>
              <w:numPr>
                <w:ilvl w:val="2"/>
                <w:numId w:val="8"/>
              </w:numPr>
              <w:spacing w:after="0"/>
              <w:rPr>
                <w:rFonts w:ascii="Times New Roman" w:hAnsi="Times New Roman"/>
                <w:strike/>
                <w:color w:val="FF0000"/>
                <w:sz w:val="22"/>
                <w:szCs w:val="22"/>
                <w:lang w:eastAsia="zh-CN"/>
              </w:rPr>
            </w:pPr>
            <w:r w:rsidRPr="00B5333C">
              <w:rPr>
                <w:rFonts w:ascii="Times New Roman" w:hAnsi="Times New Roman"/>
                <w:strike/>
                <w:color w:val="FF0000"/>
                <w:sz w:val="22"/>
                <w:szCs w:val="22"/>
                <w:lang w:eastAsia="zh-CN"/>
              </w:rPr>
              <w:t>{mux pattern 3, 48 PRB CORESET, 2 symbol CORESET}</w:t>
            </w:r>
          </w:p>
          <w:p w14:paraId="6893513E" w14:textId="5A75640E" w:rsidR="00B5333C" w:rsidRPr="00B5333C" w:rsidRDefault="00B5333C"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835C30" w14:paraId="6BE14C2F" w14:textId="77777777" w:rsidTr="004A2BAD">
        <w:tc>
          <w:tcPr>
            <w:tcW w:w="1805" w:type="dxa"/>
          </w:tcPr>
          <w:p w14:paraId="7BCC5825" w14:textId="3D349345" w:rsidR="00835C30" w:rsidRPr="00835C30" w:rsidRDefault="00835C30" w:rsidP="004A2BA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95E90AE" w14:textId="6DD151D9" w:rsidR="00835C30" w:rsidRDefault="00835C30" w:rsidP="004A2BAD">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723CEB" w14:paraId="2F5900E4" w14:textId="77777777" w:rsidTr="004A2BAD">
        <w:tc>
          <w:tcPr>
            <w:tcW w:w="1805" w:type="dxa"/>
          </w:tcPr>
          <w:p w14:paraId="6FE8A0D8" w14:textId="55AB408E"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A6F6A97" w14:textId="25D85E48"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bl>
    <w:p w14:paraId="1AB1BAFA" w14:textId="77777777" w:rsidR="00D21623" w:rsidRDefault="00D21623" w:rsidP="00D21623">
      <w:pPr>
        <w:pStyle w:val="ac"/>
        <w:spacing w:after="0"/>
        <w:rPr>
          <w:rFonts w:ascii="Times New Roman" w:hAnsi="Times New Roman"/>
          <w:sz w:val="22"/>
          <w:szCs w:val="22"/>
          <w:lang w:eastAsia="zh-CN"/>
        </w:rPr>
      </w:pPr>
    </w:p>
    <w:p w14:paraId="2F5ED579"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ac"/>
        <w:spacing w:after="0"/>
        <w:rPr>
          <w:rFonts w:ascii="Times New Roman" w:hAnsi="Times New Roman"/>
          <w:sz w:val="22"/>
          <w:szCs w:val="22"/>
          <w:lang w:eastAsia="zh-CN"/>
        </w:rPr>
      </w:pPr>
    </w:p>
    <w:p w14:paraId="46618DA5" w14:textId="77777777" w:rsidR="00D21623" w:rsidRDefault="00D21623">
      <w:pPr>
        <w:pStyle w:val="ac"/>
        <w:spacing w:after="0"/>
        <w:rPr>
          <w:rFonts w:ascii="Times New Roman" w:hAnsi="Times New Roman"/>
          <w:sz w:val="22"/>
          <w:szCs w:val="22"/>
          <w:lang w:eastAsia="zh-CN"/>
        </w:rPr>
      </w:pPr>
    </w:p>
    <w:p w14:paraId="1168D27B" w14:textId="77777777" w:rsidR="00B94E2A" w:rsidRDefault="00B94E2A">
      <w:pPr>
        <w:pStyle w:val="ac"/>
        <w:spacing w:after="0"/>
        <w:rPr>
          <w:rFonts w:ascii="Times New Roman" w:hAnsi="Times New Roman"/>
          <w:sz w:val="22"/>
          <w:szCs w:val="22"/>
          <w:lang w:eastAsia="zh-CN"/>
        </w:rPr>
      </w:pPr>
    </w:p>
    <w:p w14:paraId="7D5F80FC" w14:textId="77777777" w:rsidR="00B94E2A" w:rsidRDefault="002127BF">
      <w:pPr>
        <w:pStyle w:val="3"/>
        <w:rPr>
          <w:lang w:eastAsia="zh-CN"/>
        </w:rPr>
      </w:pPr>
      <w:r>
        <w:rPr>
          <w:lang w:eastAsia="zh-CN"/>
        </w:rPr>
        <w:t>2.1.5 Various other aspects on SSB Design</w:t>
      </w:r>
    </w:p>
    <w:p w14:paraId="53E44E9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8A8BBA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6B46D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30DBD8A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7329D42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ac"/>
        <w:spacing w:after="0"/>
        <w:rPr>
          <w:rFonts w:ascii="Times New Roman" w:hAnsi="Times New Roman"/>
          <w:sz w:val="22"/>
          <w:szCs w:val="22"/>
          <w:lang w:eastAsia="zh-CN"/>
        </w:rPr>
      </w:pPr>
    </w:p>
    <w:p w14:paraId="418839B5" w14:textId="77777777" w:rsidR="00B94E2A" w:rsidRDefault="00B94E2A">
      <w:pPr>
        <w:pStyle w:val="ac"/>
        <w:spacing w:after="0"/>
        <w:rPr>
          <w:rFonts w:ascii="Times New Roman" w:hAnsi="Times New Roman"/>
          <w:sz w:val="22"/>
          <w:szCs w:val="22"/>
          <w:lang w:eastAsia="zh-CN"/>
        </w:rPr>
      </w:pPr>
    </w:p>
    <w:p w14:paraId="221ABDA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ac"/>
        <w:spacing w:after="0"/>
        <w:rPr>
          <w:rFonts w:ascii="Times New Roman" w:hAnsi="Times New Roman"/>
          <w:sz w:val="22"/>
          <w:szCs w:val="22"/>
          <w:lang w:eastAsia="zh-CN"/>
        </w:rPr>
      </w:pPr>
    </w:p>
    <w:p w14:paraId="47AAD9B3" w14:textId="77777777" w:rsidR="00B94E2A" w:rsidRDefault="00B94E2A">
      <w:pPr>
        <w:pStyle w:val="ac"/>
        <w:spacing w:after="0"/>
        <w:rPr>
          <w:rFonts w:ascii="Times New Roman" w:hAnsi="Times New Roman"/>
          <w:sz w:val="22"/>
          <w:szCs w:val="22"/>
          <w:lang w:eastAsia="zh-CN"/>
        </w:rPr>
      </w:pPr>
    </w:p>
    <w:p w14:paraId="006E93DA"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ac"/>
        <w:spacing w:after="0"/>
        <w:ind w:left="720"/>
        <w:rPr>
          <w:rFonts w:ascii="Times New Roman" w:hAnsi="Times New Roman"/>
          <w:sz w:val="22"/>
          <w:szCs w:val="22"/>
          <w:lang w:eastAsia="zh-CN"/>
        </w:rPr>
      </w:pPr>
    </w:p>
    <w:p w14:paraId="3750711A"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B94E2A" w14:paraId="614C8B4A" w14:textId="77777777">
        <w:tc>
          <w:tcPr>
            <w:tcW w:w="1720" w:type="dxa"/>
          </w:tcPr>
          <w:p w14:paraId="3F66CF9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636D9C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EFE74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14:paraId="5D6DF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1A22714F" w14:textId="77777777" w:rsidR="00B94E2A" w:rsidRDefault="002127BF">
            <w:pPr>
              <w:pStyle w:val="ac"/>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ac"/>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ac"/>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ac"/>
        <w:spacing w:after="0"/>
        <w:rPr>
          <w:rFonts w:ascii="Times New Roman" w:hAnsi="Times New Roman"/>
          <w:sz w:val="22"/>
          <w:szCs w:val="22"/>
          <w:lang w:eastAsia="zh-CN"/>
        </w:rPr>
      </w:pPr>
    </w:p>
    <w:p w14:paraId="55AE6204" w14:textId="77777777" w:rsidR="00B94E2A" w:rsidRDefault="00B94E2A">
      <w:pPr>
        <w:pStyle w:val="ac"/>
        <w:spacing w:after="0"/>
        <w:rPr>
          <w:rFonts w:ascii="Times New Roman" w:hAnsi="Times New Roman"/>
          <w:sz w:val="22"/>
          <w:szCs w:val="22"/>
          <w:lang w:eastAsia="zh-CN"/>
        </w:rPr>
      </w:pPr>
    </w:p>
    <w:p w14:paraId="1DF30A9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ac"/>
        <w:spacing w:after="0"/>
        <w:rPr>
          <w:rFonts w:ascii="Times New Roman" w:hAnsi="Times New Roman"/>
          <w:sz w:val="22"/>
          <w:szCs w:val="22"/>
          <w:lang w:eastAsia="zh-CN"/>
        </w:rPr>
      </w:pPr>
    </w:p>
    <w:p w14:paraId="085929AA" w14:textId="5FA00CC3" w:rsidR="00D21623" w:rsidRDefault="00D21623">
      <w:pPr>
        <w:pStyle w:val="ac"/>
        <w:spacing w:after="0"/>
        <w:rPr>
          <w:rFonts w:ascii="Times New Roman" w:hAnsi="Times New Roman"/>
          <w:sz w:val="22"/>
          <w:szCs w:val="22"/>
          <w:lang w:eastAsia="zh-CN"/>
        </w:rPr>
      </w:pPr>
    </w:p>
    <w:p w14:paraId="3AFBEBD2" w14:textId="77777777" w:rsidR="00D21623" w:rsidRDefault="00D21623" w:rsidP="00D21623">
      <w:pPr>
        <w:pStyle w:val="ac"/>
        <w:spacing w:after="0"/>
        <w:rPr>
          <w:rFonts w:ascii="Times New Roman" w:hAnsi="Times New Roman"/>
          <w:sz w:val="22"/>
          <w:szCs w:val="22"/>
          <w:lang w:eastAsia="zh-CN"/>
        </w:rPr>
      </w:pPr>
    </w:p>
    <w:p w14:paraId="6D92B240"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on hoe to handle when only sub-set of SSBs can be transmitted under short control exemption.</w:t>
      </w:r>
    </w:p>
    <w:p w14:paraId="6E506CE2" w14:textId="1E6E03AE" w:rsidR="00D53BB4" w:rsidRDefault="00D53BB4" w:rsidP="00D21623">
      <w:pPr>
        <w:pStyle w:val="ac"/>
        <w:spacing w:after="0"/>
        <w:rPr>
          <w:rFonts w:ascii="Times New Roman" w:hAnsi="Times New Roman"/>
          <w:sz w:val="22"/>
          <w:szCs w:val="22"/>
          <w:lang w:eastAsia="zh-CN"/>
        </w:rPr>
      </w:pPr>
    </w:p>
    <w:p w14:paraId="536A7BC7" w14:textId="10543E8F" w:rsidR="00D53BB4" w:rsidRDefault="00342F48" w:rsidP="00D53BB4">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ac"/>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ac"/>
        <w:spacing w:after="0"/>
        <w:rPr>
          <w:rFonts w:ascii="Times New Roman" w:hAnsi="Times New Roman"/>
          <w:sz w:val="22"/>
          <w:szCs w:val="22"/>
          <w:lang w:eastAsia="zh-CN"/>
        </w:rPr>
      </w:pPr>
    </w:p>
    <w:p w14:paraId="6B6D93D4" w14:textId="77777777" w:rsidR="00342F48" w:rsidRDefault="00342F48" w:rsidP="00D2162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7348DE" w14:textId="04A08F3D" w:rsidR="00BA0CF0" w:rsidRDefault="00BA0CF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w:t>
            </w:r>
            <w:r>
              <w:rPr>
                <w:rFonts w:ascii="Times New Roman" w:hAnsi="Times New Roman"/>
                <w:sz w:val="22"/>
                <w:szCs w:val="22"/>
                <w:lang w:eastAsia="zh-CN"/>
              </w:rPr>
              <w:lastRenderedPageBreak/>
              <w:t xml:space="preserve">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7633BB44" w14:textId="6CF29200" w:rsidR="000341F5" w:rsidRPr="000341F5" w:rsidRDefault="000341F5" w:rsidP="00BA0CF0">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FA7273" w14:paraId="21606356" w14:textId="77777777" w:rsidTr="008F457E">
        <w:tc>
          <w:tcPr>
            <w:tcW w:w="1805" w:type="dxa"/>
          </w:tcPr>
          <w:p w14:paraId="1F9EEAE2" w14:textId="1F786D32"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EA59561" w14:textId="6A01DC52" w:rsidR="00FA7273" w:rsidRDefault="00FA7273" w:rsidP="00FA7273">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896A13" w14:paraId="6875B7CF" w14:textId="77777777" w:rsidTr="008F457E">
        <w:tc>
          <w:tcPr>
            <w:tcW w:w="1805" w:type="dxa"/>
          </w:tcPr>
          <w:p w14:paraId="01CE67C6" w14:textId="39797773" w:rsidR="00896A13" w:rsidRDefault="00896A13" w:rsidP="00FA727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6FC216" w14:textId="62A42944" w:rsidR="004D602B" w:rsidRDefault="004D602B" w:rsidP="004D602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w:t>
            </w:r>
            <w:r w:rsidR="00EF3A20">
              <w:rPr>
                <w:rFonts w:ascii="Times New Roman" w:hAnsi="Times New Roman"/>
                <w:sz w:val="22"/>
                <w:szCs w:val="22"/>
                <w:lang w:eastAsia="zh-CN"/>
              </w:rPr>
              <w:t xml:space="preserve"> The transmitted SSBs may be rotated (per Nokia’s comment).</w:t>
            </w:r>
          </w:p>
        </w:tc>
      </w:tr>
      <w:tr w:rsidR="00607CFA" w14:paraId="390D170B" w14:textId="77777777" w:rsidTr="004A2BAD">
        <w:tc>
          <w:tcPr>
            <w:tcW w:w="1805" w:type="dxa"/>
          </w:tcPr>
          <w:p w14:paraId="0104FF1E"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7BBC1F8"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835C30" w14:paraId="3B045BB4" w14:textId="77777777" w:rsidTr="004A2BAD">
        <w:tc>
          <w:tcPr>
            <w:tcW w:w="1805" w:type="dxa"/>
          </w:tcPr>
          <w:p w14:paraId="7968EEB3" w14:textId="313EE18E" w:rsidR="00835C30" w:rsidRDefault="00835C30" w:rsidP="004A2BA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99A2EDB" w14:textId="0A17ECEE" w:rsidR="00835C30" w:rsidRDefault="00835C30" w:rsidP="004A2BA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leave it for gNB implementation.</w:t>
            </w:r>
          </w:p>
        </w:tc>
      </w:tr>
      <w:tr w:rsidR="00723CEB" w14:paraId="6078256E" w14:textId="77777777" w:rsidTr="004A2BAD">
        <w:tc>
          <w:tcPr>
            <w:tcW w:w="1805" w:type="dxa"/>
          </w:tcPr>
          <w:p w14:paraId="58FDA85B" w14:textId="0CF2FF21"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3092B0" w14:textId="6132581F"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bl>
    <w:p w14:paraId="7B0611D7" w14:textId="77777777" w:rsidR="00D21623" w:rsidRDefault="00D21623" w:rsidP="00D21623">
      <w:pPr>
        <w:pStyle w:val="ac"/>
        <w:spacing w:after="0"/>
        <w:rPr>
          <w:rFonts w:ascii="Times New Roman" w:hAnsi="Times New Roman"/>
          <w:sz w:val="22"/>
          <w:szCs w:val="22"/>
          <w:lang w:eastAsia="zh-CN"/>
        </w:rPr>
      </w:pPr>
    </w:p>
    <w:p w14:paraId="32E76143" w14:textId="77777777" w:rsidR="00D21623" w:rsidRDefault="00D21623" w:rsidP="00D21623">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ac"/>
        <w:spacing w:after="0"/>
        <w:rPr>
          <w:rFonts w:ascii="Times New Roman" w:hAnsi="Times New Roman"/>
          <w:sz w:val="22"/>
          <w:szCs w:val="22"/>
          <w:lang w:eastAsia="zh-CN"/>
        </w:rPr>
      </w:pPr>
    </w:p>
    <w:p w14:paraId="1A1682EA" w14:textId="6CA8F7F6" w:rsidR="00D21623" w:rsidRDefault="00D21623">
      <w:pPr>
        <w:pStyle w:val="ac"/>
        <w:spacing w:after="0"/>
        <w:rPr>
          <w:rFonts w:ascii="Times New Roman" w:hAnsi="Times New Roman"/>
          <w:sz w:val="22"/>
          <w:szCs w:val="22"/>
          <w:lang w:eastAsia="zh-CN"/>
        </w:rPr>
      </w:pPr>
    </w:p>
    <w:p w14:paraId="293D97F9" w14:textId="77777777" w:rsidR="00D21623" w:rsidRDefault="00D21623">
      <w:pPr>
        <w:pStyle w:val="ac"/>
        <w:spacing w:after="0"/>
        <w:rPr>
          <w:rFonts w:ascii="Times New Roman" w:hAnsi="Times New Roman"/>
          <w:sz w:val="22"/>
          <w:szCs w:val="22"/>
          <w:lang w:eastAsia="zh-CN"/>
        </w:rPr>
      </w:pPr>
    </w:p>
    <w:p w14:paraId="465D0CA5" w14:textId="77777777" w:rsidR="00B94E2A" w:rsidRDefault="002127BF">
      <w:pPr>
        <w:pStyle w:val="2"/>
        <w:rPr>
          <w:lang w:eastAsia="zh-CN"/>
        </w:rPr>
      </w:pPr>
      <w:r>
        <w:rPr>
          <w:lang w:eastAsia="zh-CN"/>
        </w:rPr>
        <w:t xml:space="preserve">2.2 PRACH Aspects </w:t>
      </w:r>
    </w:p>
    <w:p w14:paraId="7ABAEECE" w14:textId="77777777" w:rsidR="00B94E2A" w:rsidRDefault="002127BF">
      <w:pPr>
        <w:pStyle w:val="3"/>
        <w:rPr>
          <w:lang w:eastAsia="zh-CN"/>
        </w:rPr>
      </w:pPr>
      <w:r>
        <w:rPr>
          <w:lang w:eastAsia="zh-CN"/>
        </w:rPr>
        <w:t>2.2.1 Supported PRACH Numerology</w:t>
      </w:r>
    </w:p>
    <w:p w14:paraId="70683F0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A46186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1866F65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05194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ac"/>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2AABD28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1CB913C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EF5A6F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ac"/>
        <w:spacing w:after="0"/>
        <w:rPr>
          <w:rFonts w:ascii="Times New Roman" w:hAnsi="Times New Roman"/>
          <w:sz w:val="22"/>
          <w:szCs w:val="22"/>
          <w:lang w:eastAsia="zh-CN"/>
        </w:rPr>
      </w:pPr>
    </w:p>
    <w:p w14:paraId="7FAC7EB6"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34C5D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DA6F4E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ac"/>
        <w:spacing w:after="0"/>
        <w:rPr>
          <w:rFonts w:ascii="Times New Roman" w:hAnsi="Times New Roman"/>
          <w:sz w:val="22"/>
          <w:szCs w:val="22"/>
          <w:lang w:eastAsia="zh-CN"/>
        </w:rPr>
      </w:pPr>
    </w:p>
    <w:p w14:paraId="3CFB0F0F" w14:textId="77777777" w:rsidR="00B94E2A" w:rsidRDefault="00B94E2A">
      <w:pPr>
        <w:pStyle w:val="ac"/>
        <w:spacing w:after="0"/>
        <w:rPr>
          <w:rFonts w:ascii="Times New Roman" w:hAnsi="Times New Roman"/>
          <w:sz w:val="22"/>
          <w:szCs w:val="22"/>
          <w:lang w:eastAsia="zh-CN"/>
        </w:rPr>
      </w:pPr>
    </w:p>
    <w:p w14:paraId="067D8F10"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ac"/>
        <w:spacing w:after="0"/>
        <w:rPr>
          <w:rFonts w:ascii="Times New Roman" w:hAnsi="Times New Roman"/>
          <w:sz w:val="22"/>
          <w:szCs w:val="22"/>
          <w:lang w:eastAsia="zh-CN"/>
        </w:rPr>
      </w:pPr>
    </w:p>
    <w:p w14:paraId="1F40608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2DB0D90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78CB83A1" w14:textId="77777777" w:rsidR="00B94E2A" w:rsidRDefault="00B94E2A">
      <w:pPr>
        <w:pStyle w:val="ac"/>
        <w:spacing w:after="0"/>
        <w:rPr>
          <w:rFonts w:ascii="Times New Roman" w:hAnsi="Times New Roman"/>
          <w:sz w:val="22"/>
          <w:szCs w:val="22"/>
          <w:lang w:eastAsia="zh-CN"/>
        </w:rPr>
      </w:pPr>
    </w:p>
    <w:p w14:paraId="7CF13A2C"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7DA776E3"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B94E2A" w14:paraId="0D85EB6B" w14:textId="77777777" w:rsidTr="00BB03D0">
        <w:tc>
          <w:tcPr>
            <w:tcW w:w="1805" w:type="dxa"/>
          </w:tcPr>
          <w:p w14:paraId="4BD0FBD5" w14:textId="40ED475A" w:rsidR="00B94E2A" w:rsidRDefault="00AF7E4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6B5CCB42"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3700876C"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ac"/>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ac"/>
              <w:spacing w:after="0"/>
              <w:rPr>
                <w:rFonts w:ascii="Times New Roman" w:hAnsi="Times New Roman"/>
                <w:sz w:val="22"/>
                <w:szCs w:val="22"/>
                <w:lang w:eastAsia="zh-CN"/>
              </w:rPr>
            </w:pPr>
            <w:r w:rsidRPr="00613F28">
              <w:rPr>
                <w:rFonts w:ascii="Times New Roman" w:hAnsi="Times New Roman"/>
                <w:sz w:val="22"/>
                <w:szCs w:val="22"/>
                <w:lang w:eastAsia="zh-CN"/>
              </w:rPr>
              <w:t>Huawei/HiSilicon</w:t>
            </w:r>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r w:rsidRPr="00613F28">
              <w:t>ServingCellConfigCommon -&gt; UplinkConfigCommon,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ac"/>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tdoc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ac"/>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ac"/>
        <w:spacing w:after="0"/>
        <w:rPr>
          <w:rFonts w:ascii="Times New Roman" w:hAnsi="Times New Roman"/>
          <w:sz w:val="22"/>
          <w:szCs w:val="22"/>
          <w:lang w:eastAsia="zh-CN"/>
        </w:rPr>
      </w:pPr>
    </w:p>
    <w:p w14:paraId="48A0D55F" w14:textId="77777777" w:rsidR="00B94E2A" w:rsidRDefault="00B94E2A">
      <w:pPr>
        <w:pStyle w:val="ac"/>
        <w:spacing w:after="0"/>
        <w:rPr>
          <w:rFonts w:ascii="Times New Roman" w:hAnsi="Times New Roman"/>
          <w:sz w:val="22"/>
          <w:szCs w:val="22"/>
          <w:lang w:eastAsia="zh-CN"/>
        </w:rPr>
      </w:pPr>
    </w:p>
    <w:p w14:paraId="5D26841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Pr="00DD07E7"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ac"/>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ac"/>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LG, Nokia, Futurewei, Huawei/HiSilicon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ac"/>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ac"/>
        <w:spacing w:after="0"/>
        <w:rPr>
          <w:rFonts w:ascii="Times New Roman" w:hAnsi="Times New Roman"/>
          <w:sz w:val="22"/>
          <w:szCs w:val="22"/>
          <w:lang w:eastAsia="zh-CN"/>
        </w:rPr>
      </w:pPr>
    </w:p>
    <w:p w14:paraId="72FAC90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A004A93" w14:textId="289811E3" w:rsidR="003C54D1" w:rsidRDefault="00614976" w:rsidP="003C54D1">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ac"/>
        <w:spacing w:after="0"/>
        <w:rPr>
          <w:rFonts w:ascii="Times New Roman" w:hAnsi="Times New Roman"/>
          <w:sz w:val="22"/>
          <w:szCs w:val="22"/>
          <w:lang w:eastAsia="zh-CN"/>
        </w:rPr>
      </w:pPr>
    </w:p>
    <w:p w14:paraId="7BCEF9DA" w14:textId="119B56B3" w:rsidR="00614976" w:rsidRDefault="00614976" w:rsidP="00614976">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ac"/>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lastRenderedPageBreak/>
        <w:t>DL data arrival when the UE is in RRC_CONNECTED state, with non-synchronized UL</w:t>
      </w:r>
    </w:p>
    <w:p w14:paraId="2E3013B5"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Establishing time alignment when adding SCell (RRC_CONNECTED)</w:t>
      </w:r>
    </w:p>
    <w:p w14:paraId="4800D662" w14:textId="77777777" w:rsidR="00614976" w:rsidRP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ac"/>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ac"/>
        <w:spacing w:after="0"/>
        <w:rPr>
          <w:rFonts w:ascii="Times New Roman" w:hAnsi="Times New Roman"/>
          <w:sz w:val="22"/>
          <w:szCs w:val="22"/>
          <w:lang w:eastAsia="zh-CN"/>
        </w:rPr>
      </w:pPr>
    </w:p>
    <w:p w14:paraId="6913EE9B" w14:textId="77777777" w:rsidR="00614976" w:rsidRDefault="00614976" w:rsidP="003C54D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26DEA876" w14:textId="0B2A5C5A" w:rsidR="003C54D1" w:rsidRDefault="008F305C" w:rsidP="008F457E">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5426C0" w14:paraId="2588C1C8" w14:textId="77777777" w:rsidTr="008F457E">
        <w:tc>
          <w:tcPr>
            <w:tcW w:w="1805" w:type="dxa"/>
          </w:tcPr>
          <w:p w14:paraId="7ECB1AAD" w14:textId="6851609C" w:rsidR="005426C0" w:rsidRDefault="005426C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0CB6259" w14:textId="2A8F3BBC" w:rsidR="005426C0" w:rsidRDefault="005426C0" w:rsidP="00BA0CF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703D9921" w14:textId="77777777" w:rsidTr="004A2BAD">
        <w:tc>
          <w:tcPr>
            <w:tcW w:w="1805" w:type="dxa"/>
          </w:tcPr>
          <w:p w14:paraId="78E03626"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C8A49CA" w14:textId="77777777" w:rsidR="009833D4" w:rsidRDefault="009833D4"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607CFA" w14:paraId="2A6F4443" w14:textId="77777777" w:rsidTr="004A2BAD">
        <w:tc>
          <w:tcPr>
            <w:tcW w:w="1805" w:type="dxa"/>
          </w:tcPr>
          <w:p w14:paraId="5669230B"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723530"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4A2BAD" w14:paraId="5E9BFDD1" w14:textId="77777777" w:rsidTr="004A2BAD">
        <w:trPr>
          <w:ins w:id="6" w:author="Sechang" w:date="2021-04-16T09:52:00Z"/>
        </w:trPr>
        <w:tc>
          <w:tcPr>
            <w:tcW w:w="1805" w:type="dxa"/>
          </w:tcPr>
          <w:p w14:paraId="4230E853" w14:textId="3FD17E3E" w:rsidR="004A2BAD" w:rsidRPr="004A2BAD" w:rsidRDefault="004A2BAD" w:rsidP="004A2BAD">
            <w:pPr>
              <w:pStyle w:val="ac"/>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694D895F" w14:textId="72305B00" w:rsidR="004A2BAD" w:rsidRPr="004A2BAD" w:rsidRDefault="004A2BAD" w:rsidP="004A2BAD">
            <w:pPr>
              <w:pStyle w:val="ac"/>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B5333C" w14:paraId="23065125" w14:textId="77777777" w:rsidTr="004A2BAD">
        <w:tc>
          <w:tcPr>
            <w:tcW w:w="1805" w:type="dxa"/>
          </w:tcPr>
          <w:p w14:paraId="5DF71556" w14:textId="5AC3DEE6" w:rsidR="00B5333C" w:rsidRPr="00B5333C" w:rsidRDefault="00B5333C"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FA651F" w14:textId="2989E75A" w:rsidR="00B5333C" w:rsidRPr="00B5333C" w:rsidRDefault="00B5333C"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1D4F9C" w14:paraId="1003A961" w14:textId="77777777" w:rsidTr="004A2BAD">
        <w:tc>
          <w:tcPr>
            <w:tcW w:w="1805" w:type="dxa"/>
          </w:tcPr>
          <w:p w14:paraId="2F0A71A8" w14:textId="7A77FA2F" w:rsidR="001D4F9C" w:rsidRDefault="001D4F9C" w:rsidP="001D4F9C">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67C5E91D" w14:textId="77777777" w:rsidR="001D4F9C" w:rsidRDefault="001D4F9C" w:rsidP="001D4F9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D7D48A4" w14:textId="77777777" w:rsidR="001D4F9C" w:rsidRDefault="001D4F9C" w:rsidP="001D4F9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EB71093" w14:textId="25912D22" w:rsidR="001D4F9C" w:rsidRDefault="001D4F9C" w:rsidP="001D4F9C">
            <w:pPr>
              <w:pStyle w:val="ac"/>
              <w:spacing w:after="0" w:line="280" w:lineRule="atLeast"/>
              <w:rPr>
                <w:rFonts w:ascii="Times New Roman" w:eastAsia="MS Mincho" w:hAnsi="Times New Roman"/>
                <w:sz w:val="22"/>
                <w:szCs w:val="22"/>
                <w:lang w:eastAsia="ja-JP"/>
              </w:rPr>
            </w:pPr>
          </w:p>
        </w:tc>
      </w:tr>
      <w:tr w:rsidR="00835C30" w14:paraId="6C5896B7" w14:textId="77777777" w:rsidTr="004A2BAD">
        <w:tc>
          <w:tcPr>
            <w:tcW w:w="1805" w:type="dxa"/>
          </w:tcPr>
          <w:p w14:paraId="39F9B882" w14:textId="2727406F" w:rsidR="00835C30" w:rsidRDefault="00835C30" w:rsidP="001D4F9C">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C282D24" w14:textId="308987B0" w:rsidR="00835C30" w:rsidRDefault="00835C30" w:rsidP="001D4F9C">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723CEB" w14:paraId="3A842E03" w14:textId="77777777" w:rsidTr="004A2BAD">
        <w:tc>
          <w:tcPr>
            <w:tcW w:w="1805" w:type="dxa"/>
          </w:tcPr>
          <w:p w14:paraId="69B90518" w14:textId="3E86557E"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A055B15" w14:textId="428A9365"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Samsung and we support 480K/960K SCS PRACH in general. Could the companies supporting 480K/960K PRACH only for non-initial access case provide the technical concern on supporting 480K/960K PRACH for initial access? In our </w:t>
            </w:r>
            <w:r>
              <w:rPr>
                <w:rFonts w:ascii="Times New Roman" w:hAnsi="Times New Roman"/>
                <w:sz w:val="22"/>
                <w:szCs w:val="22"/>
                <w:lang w:eastAsia="zh-CN"/>
              </w:rPr>
              <w:lastRenderedPageBreak/>
              <w:t>understanding, the transmission and detection complexity for initial access and non-initial access is the same.</w:t>
            </w:r>
          </w:p>
        </w:tc>
      </w:tr>
    </w:tbl>
    <w:p w14:paraId="06288386" w14:textId="77777777" w:rsidR="009833D4" w:rsidRDefault="009833D4" w:rsidP="009833D4">
      <w:pPr>
        <w:pStyle w:val="ac"/>
        <w:spacing w:after="0"/>
        <w:rPr>
          <w:rFonts w:ascii="Times New Roman" w:hAnsi="Times New Roman"/>
          <w:sz w:val="22"/>
          <w:szCs w:val="22"/>
          <w:lang w:eastAsia="zh-CN"/>
        </w:rPr>
      </w:pPr>
    </w:p>
    <w:p w14:paraId="32642A48"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ac"/>
        <w:spacing w:after="0"/>
        <w:rPr>
          <w:rFonts w:ascii="Times New Roman" w:hAnsi="Times New Roman"/>
          <w:sz w:val="22"/>
          <w:szCs w:val="22"/>
          <w:lang w:eastAsia="zh-CN"/>
        </w:rPr>
      </w:pPr>
    </w:p>
    <w:p w14:paraId="33554CE6" w14:textId="6A73D0B2" w:rsidR="003C54D1" w:rsidRDefault="003C54D1">
      <w:pPr>
        <w:pStyle w:val="ac"/>
        <w:spacing w:after="0"/>
        <w:rPr>
          <w:rFonts w:ascii="Times New Roman" w:hAnsi="Times New Roman"/>
          <w:sz w:val="22"/>
          <w:szCs w:val="22"/>
          <w:lang w:eastAsia="zh-CN"/>
        </w:rPr>
      </w:pPr>
    </w:p>
    <w:p w14:paraId="781A1EE4" w14:textId="77777777" w:rsidR="003C54D1" w:rsidRDefault="003C54D1">
      <w:pPr>
        <w:pStyle w:val="ac"/>
        <w:spacing w:after="0"/>
        <w:rPr>
          <w:rFonts w:ascii="Times New Roman" w:hAnsi="Times New Roman"/>
          <w:sz w:val="22"/>
          <w:szCs w:val="22"/>
          <w:lang w:eastAsia="zh-CN"/>
        </w:rPr>
      </w:pPr>
    </w:p>
    <w:p w14:paraId="66B2F97E" w14:textId="77777777" w:rsidR="00B94E2A" w:rsidRDefault="00B94E2A">
      <w:pPr>
        <w:pStyle w:val="ac"/>
        <w:spacing w:after="0"/>
        <w:rPr>
          <w:rFonts w:ascii="Times New Roman" w:hAnsi="Times New Roman"/>
          <w:sz w:val="22"/>
          <w:szCs w:val="22"/>
          <w:lang w:eastAsia="zh-CN"/>
        </w:rPr>
      </w:pPr>
    </w:p>
    <w:p w14:paraId="7B1A4A29" w14:textId="77777777" w:rsidR="00B94E2A" w:rsidRDefault="002127BF">
      <w:pPr>
        <w:pStyle w:val="3"/>
        <w:rPr>
          <w:lang w:eastAsia="zh-CN"/>
        </w:rPr>
      </w:pPr>
      <w:r>
        <w:rPr>
          <w:lang w:eastAsia="zh-CN"/>
        </w:rPr>
        <w:t>2.2.2 PRACH Sequence and Format</w:t>
      </w:r>
    </w:p>
    <w:p w14:paraId="3A9BFC9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45019D6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F894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690C41A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163FD50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93BE12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ac"/>
        <w:spacing w:after="0"/>
        <w:rPr>
          <w:rFonts w:ascii="Times New Roman" w:hAnsi="Times New Roman"/>
          <w:sz w:val="22"/>
          <w:szCs w:val="22"/>
          <w:lang w:eastAsia="zh-CN"/>
        </w:rPr>
      </w:pPr>
    </w:p>
    <w:p w14:paraId="3DABF725"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0"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1"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182F7DA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3CB7F3FA" w14:textId="77777777" w:rsidR="00B94E2A" w:rsidRDefault="00B94E2A">
      <w:pPr>
        <w:pStyle w:val="ac"/>
        <w:spacing w:after="0"/>
        <w:rPr>
          <w:rFonts w:ascii="Times New Roman" w:hAnsi="Times New Roman"/>
          <w:sz w:val="22"/>
          <w:szCs w:val="22"/>
          <w:lang w:eastAsia="zh-CN"/>
        </w:rPr>
      </w:pPr>
    </w:p>
    <w:p w14:paraId="78179615" w14:textId="77777777" w:rsidR="00B94E2A" w:rsidRDefault="00B94E2A">
      <w:pPr>
        <w:pStyle w:val="ac"/>
        <w:spacing w:after="0"/>
        <w:rPr>
          <w:rFonts w:ascii="Times New Roman" w:hAnsi="Times New Roman"/>
          <w:sz w:val="22"/>
          <w:szCs w:val="22"/>
          <w:lang w:eastAsia="zh-CN"/>
        </w:rPr>
      </w:pPr>
    </w:p>
    <w:p w14:paraId="3BE5A2C8"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ac"/>
        <w:spacing w:after="0"/>
        <w:rPr>
          <w:rFonts w:ascii="Times New Roman" w:hAnsi="Times New Roman"/>
          <w:sz w:val="22"/>
          <w:szCs w:val="22"/>
          <w:lang w:eastAsia="zh-CN"/>
        </w:rPr>
      </w:pPr>
    </w:p>
    <w:p w14:paraId="442A858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9"/>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6143BDF"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ac"/>
        <w:spacing w:after="0"/>
        <w:rPr>
          <w:rFonts w:ascii="Times New Roman" w:hAnsi="Times New Roman"/>
          <w:sz w:val="22"/>
          <w:szCs w:val="22"/>
          <w:lang w:eastAsia="zh-CN"/>
        </w:rPr>
      </w:pPr>
    </w:p>
    <w:p w14:paraId="22060D05" w14:textId="77777777" w:rsidR="00B94E2A" w:rsidRDefault="00B94E2A">
      <w:pPr>
        <w:pStyle w:val="ac"/>
        <w:spacing w:after="0"/>
        <w:rPr>
          <w:rFonts w:ascii="Times New Roman" w:hAnsi="Times New Roman"/>
          <w:sz w:val="22"/>
          <w:szCs w:val="22"/>
          <w:lang w:eastAsia="zh-CN"/>
        </w:rPr>
      </w:pPr>
    </w:p>
    <w:p w14:paraId="5D2E3715"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ac"/>
        <w:spacing w:after="0"/>
        <w:rPr>
          <w:rFonts w:ascii="Times New Roman" w:hAnsi="Times New Roman"/>
          <w:sz w:val="22"/>
          <w:szCs w:val="22"/>
          <w:lang w:eastAsia="zh-CN"/>
        </w:rPr>
      </w:pPr>
    </w:p>
    <w:p w14:paraId="20594305" w14:textId="77777777" w:rsidR="00B94E2A" w:rsidRDefault="002127BF">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the FFS can be agreed</w:t>
      </w:r>
    </w:p>
    <w:p w14:paraId="1B6CCE44"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ac"/>
        <w:spacing w:after="0"/>
        <w:rPr>
          <w:rFonts w:ascii="Times New Roman" w:hAnsi="Times New Roman"/>
          <w:sz w:val="22"/>
          <w:szCs w:val="22"/>
          <w:lang w:eastAsia="zh-CN"/>
        </w:rPr>
      </w:pPr>
    </w:p>
    <w:p w14:paraId="5F08B77B"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B94E2A" w14:paraId="05FDA982" w14:textId="77777777" w:rsidTr="00BB03D0">
        <w:tc>
          <w:tcPr>
            <w:tcW w:w="1805" w:type="dxa"/>
          </w:tcPr>
          <w:p w14:paraId="3B56CF2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44974C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E043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E71B2F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105BB64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6D4B674B"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27CD03E" w14:textId="09CEA5FC"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ac"/>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ac"/>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ac"/>
        <w:spacing w:after="0"/>
        <w:rPr>
          <w:rFonts w:ascii="Times New Roman" w:hAnsi="Times New Roman"/>
          <w:sz w:val="22"/>
          <w:szCs w:val="22"/>
          <w:lang w:eastAsia="zh-CN"/>
        </w:rPr>
      </w:pPr>
    </w:p>
    <w:p w14:paraId="3594679B" w14:textId="77777777" w:rsidR="00B94E2A" w:rsidRDefault="00B94E2A">
      <w:pPr>
        <w:pStyle w:val="ac"/>
        <w:spacing w:after="0"/>
        <w:rPr>
          <w:rFonts w:ascii="Times New Roman" w:hAnsi="Times New Roman"/>
          <w:sz w:val="22"/>
          <w:szCs w:val="22"/>
          <w:lang w:eastAsia="zh-CN"/>
        </w:rPr>
      </w:pPr>
    </w:p>
    <w:p w14:paraId="19577B1B" w14:textId="77777777" w:rsidR="00B94E2A" w:rsidRDefault="00B94E2A">
      <w:pPr>
        <w:pStyle w:val="ac"/>
        <w:spacing w:after="0"/>
        <w:rPr>
          <w:rFonts w:ascii="Times New Roman" w:hAnsi="Times New Roman"/>
          <w:sz w:val="22"/>
          <w:szCs w:val="22"/>
          <w:lang w:eastAsia="zh-CN"/>
        </w:rPr>
      </w:pPr>
    </w:p>
    <w:p w14:paraId="4C1A6D76"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ac"/>
        <w:spacing w:after="0"/>
        <w:rPr>
          <w:rFonts w:ascii="Times New Roman" w:hAnsi="Times New Roman"/>
          <w:color w:val="C00000"/>
          <w:sz w:val="22"/>
          <w:szCs w:val="22"/>
          <w:lang w:eastAsia="zh-CN"/>
        </w:rPr>
      </w:pPr>
    </w:p>
    <w:p w14:paraId="20D295AD" w14:textId="51A88DBF" w:rsidR="008F457E" w:rsidRDefault="000D5826" w:rsidP="008F457E">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OPPO, Qualcomm, Futurewei,</w:t>
      </w:r>
      <w:r w:rsidR="00164F1C">
        <w:rPr>
          <w:rFonts w:ascii="Times New Roman" w:hAnsi="Times New Roman"/>
          <w:sz w:val="22"/>
          <w:szCs w:val="22"/>
          <w:lang w:eastAsia="zh-CN"/>
        </w:rPr>
        <w:t xml:space="preserve"> Ericsson, Huawei, HiSilicon,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Main reasons: larger PRACH BW are not needed for improving Tx power from PSD limitations</w:t>
      </w:r>
    </w:p>
    <w:p w14:paraId="36A756E8" w14:textId="0BF99AD3" w:rsidR="008F457E" w:rsidRDefault="008F457E" w:rsidP="000D582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Sanechips, Samsung, vivo, Lenovo, Motorola Mobility, </w:t>
      </w:r>
    </w:p>
    <w:p w14:paraId="6D967237" w14:textId="77777777" w:rsidR="003C54D1" w:rsidRDefault="003C54D1" w:rsidP="003C54D1">
      <w:pPr>
        <w:pStyle w:val="ac"/>
        <w:spacing w:after="0"/>
        <w:rPr>
          <w:rFonts w:ascii="Times New Roman" w:hAnsi="Times New Roman"/>
          <w:sz w:val="22"/>
          <w:szCs w:val="22"/>
          <w:lang w:eastAsia="zh-CN"/>
        </w:rPr>
      </w:pPr>
    </w:p>
    <w:p w14:paraId="3FA8A629"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ac"/>
        <w:spacing w:after="0"/>
        <w:rPr>
          <w:rFonts w:ascii="Times New Roman" w:hAnsi="Times New Roman"/>
          <w:sz w:val="22"/>
          <w:szCs w:val="22"/>
          <w:lang w:eastAsia="zh-CN"/>
        </w:rPr>
      </w:pPr>
    </w:p>
    <w:p w14:paraId="7CC88B18" w14:textId="499C54BB" w:rsidR="006C245C" w:rsidRDefault="006C245C" w:rsidP="003C54D1">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8B582C" w14:paraId="1D16886B" w14:textId="77777777" w:rsidTr="008F457E">
        <w:tc>
          <w:tcPr>
            <w:tcW w:w="1805" w:type="dxa"/>
          </w:tcPr>
          <w:p w14:paraId="4924DDBD" w14:textId="0AF5F98E" w:rsidR="008B582C" w:rsidRDefault="008B582C"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5B714E" w14:textId="784A2B72" w:rsidR="008B582C" w:rsidRDefault="008B582C"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607CFA" w14:paraId="34725C66" w14:textId="77777777" w:rsidTr="004A2BAD">
        <w:tc>
          <w:tcPr>
            <w:tcW w:w="1805" w:type="dxa"/>
          </w:tcPr>
          <w:p w14:paraId="0990F667"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94984A5" w14:textId="38D25E8C"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4A2BAD" w14:paraId="49D1C73D" w14:textId="77777777" w:rsidTr="004A2BAD">
        <w:trPr>
          <w:ins w:id="22" w:author="Sechang" w:date="2021-04-16T09:56:00Z"/>
        </w:trPr>
        <w:tc>
          <w:tcPr>
            <w:tcW w:w="1805" w:type="dxa"/>
          </w:tcPr>
          <w:p w14:paraId="30E0E82A" w14:textId="0FD55B6F" w:rsidR="004A2BAD" w:rsidRPr="004A2BAD" w:rsidRDefault="004A2BAD" w:rsidP="004A2BAD">
            <w:pPr>
              <w:pStyle w:val="ac"/>
              <w:spacing w:after="0" w:line="280" w:lineRule="atLeast"/>
              <w:rPr>
                <w:ins w:id="23" w:author="Sechang" w:date="2021-04-16T09:56:00Z"/>
                <w:rFonts w:ascii="Times New Roman" w:eastAsiaTheme="minorEastAsia" w:hAnsi="Times New Roman"/>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3F375C03" w14:textId="1B6327F6" w:rsidR="004A2BAD" w:rsidRPr="004A2BAD" w:rsidRDefault="006257B0" w:rsidP="004A2BAD">
            <w:pPr>
              <w:pStyle w:val="ac"/>
              <w:spacing w:after="0" w:line="280" w:lineRule="atLeast"/>
              <w:rPr>
                <w:ins w:id="27" w:author="Sechang" w:date="2021-04-16T09:56:00Z"/>
                <w:rFonts w:ascii="Times New Roman" w:eastAsiaTheme="minorEastAsia" w:hAnsi="Times New Roman"/>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r w:rsidR="00B5333C" w14:paraId="1275D5F3" w14:textId="77777777" w:rsidTr="004A2BAD">
        <w:tc>
          <w:tcPr>
            <w:tcW w:w="1805" w:type="dxa"/>
          </w:tcPr>
          <w:p w14:paraId="6F2520A3" w14:textId="4F0026A1" w:rsidR="00B5333C" w:rsidRPr="00B5333C" w:rsidRDefault="00B5333C"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E620C11" w14:textId="4328AE41" w:rsidR="00B5333C" w:rsidRPr="00B5333C" w:rsidRDefault="00B5333C"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835C30" w14:paraId="524F9CA9" w14:textId="77777777" w:rsidTr="004A2BAD">
        <w:tc>
          <w:tcPr>
            <w:tcW w:w="1805" w:type="dxa"/>
          </w:tcPr>
          <w:p w14:paraId="0C67DFBB" w14:textId="5339E6B8" w:rsidR="00835C30" w:rsidRPr="00835C30" w:rsidRDefault="00835C30" w:rsidP="004A2BA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7FEBAC4" w14:textId="67901AF8" w:rsidR="00835C30" w:rsidRDefault="00835C30" w:rsidP="004A2BAD">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F2BC1" w14:paraId="2A766321" w14:textId="77777777" w:rsidTr="004A2BAD">
        <w:tc>
          <w:tcPr>
            <w:tcW w:w="1805" w:type="dxa"/>
          </w:tcPr>
          <w:p w14:paraId="3C398BEE" w14:textId="2AA00C70" w:rsidR="000F2BC1" w:rsidRDefault="000F2BC1" w:rsidP="004A2BAD">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Mediatek</w:t>
            </w:r>
          </w:p>
        </w:tc>
        <w:tc>
          <w:tcPr>
            <w:tcW w:w="8157" w:type="dxa"/>
          </w:tcPr>
          <w:p w14:paraId="06BA0C4C" w14:textId="1AC5A037" w:rsidR="000F2BC1" w:rsidRDefault="000F2BC1"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bl>
    <w:p w14:paraId="736ACAC9" w14:textId="77777777" w:rsidR="003C54D1" w:rsidRDefault="003C54D1" w:rsidP="003C54D1">
      <w:pPr>
        <w:pStyle w:val="ac"/>
        <w:spacing w:after="0"/>
        <w:rPr>
          <w:rFonts w:ascii="Times New Roman" w:hAnsi="Times New Roman"/>
          <w:sz w:val="22"/>
          <w:szCs w:val="22"/>
          <w:lang w:eastAsia="zh-CN"/>
        </w:rPr>
      </w:pPr>
    </w:p>
    <w:p w14:paraId="62F27FF2"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C235BBB" w14:textId="77777777" w:rsidR="003C54D1" w:rsidRDefault="003C54D1" w:rsidP="003C54D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ac"/>
        <w:spacing w:after="0"/>
        <w:rPr>
          <w:rFonts w:ascii="Times New Roman" w:hAnsi="Times New Roman"/>
          <w:sz w:val="22"/>
          <w:szCs w:val="22"/>
          <w:lang w:eastAsia="zh-CN"/>
        </w:rPr>
      </w:pPr>
    </w:p>
    <w:p w14:paraId="25F262E9" w14:textId="5EC941B6" w:rsidR="003C54D1" w:rsidRDefault="003C54D1">
      <w:pPr>
        <w:pStyle w:val="ac"/>
        <w:spacing w:after="0"/>
        <w:rPr>
          <w:rFonts w:ascii="Times New Roman" w:hAnsi="Times New Roman"/>
          <w:sz w:val="22"/>
          <w:szCs w:val="22"/>
          <w:lang w:eastAsia="zh-CN"/>
        </w:rPr>
      </w:pPr>
    </w:p>
    <w:p w14:paraId="69EABE61" w14:textId="77777777" w:rsidR="003C54D1" w:rsidRDefault="003C54D1">
      <w:pPr>
        <w:pStyle w:val="ac"/>
        <w:spacing w:after="0"/>
        <w:rPr>
          <w:rFonts w:ascii="Times New Roman" w:hAnsi="Times New Roman"/>
          <w:sz w:val="22"/>
          <w:szCs w:val="22"/>
          <w:lang w:eastAsia="zh-CN"/>
        </w:rPr>
      </w:pPr>
    </w:p>
    <w:p w14:paraId="1D0ACA9E" w14:textId="77777777" w:rsidR="00B94E2A" w:rsidRDefault="002127BF">
      <w:pPr>
        <w:pStyle w:val="3"/>
        <w:rPr>
          <w:lang w:eastAsia="zh-CN"/>
        </w:rPr>
      </w:pPr>
      <w:r>
        <w:rPr>
          <w:lang w:eastAsia="zh-CN"/>
        </w:rPr>
        <w:t>2.2.3 RACH Occasion Resources</w:t>
      </w:r>
    </w:p>
    <w:p w14:paraId="420BDBA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BF7523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in time domain to avoid LBT failure.</w:t>
      </w:r>
    </w:p>
    <w:p w14:paraId="43DA726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5FAE79DE"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6B5F16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Maximum 2 PRACH ROs can be configured for 120kHz SCS with L=1151.  </w:t>
      </w:r>
    </w:p>
    <w:p w14:paraId="3DA721B3"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12B0F4C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ac"/>
        <w:spacing w:after="0"/>
        <w:rPr>
          <w:rFonts w:ascii="Times New Roman" w:hAnsi="Times New Roman"/>
          <w:sz w:val="22"/>
          <w:szCs w:val="22"/>
          <w:lang w:eastAsia="zh-CN"/>
        </w:rPr>
      </w:pPr>
    </w:p>
    <w:p w14:paraId="3888F1B7"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45277D9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771109FE" w14:textId="77777777" w:rsidR="00B94E2A" w:rsidRDefault="00B94E2A">
      <w:pPr>
        <w:pStyle w:val="ac"/>
        <w:spacing w:after="0"/>
        <w:rPr>
          <w:rFonts w:ascii="Times New Roman" w:hAnsi="Times New Roman"/>
          <w:sz w:val="22"/>
          <w:szCs w:val="22"/>
          <w:lang w:eastAsia="zh-CN"/>
        </w:rPr>
      </w:pPr>
    </w:p>
    <w:p w14:paraId="63B947FD"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ac"/>
        <w:spacing w:after="0"/>
        <w:rPr>
          <w:rFonts w:ascii="Times New Roman" w:hAnsi="Times New Roman"/>
          <w:sz w:val="22"/>
          <w:szCs w:val="22"/>
          <w:lang w:eastAsia="zh-CN"/>
        </w:rPr>
      </w:pPr>
    </w:p>
    <w:p w14:paraId="7C5B7B28"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3494008F" w14:textId="77777777" w:rsidR="00B94E2A" w:rsidRDefault="002127BF">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ac"/>
        <w:spacing w:after="0"/>
        <w:rPr>
          <w:rFonts w:ascii="Times New Roman" w:hAnsi="Times New Roman"/>
          <w:sz w:val="22"/>
          <w:szCs w:val="22"/>
          <w:lang w:eastAsia="zh-CN"/>
        </w:rPr>
      </w:pPr>
    </w:p>
    <w:p w14:paraId="5F0B465D"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ac"/>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F41CD1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45B6D7C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B94E2A" w14:paraId="5C36F1A5" w14:textId="77777777" w:rsidTr="00BB03D0">
        <w:tc>
          <w:tcPr>
            <w:tcW w:w="1805" w:type="dxa"/>
          </w:tcPr>
          <w:p w14:paraId="15D9B11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6C138D"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AF6648C"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5242C6CD"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31" w:name="OLE_LINK156"/>
            <w:bookmarkStart w:id="32"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31"/>
            <w:bookmarkEnd w:id="32"/>
          </w:p>
        </w:tc>
      </w:tr>
      <w:tr w:rsidR="00BB03D0" w14:paraId="1F3362E0" w14:textId="77777777" w:rsidTr="00BB03D0">
        <w:tc>
          <w:tcPr>
            <w:tcW w:w="1805" w:type="dxa"/>
          </w:tcPr>
          <w:p w14:paraId="0F09052B" w14:textId="77777777" w:rsidR="00BB03D0" w:rsidRDefault="00BB03D0" w:rsidP="00BB03D0">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w:t>
            </w:r>
            <w:r>
              <w:rPr>
                <w:rFonts w:ascii="Times New Roman" w:hAnsi="Times New Roman" w:hint="eastAsia"/>
                <w:sz w:val="22"/>
                <w:szCs w:val="22"/>
                <w:lang w:eastAsia="zh-CN"/>
              </w:rPr>
              <w:lastRenderedPageBreak/>
              <w:t xml:space="preserve">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ac"/>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4E1D10EA" w14:textId="388A583D" w:rsidR="00614254" w:rsidRDefault="00614254" w:rsidP="0061425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ac"/>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ac"/>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ac"/>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ac"/>
        <w:spacing w:after="0"/>
        <w:rPr>
          <w:rFonts w:ascii="Times New Roman" w:hAnsi="Times New Roman"/>
          <w:sz w:val="22"/>
          <w:szCs w:val="22"/>
          <w:lang w:eastAsia="zh-CN"/>
        </w:rPr>
      </w:pPr>
    </w:p>
    <w:p w14:paraId="658125F8" w14:textId="77777777" w:rsidR="00B94E2A" w:rsidRDefault="00B94E2A">
      <w:pPr>
        <w:pStyle w:val="ac"/>
        <w:spacing w:after="0"/>
        <w:rPr>
          <w:rFonts w:ascii="Times New Roman" w:hAnsi="Times New Roman"/>
          <w:sz w:val="22"/>
          <w:szCs w:val="22"/>
          <w:lang w:eastAsia="zh-CN"/>
        </w:rPr>
      </w:pPr>
    </w:p>
    <w:p w14:paraId="269A8AAA" w14:textId="77777777" w:rsidR="00B94E2A" w:rsidRDefault="00B94E2A">
      <w:pPr>
        <w:pStyle w:val="ac"/>
        <w:spacing w:after="0"/>
        <w:rPr>
          <w:rFonts w:ascii="Times New Roman" w:hAnsi="Times New Roman"/>
          <w:sz w:val="22"/>
          <w:szCs w:val="22"/>
          <w:lang w:eastAsia="zh-CN"/>
        </w:rPr>
      </w:pPr>
    </w:p>
    <w:p w14:paraId="11C660FF"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ac"/>
        <w:spacing w:after="0"/>
        <w:rPr>
          <w:rFonts w:ascii="Times New Roman" w:hAnsi="Times New Roman"/>
          <w:sz w:val="22"/>
          <w:szCs w:val="22"/>
          <w:lang w:eastAsia="zh-CN"/>
        </w:rPr>
      </w:pPr>
    </w:p>
    <w:p w14:paraId="6574BE71" w14:textId="77777777" w:rsidR="00170557" w:rsidRPr="00B020C0" w:rsidRDefault="00170557" w:rsidP="00170557">
      <w:pPr>
        <w:pStyle w:val="ac"/>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ac"/>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Samsung, LGE, OPPO, Fujitsu, vivo, Huawei, HiSilicon,</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ac"/>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ac"/>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ac"/>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Futurewei</w:t>
      </w:r>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ac"/>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Wait for RAN4 LS to decide: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ac"/>
        <w:spacing w:after="0"/>
        <w:rPr>
          <w:rFonts w:ascii="Times New Roman" w:hAnsi="Times New Roman"/>
          <w:sz w:val="22"/>
          <w:szCs w:val="22"/>
          <w:lang w:eastAsia="zh-CN"/>
        </w:rPr>
      </w:pPr>
    </w:p>
    <w:p w14:paraId="115B388F"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35D0A491" w14:textId="2140C059" w:rsidR="00B020C0" w:rsidRDefault="00B020C0" w:rsidP="003C54D1">
      <w:pPr>
        <w:pStyle w:val="ac"/>
        <w:spacing w:after="0"/>
        <w:rPr>
          <w:rFonts w:ascii="Times New Roman" w:hAnsi="Times New Roman"/>
          <w:sz w:val="22"/>
          <w:szCs w:val="22"/>
          <w:lang w:eastAsia="zh-CN"/>
        </w:rPr>
      </w:pPr>
      <w:r>
        <w:rPr>
          <w:rFonts w:ascii="Times New Roman" w:hAnsi="Times New Roman"/>
          <w:sz w:val="22"/>
          <w:szCs w:val="22"/>
          <w:lang w:eastAsia="zh-CN"/>
        </w:rPr>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ac"/>
        <w:spacing w:after="0"/>
        <w:rPr>
          <w:rFonts w:ascii="Times New Roman" w:hAnsi="Times New Roman"/>
          <w:sz w:val="22"/>
          <w:szCs w:val="22"/>
          <w:lang w:eastAsia="zh-CN"/>
        </w:rPr>
      </w:pPr>
    </w:p>
    <w:p w14:paraId="44EC36C7" w14:textId="77777777" w:rsidR="00F8168C" w:rsidRDefault="00F8168C" w:rsidP="00F8168C">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ac"/>
        <w:spacing w:after="0"/>
        <w:rPr>
          <w:rFonts w:ascii="Times New Roman" w:hAnsi="Times New Roman"/>
          <w:sz w:val="22"/>
          <w:szCs w:val="22"/>
          <w:lang w:eastAsia="zh-CN"/>
        </w:rPr>
      </w:pPr>
    </w:p>
    <w:p w14:paraId="48EA1610" w14:textId="77777777" w:rsidR="003C54D1" w:rsidRDefault="003C54D1" w:rsidP="003C54D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ac"/>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ac"/>
              <w:spacing w:after="0" w:line="280" w:lineRule="atLeast"/>
              <w:rPr>
                <w:rFonts w:ascii="Times New Roman" w:hAnsi="Times New Roman"/>
                <w:sz w:val="22"/>
                <w:szCs w:val="22"/>
                <w:lang w:eastAsia="zh-CN"/>
              </w:rPr>
            </w:pPr>
          </w:p>
        </w:tc>
      </w:tr>
      <w:tr w:rsidR="00BA4C2F" w14:paraId="183FEA73" w14:textId="77777777" w:rsidTr="008F457E">
        <w:tc>
          <w:tcPr>
            <w:tcW w:w="1805" w:type="dxa"/>
          </w:tcPr>
          <w:p w14:paraId="48C65A87" w14:textId="49865A70" w:rsidR="00BA4C2F" w:rsidRDefault="00BA4C2F"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78D4A" w14:textId="37561B33" w:rsidR="00BA4C2F" w:rsidRDefault="00BA4C2F" w:rsidP="006C123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w:t>
            </w:r>
            <w:r w:rsidRPr="00BA4C2F">
              <w:rPr>
                <w:rFonts w:ascii="Times New Roman" w:hAnsi="Times New Roman"/>
                <w:sz w:val="22"/>
                <w:szCs w:val="22"/>
                <w:lang w:eastAsia="zh-CN"/>
              </w:rPr>
              <w:t xml:space="preserve">use </w:t>
            </w:r>
            <w:r w:rsidR="00B7713A">
              <w:rPr>
                <w:rFonts w:ascii="Times New Roman" w:hAnsi="Times New Roman"/>
                <w:sz w:val="22"/>
                <w:szCs w:val="22"/>
                <w:lang w:eastAsia="zh-CN"/>
              </w:rPr>
              <w:t xml:space="preserve">of </w:t>
            </w:r>
            <w:r w:rsidRPr="00BA4C2F">
              <w:rPr>
                <w:rFonts w:ascii="Times New Roman" w:hAnsi="Times New Roman"/>
                <w:sz w:val="22"/>
                <w:szCs w:val="22"/>
                <w:lang w:eastAsia="zh-CN"/>
              </w:rPr>
              <w:t>longer PRACH format</w:t>
            </w:r>
            <w:r>
              <w:rPr>
                <w:rFonts w:ascii="Times New Roman" w:hAnsi="Times New Roman"/>
                <w:sz w:val="22"/>
                <w:szCs w:val="22"/>
                <w:lang w:eastAsia="zh-CN"/>
              </w:rPr>
              <w:t xml:space="preserve"> may be needed (e.g., for coverage). In this case, </w:t>
            </w:r>
            <w:r w:rsidRPr="00BA4C2F">
              <w:rPr>
                <w:rFonts w:ascii="Times New Roman" w:hAnsi="Times New Roman"/>
                <w:sz w:val="22"/>
                <w:szCs w:val="22"/>
                <w:lang w:eastAsia="zh-CN"/>
              </w:rPr>
              <w:t xml:space="preserve">we may not be able to fit as many ROs (especially 6 ROs per RACH slot with 2-symbol PRACH </w:t>
            </w:r>
            <w:r w:rsidRPr="00BA4C2F">
              <w:rPr>
                <w:rFonts w:ascii="Times New Roman" w:hAnsi="Times New Roman"/>
                <w:sz w:val="22"/>
                <w:szCs w:val="22"/>
                <w:lang w:eastAsia="zh-CN"/>
              </w:rPr>
              <w:lastRenderedPageBreak/>
              <w:t>format) as what we have for 120</w:t>
            </w:r>
            <w:r>
              <w:rPr>
                <w:rFonts w:ascii="Times New Roman" w:hAnsi="Times New Roman"/>
                <w:sz w:val="22"/>
                <w:szCs w:val="22"/>
                <w:lang w:eastAsia="zh-CN"/>
              </w:rPr>
              <w:t xml:space="preserve"> k</w:t>
            </w:r>
            <w:r w:rsidRPr="00BA4C2F">
              <w:rPr>
                <w:rFonts w:ascii="Times New Roman" w:hAnsi="Times New Roman"/>
                <w:sz w:val="22"/>
                <w:szCs w:val="22"/>
                <w:lang w:eastAsia="zh-CN"/>
              </w:rPr>
              <w:t>Hz SCS. In that sense, having the flexibility on going beyond 2 can be useful.</w:t>
            </w:r>
          </w:p>
          <w:p w14:paraId="1508E93C" w14:textId="77777777" w:rsidR="00587EC6" w:rsidRDefault="009563E0" w:rsidP="00FA63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C8BBF89" w14:textId="1E52ABFD" w:rsidR="00FA63E0" w:rsidRDefault="00FA63E0" w:rsidP="00FA63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607CFA" w14:paraId="1A09C0A8" w14:textId="77777777" w:rsidTr="00607CFA">
        <w:trPr>
          <w:trHeight w:val="1047"/>
        </w:trPr>
        <w:tc>
          <w:tcPr>
            <w:tcW w:w="1805" w:type="dxa"/>
          </w:tcPr>
          <w:p w14:paraId="1F29668E" w14:textId="77777777"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F102936" w14:textId="3133780E" w:rsidR="00607CFA" w:rsidRDefault="00607CFA" w:rsidP="004A2BA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B425A2" w14:paraId="3BCC4B2C" w14:textId="77777777" w:rsidTr="00607CFA">
        <w:trPr>
          <w:trHeight w:val="1047"/>
          <w:ins w:id="33" w:author="Sechang" w:date="2021-04-16T10:32:00Z"/>
        </w:trPr>
        <w:tc>
          <w:tcPr>
            <w:tcW w:w="1805" w:type="dxa"/>
          </w:tcPr>
          <w:p w14:paraId="3F069806" w14:textId="276C994C" w:rsidR="00B425A2" w:rsidRPr="00B425A2" w:rsidRDefault="00B425A2" w:rsidP="004A2BAD">
            <w:pPr>
              <w:pStyle w:val="ac"/>
              <w:spacing w:after="0" w:line="280" w:lineRule="atLeast"/>
              <w:rPr>
                <w:ins w:id="34" w:author="Sechang" w:date="2021-04-16T10:32:00Z"/>
                <w:rFonts w:ascii="Times New Roman" w:eastAsiaTheme="minorEastAsia" w:hAnsi="Times New Roman"/>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7B02F70B" w14:textId="566DDA89" w:rsidR="00B425A2" w:rsidRPr="002F04FB" w:rsidRDefault="002F04FB" w:rsidP="00604AC6">
            <w:pPr>
              <w:pStyle w:val="ac"/>
              <w:spacing w:after="0" w:line="280" w:lineRule="atLeast"/>
              <w:rPr>
                <w:ins w:id="38" w:author="Sechang" w:date="2021-04-16T10:32:00Z"/>
                <w:rFonts w:ascii="Times New Roman" w:eastAsia="Batang" w:hAnsi="Times New Roman"/>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2" w:author="Sechang" w:date="2021-04-16T10:39:00Z">
              <w:r>
                <w:rPr>
                  <w:rFonts w:ascii="Times New Roman" w:eastAsia="Batang" w:hAnsi="Times New Roman"/>
                  <w:sz w:val="22"/>
                  <w:szCs w:val="22"/>
                  <w:lang w:val="en-GB" w:eastAsia="ko-KR"/>
                </w:rPr>
                <w:t xml:space="preserve">considering </w:t>
              </w:r>
            </w:ins>
            <w:ins w:id="43"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Pr>
                  <w:rFonts w:eastAsia="Batang"/>
                  <w:sz w:val="22"/>
                  <w:szCs w:val="22"/>
                  <w:lang w:val="x-none" w:eastAsia="ko-KR"/>
                </w:rPr>
                <w:t xml:space="preserve">density of PRACH occasion than in 120 kHz in the time-domain </w:t>
              </w:r>
              <w:r w:rsidRPr="000750BB">
                <w:rPr>
                  <w:rFonts w:eastAsia="Batang"/>
                  <w:sz w:val="22"/>
                  <w:szCs w:val="22"/>
                  <w:lang w:val="x-none" w:eastAsia="ko-KR"/>
                </w:rPr>
                <w:t xml:space="preserve">(e.g., </w:t>
              </w:r>
              <w:r>
                <w:rPr>
                  <w:rFonts w:eastAsia="Batang"/>
                  <w:sz w:val="22"/>
                  <w:szCs w:val="22"/>
                  <w:lang w:val="x-none" w:eastAsia="ko-KR"/>
                </w:rPr>
                <w:t>4</w:t>
              </w:r>
              <w:r w:rsidRPr="000750BB">
                <w:rPr>
                  <w:rFonts w:eastAsia="Batang"/>
                  <w:sz w:val="22"/>
                  <w:szCs w:val="22"/>
                  <w:lang w:val="x-none" w:eastAsia="ko-KR"/>
                </w:rPr>
                <w:t xml:space="preserve"> slots out of 8 slots for 480 kHz</w:t>
              </w:r>
              <w:r>
                <w:rPr>
                  <w:rFonts w:eastAsia="Batang"/>
                  <w:sz w:val="22"/>
                  <w:szCs w:val="22"/>
                  <w:lang w:val="x-none" w:eastAsia="ko-KR"/>
                </w:rPr>
                <w:t>).</w:t>
              </w:r>
            </w:ins>
            <w:ins w:id="44" w:author="Sechang" w:date="2021-04-16T10:39:00Z">
              <w:r>
                <w:rPr>
                  <w:rFonts w:eastAsia="Batang"/>
                  <w:sz w:val="22"/>
                  <w:szCs w:val="22"/>
                  <w:lang w:val="x-none" w:eastAsia="ko-KR"/>
                </w:rPr>
                <w:t xml:space="preserve"> In this case, </w:t>
              </w:r>
            </w:ins>
            <w:ins w:id="45" w:author="Sechang" w:date="2021-04-16T10:43:00Z">
              <w:r w:rsidR="00604AC6">
                <w:rPr>
                  <w:rFonts w:eastAsia="Batang"/>
                  <w:sz w:val="22"/>
                  <w:szCs w:val="22"/>
                  <w:lang w:val="x-none" w:eastAsia="ko-KR"/>
                </w:rPr>
                <w:t>modifications on the current</w:t>
              </w:r>
            </w:ins>
            <w:ins w:id="46" w:author="Sechang" w:date="2021-04-16T10:40:00Z">
              <w:r>
                <w:rPr>
                  <w:rFonts w:eastAsia="Batang"/>
                  <w:sz w:val="22"/>
                  <w:szCs w:val="22"/>
                  <w:lang w:val="x-none" w:eastAsia="ko-KR"/>
                </w:rPr>
                <w:t xml:space="preserve"> </w:t>
              </w:r>
            </w:ins>
            <w:ins w:id="47" w:author="Sechang" w:date="2021-04-16T10:39:00Z">
              <w:r>
                <w:rPr>
                  <w:rFonts w:eastAsia="Batang"/>
                  <w:sz w:val="22"/>
                  <w:szCs w:val="22"/>
                  <w:lang w:val="x-none" w:eastAsia="ko-KR"/>
                </w:rPr>
                <w:t>periodicity, duration</w:t>
              </w:r>
            </w:ins>
            <w:ins w:id="48" w:author="Sechang" w:date="2021-04-16T10:44:00Z">
              <w:r w:rsidR="00604AC6">
                <w:rPr>
                  <w:rFonts w:eastAsia="Batang"/>
                  <w:sz w:val="22"/>
                  <w:szCs w:val="22"/>
                  <w:lang w:val="x-none" w:eastAsia="ko-KR"/>
                </w:rPr>
                <w:t>,</w:t>
              </w:r>
            </w:ins>
            <w:ins w:id="49" w:author="Sechang" w:date="2021-04-16T10:39:00Z">
              <w:r>
                <w:rPr>
                  <w:rFonts w:eastAsia="Batang"/>
                  <w:sz w:val="22"/>
                  <w:szCs w:val="22"/>
                  <w:lang w:val="x-none" w:eastAsia="ko-KR"/>
                </w:rPr>
                <w:t xml:space="preserve"> </w:t>
              </w:r>
            </w:ins>
            <w:ins w:id="50" w:author="Sechang" w:date="2021-04-16T10:40:00Z">
              <w:r>
                <w:rPr>
                  <w:rFonts w:eastAsia="Batang"/>
                  <w:sz w:val="22"/>
                  <w:szCs w:val="22"/>
                  <w:lang w:val="x-none" w:eastAsia="ko-KR"/>
                </w:rPr>
                <w:t>and RA-RNTI calculation may be needed.</w:t>
              </w:r>
            </w:ins>
          </w:p>
        </w:tc>
      </w:tr>
      <w:tr w:rsidR="00B5333C" w14:paraId="4CBAE742" w14:textId="77777777" w:rsidTr="00607CFA">
        <w:trPr>
          <w:trHeight w:val="1047"/>
        </w:trPr>
        <w:tc>
          <w:tcPr>
            <w:tcW w:w="1805" w:type="dxa"/>
          </w:tcPr>
          <w:p w14:paraId="64436E53" w14:textId="5B011C90" w:rsidR="00B5333C" w:rsidRPr="00B5333C" w:rsidRDefault="00B5333C" w:rsidP="004A2BAD">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EC63BC" w14:textId="65506DF3" w:rsidR="00B5333C" w:rsidRPr="00B5333C" w:rsidRDefault="00B5333C" w:rsidP="00604AC6">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835C30" w14:paraId="7A8D8CB3" w14:textId="77777777" w:rsidTr="00607CFA">
        <w:trPr>
          <w:trHeight w:val="1047"/>
        </w:trPr>
        <w:tc>
          <w:tcPr>
            <w:tcW w:w="1805" w:type="dxa"/>
          </w:tcPr>
          <w:p w14:paraId="0F5EF0DC" w14:textId="235B9A7A" w:rsidR="00835C30" w:rsidRPr="00835C30" w:rsidRDefault="00835C30" w:rsidP="004A2BAD">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84AD9AD" w14:textId="697305DE" w:rsidR="00835C30" w:rsidRDefault="00835C30" w:rsidP="00604AC6">
            <w:pPr>
              <w:pStyle w:val="ac"/>
              <w:spacing w:after="0" w:line="280" w:lineRule="atLeast"/>
              <w:rPr>
                <w:rFonts w:ascii="Times New Roman" w:eastAsia="MS Mincho" w:hAnsi="Times New Roman"/>
                <w:sz w:val="22"/>
                <w:szCs w:val="22"/>
                <w:lang w:val="en-GB" w:eastAsia="ja-JP"/>
              </w:rPr>
            </w:pPr>
            <w:r w:rsidRPr="00835C30">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723CEB" w14:paraId="63ADC6DC" w14:textId="77777777" w:rsidTr="00607CFA">
        <w:trPr>
          <w:trHeight w:val="1047"/>
        </w:trPr>
        <w:tc>
          <w:tcPr>
            <w:tcW w:w="1805" w:type="dxa"/>
          </w:tcPr>
          <w:p w14:paraId="789B63BD" w14:textId="55C37708" w:rsidR="00723CEB" w:rsidRDefault="00723CEB" w:rsidP="00723CE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C4E5207" w14:textId="46BA530F" w:rsidR="00723CEB" w:rsidRPr="00835C30" w:rsidRDefault="00723CEB" w:rsidP="00723CEB">
            <w:pPr>
              <w:pStyle w:val="ac"/>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bl>
    <w:p w14:paraId="2EFC9087" w14:textId="0F12FE9E" w:rsidR="003C54D1" w:rsidRDefault="003C54D1" w:rsidP="003C54D1">
      <w:pPr>
        <w:pStyle w:val="ac"/>
        <w:spacing w:after="0"/>
        <w:rPr>
          <w:rFonts w:ascii="Times New Roman" w:hAnsi="Times New Roman"/>
          <w:sz w:val="22"/>
          <w:szCs w:val="22"/>
          <w:lang w:eastAsia="zh-CN"/>
        </w:rPr>
      </w:pPr>
    </w:p>
    <w:p w14:paraId="2A415154"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ac"/>
        <w:spacing w:after="0"/>
        <w:rPr>
          <w:rFonts w:ascii="Times New Roman" w:hAnsi="Times New Roman"/>
          <w:sz w:val="22"/>
          <w:szCs w:val="22"/>
          <w:lang w:eastAsia="zh-CN"/>
        </w:rPr>
      </w:pPr>
    </w:p>
    <w:p w14:paraId="2BD8105E" w14:textId="1AF8B01B" w:rsidR="003C54D1" w:rsidRDefault="003C54D1">
      <w:pPr>
        <w:pStyle w:val="ac"/>
        <w:spacing w:after="0"/>
        <w:rPr>
          <w:rFonts w:ascii="Times New Roman" w:hAnsi="Times New Roman"/>
          <w:sz w:val="22"/>
          <w:szCs w:val="22"/>
          <w:lang w:eastAsia="zh-CN"/>
        </w:rPr>
      </w:pPr>
    </w:p>
    <w:p w14:paraId="5188BA00" w14:textId="77777777" w:rsidR="003C54D1" w:rsidRDefault="003C54D1">
      <w:pPr>
        <w:pStyle w:val="ac"/>
        <w:spacing w:after="0"/>
        <w:rPr>
          <w:rFonts w:ascii="Times New Roman" w:hAnsi="Times New Roman"/>
          <w:sz w:val="22"/>
          <w:szCs w:val="22"/>
          <w:lang w:eastAsia="zh-CN"/>
        </w:rPr>
      </w:pPr>
    </w:p>
    <w:p w14:paraId="1509C8AE" w14:textId="77777777" w:rsidR="00B94E2A" w:rsidRDefault="002127BF">
      <w:pPr>
        <w:pStyle w:val="3"/>
        <w:rPr>
          <w:lang w:eastAsia="zh-CN"/>
        </w:rPr>
      </w:pPr>
      <w:r>
        <w:rPr>
          <w:lang w:eastAsia="zh-CN"/>
        </w:rPr>
        <w:t>2.2.4 RA Preamble ID calculation</w:t>
      </w:r>
    </w:p>
    <w:p w14:paraId="33646625"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CC345D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6F6A8C28"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171285E"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5A0E9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1B36BAA"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4C0F6C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6BB0BB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0BD0601"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A7C214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FEB2290"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5B5232CD"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ac"/>
        <w:spacing w:after="0"/>
        <w:rPr>
          <w:rFonts w:ascii="Times New Roman" w:hAnsi="Times New Roman"/>
          <w:sz w:val="22"/>
          <w:szCs w:val="22"/>
          <w:lang w:eastAsia="zh-CN"/>
        </w:rPr>
      </w:pPr>
    </w:p>
    <w:p w14:paraId="233CCD07" w14:textId="77777777" w:rsidR="00B94E2A" w:rsidRDefault="00B94E2A">
      <w:pPr>
        <w:pStyle w:val="ac"/>
        <w:spacing w:after="0"/>
        <w:rPr>
          <w:rFonts w:ascii="Times New Roman" w:hAnsi="Times New Roman"/>
          <w:sz w:val="22"/>
          <w:szCs w:val="22"/>
          <w:lang w:eastAsia="zh-CN"/>
        </w:rPr>
      </w:pPr>
    </w:p>
    <w:p w14:paraId="6E925018"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897EF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2EAD40F"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(alt 1), CATT (option A), Apple, Qualcomm (option A)</w:t>
      </w:r>
    </w:p>
    <w:p w14:paraId="32E38969"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537500B3" w14:textId="63C56881" w:rsidR="00C4646B" w:rsidRDefault="00C4646B" w:rsidP="00C4646B">
      <w:pPr>
        <w:pStyle w:val="ac"/>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56063AB0" w14:textId="77777777" w:rsidR="00B94E2A" w:rsidRPr="00C4646B" w:rsidRDefault="00B94E2A">
      <w:pPr>
        <w:pStyle w:val="ac"/>
        <w:spacing w:after="0"/>
        <w:rPr>
          <w:rFonts w:ascii="Times New Roman" w:hAnsi="Times New Roman"/>
          <w:color w:val="C00000"/>
          <w:sz w:val="22"/>
          <w:szCs w:val="22"/>
          <w:lang w:eastAsia="zh-CN"/>
        </w:rPr>
      </w:pPr>
    </w:p>
    <w:p w14:paraId="48066840" w14:textId="77777777" w:rsidR="00B94E2A" w:rsidRDefault="00B94E2A">
      <w:pPr>
        <w:pStyle w:val="ac"/>
        <w:spacing w:after="0"/>
        <w:rPr>
          <w:rFonts w:ascii="Times New Roman" w:hAnsi="Times New Roman"/>
          <w:sz w:val="22"/>
          <w:szCs w:val="22"/>
          <w:lang w:eastAsia="zh-CN"/>
        </w:rPr>
      </w:pPr>
    </w:p>
    <w:p w14:paraId="38DA31D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ac"/>
        <w:spacing w:after="0"/>
        <w:rPr>
          <w:rFonts w:ascii="Times New Roman" w:hAnsi="Times New Roman"/>
          <w:sz w:val="22"/>
          <w:szCs w:val="22"/>
          <w:lang w:eastAsia="zh-CN"/>
        </w:rPr>
      </w:pPr>
    </w:p>
    <w:p w14:paraId="2AE390AF"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662CA"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BCF8991"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6305396"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247B0FCE" w14:textId="77777777" w:rsidR="00B94E2A" w:rsidRDefault="002127BF">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7F3DD8" w14:paraId="36FAC150" w14:textId="77777777" w:rsidTr="00BB03D0">
        <w:tc>
          <w:tcPr>
            <w:tcW w:w="1805" w:type="dxa"/>
          </w:tcPr>
          <w:p w14:paraId="56542369"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lastRenderedPageBreak/>
              <w:t>Huawei/HiSilicon</w:t>
            </w:r>
          </w:p>
        </w:tc>
        <w:tc>
          <w:tcPr>
            <w:tcW w:w="8157" w:type="dxa"/>
          </w:tcPr>
          <w:p w14:paraId="74DF5632"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ac"/>
              <w:spacing w:after="0"/>
              <w:rPr>
                <w:szCs w:val="20"/>
              </w:rPr>
            </w:pPr>
            <w:r>
              <w:rPr>
                <w:szCs w:val="20"/>
              </w:rPr>
              <w:t>Question/Comment to Ericsson:</w:t>
            </w:r>
          </w:p>
          <w:p w14:paraId="7404BB0A" w14:textId="77777777" w:rsidR="00106092" w:rsidRDefault="00106092" w:rsidP="00106092">
            <w:pPr>
              <w:pStyle w:val="ac"/>
              <w:spacing w:after="0"/>
              <w:rPr>
                <w:szCs w:val="20"/>
              </w:rPr>
            </w:pPr>
            <w:r>
              <w:rPr>
                <w:szCs w:val="20"/>
              </w:rPr>
              <w:t>Moderator shared the same understanding as ZTE’ comment. TS38.321 states:</w:t>
            </w:r>
          </w:p>
          <w:p w14:paraId="3D5002EE" w14:textId="77777777" w:rsidR="00106092" w:rsidRDefault="00106092" w:rsidP="00106092">
            <w:pPr>
              <w:pStyle w:val="ac"/>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2AEC63F9" w14:textId="7B3B32A2" w:rsidR="00C4646B" w:rsidRDefault="00C4646B" w:rsidP="00106092">
            <w:pPr>
              <w:pStyle w:val="ac"/>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ac"/>
        <w:spacing w:after="0"/>
        <w:rPr>
          <w:rFonts w:ascii="Times New Roman" w:hAnsi="Times New Roman"/>
          <w:sz w:val="22"/>
          <w:szCs w:val="22"/>
          <w:lang w:eastAsia="zh-CN"/>
        </w:rPr>
      </w:pPr>
    </w:p>
    <w:p w14:paraId="7CB65717" w14:textId="77777777" w:rsidR="00B94E2A" w:rsidRDefault="00B94E2A">
      <w:pPr>
        <w:pStyle w:val="ac"/>
        <w:spacing w:after="0"/>
        <w:rPr>
          <w:rFonts w:ascii="Times New Roman" w:hAnsi="Times New Roman"/>
          <w:sz w:val="22"/>
          <w:szCs w:val="22"/>
          <w:lang w:eastAsia="zh-CN"/>
        </w:rPr>
      </w:pPr>
    </w:p>
    <w:p w14:paraId="7A38046A" w14:textId="77777777" w:rsidR="00B94E2A" w:rsidRDefault="00B94E2A">
      <w:pPr>
        <w:pStyle w:val="ac"/>
        <w:spacing w:after="0"/>
        <w:rPr>
          <w:rFonts w:ascii="Times New Roman" w:hAnsi="Times New Roman"/>
          <w:sz w:val="22"/>
          <w:szCs w:val="22"/>
          <w:lang w:eastAsia="zh-CN"/>
        </w:rPr>
      </w:pPr>
    </w:p>
    <w:p w14:paraId="520E4879"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ac"/>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ac"/>
        <w:spacing w:after="0"/>
        <w:rPr>
          <w:rFonts w:ascii="Times New Roman" w:hAnsi="Times New Roman"/>
          <w:sz w:val="22"/>
          <w:szCs w:val="22"/>
          <w:lang w:eastAsia="zh-CN"/>
        </w:rPr>
      </w:pPr>
    </w:p>
    <w:p w14:paraId="48259D6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6142ED0" w14:textId="6B0636E6" w:rsidR="003C54D1" w:rsidRDefault="00C4646B" w:rsidP="003C54D1">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03C45627" w14:textId="77777777" w:rsidTr="008F457E">
        <w:tc>
          <w:tcPr>
            <w:tcW w:w="1805" w:type="dxa"/>
          </w:tcPr>
          <w:p w14:paraId="307EF55D" w14:textId="77777777" w:rsidR="003C54D1" w:rsidRDefault="003C54D1" w:rsidP="008F457E">
            <w:pPr>
              <w:pStyle w:val="ac"/>
              <w:spacing w:after="0" w:line="280" w:lineRule="atLeast"/>
              <w:rPr>
                <w:rFonts w:ascii="Times New Roman" w:hAnsi="Times New Roman"/>
                <w:sz w:val="22"/>
                <w:szCs w:val="22"/>
                <w:lang w:eastAsia="zh-CN"/>
              </w:rPr>
            </w:pPr>
          </w:p>
        </w:tc>
        <w:tc>
          <w:tcPr>
            <w:tcW w:w="8157" w:type="dxa"/>
          </w:tcPr>
          <w:p w14:paraId="1197B340" w14:textId="77777777" w:rsidR="003C54D1" w:rsidRDefault="003C54D1" w:rsidP="008F457E">
            <w:pPr>
              <w:pStyle w:val="ac"/>
              <w:spacing w:after="0" w:line="280" w:lineRule="atLeast"/>
              <w:rPr>
                <w:rFonts w:ascii="Times New Roman" w:hAnsi="Times New Roman"/>
                <w:sz w:val="22"/>
                <w:szCs w:val="22"/>
                <w:lang w:eastAsia="zh-CN"/>
              </w:rPr>
            </w:pPr>
          </w:p>
        </w:tc>
      </w:tr>
    </w:tbl>
    <w:p w14:paraId="1E29B69D" w14:textId="77777777" w:rsidR="003C54D1" w:rsidRDefault="003C54D1" w:rsidP="003C54D1">
      <w:pPr>
        <w:pStyle w:val="ac"/>
        <w:spacing w:after="0"/>
        <w:rPr>
          <w:rFonts w:ascii="Times New Roman" w:hAnsi="Times New Roman"/>
          <w:sz w:val="22"/>
          <w:szCs w:val="22"/>
          <w:lang w:eastAsia="zh-CN"/>
        </w:rPr>
      </w:pPr>
    </w:p>
    <w:p w14:paraId="414F717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FC0A033" w14:textId="77777777" w:rsidR="003C54D1" w:rsidRDefault="003C54D1" w:rsidP="003C54D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ac"/>
        <w:spacing w:after="0"/>
        <w:rPr>
          <w:rFonts w:ascii="Times New Roman" w:hAnsi="Times New Roman"/>
          <w:sz w:val="22"/>
          <w:szCs w:val="22"/>
          <w:lang w:eastAsia="zh-CN"/>
        </w:rPr>
      </w:pPr>
    </w:p>
    <w:p w14:paraId="6A9305E5" w14:textId="25561BA7" w:rsidR="003C54D1" w:rsidRDefault="003C54D1">
      <w:pPr>
        <w:pStyle w:val="ac"/>
        <w:spacing w:after="0"/>
        <w:rPr>
          <w:rFonts w:ascii="Times New Roman" w:hAnsi="Times New Roman"/>
          <w:sz w:val="22"/>
          <w:szCs w:val="22"/>
          <w:lang w:eastAsia="zh-CN"/>
        </w:rPr>
      </w:pPr>
    </w:p>
    <w:p w14:paraId="736F9A00" w14:textId="77777777" w:rsidR="003C54D1" w:rsidRDefault="003C54D1">
      <w:pPr>
        <w:pStyle w:val="ac"/>
        <w:spacing w:after="0"/>
        <w:rPr>
          <w:rFonts w:ascii="Times New Roman" w:hAnsi="Times New Roman"/>
          <w:sz w:val="22"/>
          <w:szCs w:val="22"/>
          <w:lang w:eastAsia="zh-CN"/>
        </w:rPr>
      </w:pPr>
    </w:p>
    <w:p w14:paraId="4CBF12A4" w14:textId="77777777" w:rsidR="00B94E2A" w:rsidRDefault="002127BF">
      <w:pPr>
        <w:pStyle w:val="3"/>
        <w:rPr>
          <w:lang w:eastAsia="zh-CN"/>
        </w:rPr>
      </w:pPr>
      <w:r>
        <w:rPr>
          <w:lang w:eastAsia="zh-CN"/>
        </w:rPr>
        <w:t>2.2.5 Other aspects on PRACH</w:t>
      </w:r>
    </w:p>
    <w:p w14:paraId="593B0594"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79BFC3A"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627DF04"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2AB4E95" w14:textId="77777777" w:rsidR="00B94E2A" w:rsidRDefault="002127B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532D6FFB" w14:textId="77777777" w:rsidR="00B94E2A" w:rsidRDefault="002127B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ac"/>
        <w:spacing w:after="0"/>
        <w:rPr>
          <w:rFonts w:ascii="Times New Roman" w:hAnsi="Times New Roman"/>
          <w:sz w:val="22"/>
          <w:szCs w:val="22"/>
          <w:lang w:eastAsia="zh-CN"/>
        </w:rPr>
      </w:pPr>
    </w:p>
    <w:p w14:paraId="571026AD" w14:textId="77777777" w:rsidR="00B94E2A" w:rsidRDefault="00B94E2A">
      <w:pPr>
        <w:pStyle w:val="ac"/>
        <w:spacing w:after="0"/>
        <w:rPr>
          <w:rFonts w:ascii="Times New Roman" w:hAnsi="Times New Roman"/>
          <w:sz w:val="22"/>
          <w:szCs w:val="22"/>
          <w:lang w:eastAsia="zh-CN"/>
        </w:rPr>
      </w:pPr>
    </w:p>
    <w:p w14:paraId="21A89849" w14:textId="77777777" w:rsidR="00B94E2A" w:rsidRDefault="002127BF">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ac"/>
        <w:spacing w:after="0"/>
        <w:rPr>
          <w:rFonts w:ascii="Times New Roman" w:hAnsi="Times New Roman"/>
          <w:sz w:val="22"/>
          <w:szCs w:val="22"/>
          <w:lang w:eastAsia="zh-CN"/>
        </w:rPr>
      </w:pPr>
    </w:p>
    <w:p w14:paraId="1AF0E41A" w14:textId="77777777" w:rsidR="00B94E2A" w:rsidRDefault="00B94E2A">
      <w:pPr>
        <w:pStyle w:val="ac"/>
        <w:spacing w:after="0"/>
        <w:rPr>
          <w:rFonts w:ascii="Times New Roman" w:hAnsi="Times New Roman"/>
          <w:sz w:val="22"/>
          <w:szCs w:val="22"/>
          <w:lang w:eastAsia="zh-CN"/>
        </w:rPr>
      </w:pPr>
    </w:p>
    <w:p w14:paraId="266B6774"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ac"/>
        <w:spacing w:after="0"/>
        <w:rPr>
          <w:rFonts w:ascii="Times New Roman" w:hAnsi="Times New Roman"/>
          <w:sz w:val="22"/>
          <w:szCs w:val="22"/>
          <w:lang w:eastAsia="zh-CN"/>
        </w:rPr>
      </w:pPr>
    </w:p>
    <w:p w14:paraId="691FDD68"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As for the short control signal exemption for PRACH, moderator assumed that this will be discussed under the channel access agenda item.</w:t>
      </w:r>
    </w:p>
    <w:p w14:paraId="067DD0E7" w14:textId="77777777" w:rsidR="00B94E2A" w:rsidRDefault="00B94E2A">
      <w:pPr>
        <w:pStyle w:val="ac"/>
        <w:spacing w:after="0"/>
        <w:rPr>
          <w:rFonts w:ascii="Times New Roman" w:hAnsi="Times New Roman"/>
          <w:sz w:val="22"/>
          <w:szCs w:val="22"/>
          <w:lang w:eastAsia="zh-CN"/>
        </w:rPr>
      </w:pPr>
    </w:p>
    <w:p w14:paraId="23C3D389" w14:textId="77777777" w:rsidR="00B94E2A" w:rsidRDefault="00B94E2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Huawei/HiSilicon</w:t>
            </w:r>
          </w:p>
        </w:tc>
        <w:tc>
          <w:tcPr>
            <w:tcW w:w="8157" w:type="dxa"/>
          </w:tcPr>
          <w:p w14:paraId="1B9A3F2E" w14:textId="77777777" w:rsidR="007F3DD8" w:rsidRPr="009948DC" w:rsidRDefault="007F3DD8" w:rsidP="007F3DD8">
            <w:pPr>
              <w:pStyle w:val="ac"/>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be discussed in this sub-AI. </w:t>
            </w:r>
          </w:p>
        </w:tc>
      </w:tr>
      <w:tr w:rsidR="00BB03D0" w14:paraId="07A47E4E" w14:textId="77777777" w:rsidTr="00BB03D0">
        <w:tc>
          <w:tcPr>
            <w:tcW w:w="1805" w:type="dxa"/>
          </w:tcPr>
          <w:p w14:paraId="68DC2109"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604AC6" w14:paraId="6D420E6E" w14:textId="77777777" w:rsidTr="00BB03D0">
        <w:trPr>
          <w:ins w:id="51" w:author="Sechang" w:date="2021-04-16T10:42:00Z"/>
        </w:trPr>
        <w:tc>
          <w:tcPr>
            <w:tcW w:w="1805" w:type="dxa"/>
          </w:tcPr>
          <w:p w14:paraId="688DF111" w14:textId="1A3078D7" w:rsidR="00604AC6" w:rsidRPr="00604AC6" w:rsidRDefault="00604AC6" w:rsidP="00BB03D0">
            <w:pPr>
              <w:pStyle w:val="ac"/>
              <w:spacing w:after="0"/>
              <w:rPr>
                <w:ins w:id="52" w:author="Sechang" w:date="2021-04-16T10:42:00Z"/>
                <w:rFonts w:ascii="Times New Roman" w:eastAsiaTheme="minorEastAsia" w:hAnsi="Times New Roman"/>
                <w:sz w:val="22"/>
                <w:szCs w:val="22"/>
                <w:lang w:eastAsia="ko-KR"/>
                <w:rPrChange w:id="53" w:author="Sechang" w:date="2021-04-16T10:42:00Z">
                  <w:rPr>
                    <w:ins w:id="54" w:author="Sechang" w:date="2021-04-16T10:42:00Z"/>
                    <w:rFonts w:ascii="Times New Roman" w:hAnsi="Times New Roman"/>
                    <w:sz w:val="22"/>
                    <w:szCs w:val="22"/>
                    <w:lang w:eastAsia="zh-CN"/>
                  </w:rPr>
                </w:rPrChange>
              </w:rPr>
            </w:pPr>
            <w:ins w:id="55" w:author="Sechang" w:date="2021-04-16T10:42:00Z">
              <w:r>
                <w:rPr>
                  <w:rFonts w:ascii="Times New Roman" w:eastAsiaTheme="minorEastAsia" w:hAnsi="Times New Roman" w:hint="eastAsia"/>
                  <w:sz w:val="22"/>
                  <w:szCs w:val="22"/>
                  <w:lang w:eastAsia="ko-KR"/>
                </w:rPr>
                <w:t>LG</w:t>
              </w:r>
            </w:ins>
          </w:p>
        </w:tc>
        <w:tc>
          <w:tcPr>
            <w:tcW w:w="8157" w:type="dxa"/>
          </w:tcPr>
          <w:p w14:paraId="286607B2" w14:textId="11DB1C9F" w:rsidR="00604AC6" w:rsidRPr="00604AC6" w:rsidRDefault="00604AC6" w:rsidP="00604AC6">
            <w:pPr>
              <w:pStyle w:val="ac"/>
              <w:spacing w:after="0"/>
              <w:rPr>
                <w:ins w:id="56" w:author="Sechang" w:date="2021-04-16T10:42:00Z"/>
                <w:rFonts w:ascii="Times New Roman" w:eastAsiaTheme="minorEastAsia" w:hAnsi="Times New Roman"/>
                <w:sz w:val="22"/>
                <w:szCs w:val="22"/>
                <w:lang w:eastAsia="ko-KR"/>
                <w:rPrChange w:id="57" w:author="Sechang" w:date="2021-04-16T10:42:00Z">
                  <w:rPr>
                    <w:ins w:id="58" w:author="Sechang" w:date="2021-04-16T10:42:00Z"/>
                    <w:rFonts w:ascii="Times New Roman" w:hAnsi="Times New Roman"/>
                    <w:sz w:val="22"/>
                    <w:szCs w:val="22"/>
                    <w:lang w:eastAsia="zh-CN"/>
                  </w:rPr>
                </w:rPrChange>
              </w:rPr>
            </w:pPr>
            <w:ins w:id="59" w:author="Sechang" w:date="2021-04-16T10:42:00Z">
              <w:r>
                <w:rPr>
                  <w:rFonts w:ascii="Times New Roman" w:eastAsiaTheme="minorEastAsia" w:hAnsi="Times New Roman" w:hint="eastAsia"/>
                  <w:sz w:val="22"/>
                  <w:szCs w:val="22"/>
                  <w:lang w:eastAsia="ko-KR"/>
                </w:rPr>
                <w:t>We agree with moderator and Samsung.</w:t>
              </w:r>
            </w:ins>
          </w:p>
        </w:tc>
      </w:tr>
    </w:tbl>
    <w:p w14:paraId="4C8E3D98" w14:textId="77777777" w:rsidR="00B94E2A" w:rsidRDefault="00B94E2A">
      <w:pPr>
        <w:pStyle w:val="ac"/>
        <w:spacing w:after="0"/>
        <w:rPr>
          <w:rFonts w:ascii="Times New Roman" w:hAnsi="Times New Roman"/>
          <w:sz w:val="22"/>
          <w:szCs w:val="22"/>
          <w:lang w:eastAsia="zh-CN"/>
        </w:rPr>
      </w:pPr>
    </w:p>
    <w:p w14:paraId="07DDC019" w14:textId="77777777" w:rsidR="00B94E2A" w:rsidRDefault="00B94E2A">
      <w:pPr>
        <w:pStyle w:val="ac"/>
        <w:spacing w:after="0"/>
        <w:rPr>
          <w:rFonts w:ascii="Times New Roman" w:hAnsi="Times New Roman"/>
          <w:sz w:val="22"/>
          <w:szCs w:val="22"/>
          <w:lang w:eastAsia="zh-CN"/>
        </w:rPr>
      </w:pPr>
    </w:p>
    <w:p w14:paraId="611F2452" w14:textId="77777777" w:rsidR="00B94E2A" w:rsidRDefault="00B94E2A">
      <w:pPr>
        <w:pStyle w:val="ac"/>
        <w:spacing w:after="0"/>
        <w:rPr>
          <w:rFonts w:ascii="Times New Roman" w:hAnsi="Times New Roman"/>
          <w:sz w:val="22"/>
          <w:szCs w:val="22"/>
          <w:lang w:eastAsia="zh-CN"/>
        </w:rPr>
      </w:pPr>
    </w:p>
    <w:p w14:paraId="02C14232" w14:textId="77777777" w:rsidR="00B94E2A" w:rsidRDefault="002127B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8269E0" w14:textId="331F251D" w:rsidR="00B94E2A" w:rsidRDefault="007F5BC5" w:rsidP="007F5BC5">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E245D57" w14:textId="77777777" w:rsidR="00B94E2A" w:rsidRDefault="00B94E2A">
      <w:pPr>
        <w:pStyle w:val="ac"/>
        <w:spacing w:after="0"/>
        <w:rPr>
          <w:rFonts w:ascii="Times New Roman" w:hAnsi="Times New Roman"/>
          <w:sz w:val="22"/>
          <w:szCs w:val="22"/>
          <w:lang w:eastAsia="zh-CN"/>
        </w:rPr>
      </w:pPr>
    </w:p>
    <w:p w14:paraId="17D06C86"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5DB7E54C" w14:textId="77777777" w:rsidTr="008F457E">
        <w:tc>
          <w:tcPr>
            <w:tcW w:w="1805" w:type="dxa"/>
          </w:tcPr>
          <w:p w14:paraId="160C2281" w14:textId="77777777" w:rsidR="003C54D1" w:rsidRDefault="003C54D1" w:rsidP="008F457E">
            <w:pPr>
              <w:pStyle w:val="ac"/>
              <w:spacing w:after="0" w:line="280" w:lineRule="atLeast"/>
              <w:rPr>
                <w:rFonts w:ascii="Times New Roman" w:hAnsi="Times New Roman"/>
                <w:sz w:val="22"/>
                <w:szCs w:val="22"/>
                <w:lang w:eastAsia="zh-CN"/>
              </w:rPr>
            </w:pPr>
          </w:p>
        </w:tc>
        <w:tc>
          <w:tcPr>
            <w:tcW w:w="8157" w:type="dxa"/>
          </w:tcPr>
          <w:p w14:paraId="6A947E23" w14:textId="77777777" w:rsidR="003C54D1" w:rsidRDefault="003C54D1" w:rsidP="008F457E">
            <w:pPr>
              <w:pStyle w:val="ac"/>
              <w:spacing w:after="0" w:line="280" w:lineRule="atLeast"/>
              <w:rPr>
                <w:rFonts w:ascii="Times New Roman" w:hAnsi="Times New Roman"/>
                <w:sz w:val="22"/>
                <w:szCs w:val="22"/>
                <w:lang w:eastAsia="zh-CN"/>
              </w:rPr>
            </w:pPr>
          </w:p>
        </w:tc>
      </w:tr>
    </w:tbl>
    <w:p w14:paraId="72E4739E" w14:textId="77777777" w:rsidR="003C54D1" w:rsidRDefault="003C54D1" w:rsidP="003C54D1">
      <w:pPr>
        <w:pStyle w:val="ac"/>
        <w:spacing w:after="0"/>
        <w:rPr>
          <w:rFonts w:ascii="Times New Roman" w:hAnsi="Times New Roman"/>
          <w:sz w:val="22"/>
          <w:szCs w:val="22"/>
          <w:lang w:eastAsia="zh-CN"/>
        </w:rPr>
      </w:pPr>
    </w:p>
    <w:p w14:paraId="41345A87" w14:textId="77777777" w:rsidR="003C54D1" w:rsidRDefault="003C54D1" w:rsidP="003C54D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ac"/>
        <w:spacing w:after="0"/>
        <w:rPr>
          <w:rFonts w:ascii="Times New Roman" w:hAnsi="Times New Roman"/>
          <w:sz w:val="22"/>
          <w:szCs w:val="22"/>
          <w:lang w:eastAsia="zh-CN"/>
        </w:rPr>
      </w:pPr>
    </w:p>
    <w:p w14:paraId="241D9777" w14:textId="77777777" w:rsidR="00B94E2A" w:rsidRDefault="00B94E2A">
      <w:pPr>
        <w:pStyle w:val="ac"/>
        <w:spacing w:after="0"/>
        <w:rPr>
          <w:rFonts w:ascii="Times New Roman" w:hAnsi="Times New Roman"/>
          <w:sz w:val="22"/>
          <w:szCs w:val="22"/>
          <w:lang w:eastAsia="zh-CN"/>
        </w:rPr>
      </w:pPr>
    </w:p>
    <w:p w14:paraId="1E48874D" w14:textId="77777777" w:rsidR="00B94E2A" w:rsidRDefault="002127BF">
      <w:pPr>
        <w:pStyle w:val="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ac"/>
        <w:spacing w:after="0"/>
        <w:rPr>
          <w:rFonts w:ascii="Times New Roman" w:hAnsi="Times New Roman"/>
          <w:sz w:val="22"/>
          <w:szCs w:val="22"/>
          <w:lang w:eastAsia="zh-CN"/>
        </w:rPr>
      </w:pPr>
    </w:p>
    <w:p w14:paraId="44446673" w14:textId="77777777" w:rsidR="00B94E2A" w:rsidRDefault="00B94E2A">
      <w:pPr>
        <w:pStyle w:val="ac"/>
        <w:spacing w:after="0"/>
        <w:rPr>
          <w:rFonts w:ascii="Times New Roman" w:hAnsi="Times New Roman"/>
          <w:sz w:val="22"/>
          <w:szCs w:val="22"/>
          <w:lang w:eastAsia="zh-CN"/>
        </w:rPr>
      </w:pPr>
    </w:p>
    <w:p w14:paraId="0F1B24BE" w14:textId="77777777" w:rsidR="00B94E2A" w:rsidRDefault="002127BF">
      <w:pPr>
        <w:pStyle w:val="1"/>
        <w:numPr>
          <w:ilvl w:val="0"/>
          <w:numId w:val="5"/>
        </w:numPr>
        <w:ind w:left="360"/>
        <w:rPr>
          <w:rFonts w:cs="Arial"/>
          <w:sz w:val="32"/>
          <w:szCs w:val="32"/>
          <w:lang w:val="en-US"/>
        </w:rPr>
      </w:pPr>
      <w:r>
        <w:rPr>
          <w:rFonts w:cs="Arial"/>
          <w:sz w:val="32"/>
          <w:szCs w:val="32"/>
        </w:rPr>
        <w:lastRenderedPageBreak/>
        <w:t>Summary of Agreements/Conclusions in RAN1 #104bis-e</w:t>
      </w:r>
    </w:p>
    <w:p w14:paraId="1F5D5422" w14:textId="77777777" w:rsidR="00B94E2A" w:rsidRDefault="002127BF">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ac"/>
        <w:spacing w:after="0"/>
        <w:rPr>
          <w:rFonts w:ascii="Times New Roman" w:hAnsi="Times New Roman"/>
          <w:sz w:val="22"/>
          <w:szCs w:val="22"/>
          <w:lang w:eastAsia="zh-CN"/>
        </w:rPr>
      </w:pPr>
    </w:p>
    <w:p w14:paraId="4A3B10BA" w14:textId="77777777" w:rsidR="00B94E2A" w:rsidRDefault="00B94E2A">
      <w:pPr>
        <w:pStyle w:val="ac"/>
        <w:spacing w:after="0"/>
        <w:rPr>
          <w:rFonts w:ascii="Times New Roman" w:hAnsi="Times New Roman"/>
          <w:sz w:val="22"/>
          <w:szCs w:val="22"/>
          <w:lang w:eastAsia="zh-CN"/>
        </w:rPr>
      </w:pPr>
    </w:p>
    <w:p w14:paraId="56FD9339" w14:textId="77777777" w:rsidR="00B94E2A" w:rsidRDefault="00B94E2A">
      <w:pPr>
        <w:pStyle w:val="ac"/>
        <w:spacing w:after="0"/>
        <w:rPr>
          <w:rFonts w:ascii="Times New Roman" w:hAnsi="Times New Roman"/>
          <w:sz w:val="22"/>
          <w:szCs w:val="22"/>
          <w:lang w:eastAsia="zh-CN"/>
        </w:rPr>
      </w:pPr>
    </w:p>
    <w:p w14:paraId="5905E1E0" w14:textId="77777777" w:rsidR="00B94E2A" w:rsidRDefault="002127BF">
      <w:pPr>
        <w:pStyle w:val="1"/>
        <w:textAlignment w:val="auto"/>
        <w:rPr>
          <w:rFonts w:cs="Arial"/>
          <w:sz w:val="32"/>
          <w:szCs w:val="32"/>
          <w:lang w:val="en-US"/>
        </w:rPr>
      </w:pPr>
      <w:r>
        <w:rPr>
          <w:rFonts w:cs="Arial"/>
          <w:sz w:val="32"/>
          <w:szCs w:val="32"/>
          <w:lang w:val="en-US"/>
        </w:rPr>
        <w:t>Reference</w:t>
      </w:r>
    </w:p>
    <w:p w14:paraId="51B724FE" w14:textId="77777777" w:rsidR="00B94E2A" w:rsidRDefault="002127BF">
      <w:pPr>
        <w:pStyle w:val="aff2"/>
        <w:numPr>
          <w:ilvl w:val="0"/>
          <w:numId w:val="18"/>
        </w:numPr>
        <w:ind w:left="540" w:hanging="540"/>
        <w:rPr>
          <w:rFonts w:eastAsia="Calibri"/>
          <w:lang w:eastAsia="zh-CN"/>
        </w:rPr>
      </w:pPr>
      <w:r>
        <w:rPr>
          <w:rFonts w:eastAsia="Calibri"/>
          <w:lang w:eastAsia="zh-CN"/>
        </w:rPr>
        <w:t>R1-2102327, “Initial access signals and channels for 52-71GHz spectrum,” Huawei, HiSilicon</w:t>
      </w:r>
    </w:p>
    <w:p w14:paraId="7A12FD36" w14:textId="77777777" w:rsidR="00B94E2A" w:rsidRDefault="002127BF">
      <w:pPr>
        <w:pStyle w:val="aff2"/>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aff2"/>
        <w:numPr>
          <w:ilvl w:val="0"/>
          <w:numId w:val="18"/>
        </w:numPr>
        <w:ind w:left="540" w:hanging="540"/>
        <w:rPr>
          <w:rFonts w:eastAsia="Calibri"/>
          <w:lang w:eastAsia="zh-CN"/>
        </w:rPr>
      </w:pPr>
      <w:r>
        <w:rPr>
          <w:rFonts w:eastAsia="Calibri"/>
          <w:lang w:eastAsia="zh-CN"/>
        </w:rPr>
        <w:t>R1-2102448, “Discussion on initial access aspects for NR for 60GHz,” Spreadtrum Communications</w:t>
      </w:r>
    </w:p>
    <w:p w14:paraId="31AF841B" w14:textId="77777777" w:rsidR="00B94E2A" w:rsidRDefault="002127BF">
      <w:pPr>
        <w:pStyle w:val="aff2"/>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aff2"/>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aff2"/>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aff2"/>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aff2"/>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aff2"/>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aff2"/>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aff2"/>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aff2"/>
        <w:numPr>
          <w:ilvl w:val="0"/>
          <w:numId w:val="18"/>
        </w:numPr>
        <w:ind w:left="540" w:hanging="540"/>
        <w:rPr>
          <w:rFonts w:eastAsia="Calibri"/>
          <w:lang w:eastAsia="zh-CN"/>
        </w:rPr>
      </w:pPr>
      <w:r>
        <w:rPr>
          <w:rFonts w:eastAsia="Calibri"/>
          <w:lang w:eastAsia="zh-CN"/>
        </w:rPr>
        <w:t>R1-2102996, “Initial access aspects for NR from 52.6 GHz to 71GHz,” Lenovo, Motorola Mobility</w:t>
      </w:r>
    </w:p>
    <w:p w14:paraId="7D91B821" w14:textId="77777777" w:rsidR="00B94E2A" w:rsidRDefault="002127BF">
      <w:pPr>
        <w:pStyle w:val="aff2"/>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aff2"/>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aff2"/>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aff2"/>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aff2"/>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aff2"/>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aff2"/>
        <w:numPr>
          <w:ilvl w:val="0"/>
          <w:numId w:val="18"/>
        </w:numPr>
        <w:ind w:left="540" w:hanging="540"/>
        <w:rPr>
          <w:rFonts w:eastAsia="Calibri"/>
          <w:lang w:eastAsia="zh-CN"/>
        </w:rPr>
      </w:pPr>
      <w:r>
        <w:rPr>
          <w:rFonts w:eastAsia="Calibri"/>
          <w:lang w:eastAsia="zh-CN"/>
        </w:rPr>
        <w:t>R1-2103411, “NR Initial Access from 52.6 GHz to 71 GHz,” Convida Wireless</w:t>
      </w:r>
    </w:p>
    <w:p w14:paraId="4FEB4711" w14:textId="77777777" w:rsidR="00B94E2A" w:rsidRDefault="002127BF">
      <w:pPr>
        <w:pStyle w:val="aff2"/>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aff2"/>
        <w:numPr>
          <w:ilvl w:val="0"/>
          <w:numId w:val="18"/>
        </w:numPr>
        <w:ind w:left="540" w:hanging="540"/>
        <w:rPr>
          <w:rFonts w:eastAsia="Calibri"/>
          <w:lang w:eastAsia="zh-CN"/>
        </w:rPr>
      </w:pPr>
      <w:r>
        <w:rPr>
          <w:rFonts w:eastAsia="Calibri"/>
          <w:lang w:eastAsia="zh-CN"/>
        </w:rPr>
        <w:t>R1-2103448, “Discussions on initial access aspects,” InterDigital, Inc.</w:t>
      </w:r>
    </w:p>
    <w:p w14:paraId="23120D98" w14:textId="77777777" w:rsidR="00B94E2A" w:rsidRDefault="002127BF">
      <w:pPr>
        <w:pStyle w:val="aff2"/>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aff2"/>
        <w:numPr>
          <w:ilvl w:val="0"/>
          <w:numId w:val="18"/>
        </w:numPr>
        <w:ind w:left="540" w:hanging="540"/>
        <w:rPr>
          <w:rFonts w:eastAsia="Calibri"/>
          <w:lang w:eastAsia="zh-CN"/>
        </w:rPr>
      </w:pPr>
      <w:r>
        <w:rPr>
          <w:rFonts w:eastAsia="Calibri"/>
          <w:lang w:eastAsia="zh-CN"/>
        </w:rPr>
        <w:t>R1-2103487, “Discussion on the initial access aspects for 52.6 to 71GHz,” ZTE, Sanechips</w:t>
      </w:r>
    </w:p>
    <w:p w14:paraId="4FA34F05" w14:textId="77777777" w:rsidR="00B94E2A" w:rsidRDefault="002127BF">
      <w:pPr>
        <w:pStyle w:val="aff2"/>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aff2"/>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aff2"/>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A83DC" w14:textId="77777777" w:rsidR="00236944" w:rsidRDefault="00236944">
      <w:pPr>
        <w:spacing w:after="0" w:line="240" w:lineRule="auto"/>
      </w:pPr>
      <w:r>
        <w:separator/>
      </w:r>
    </w:p>
  </w:endnote>
  <w:endnote w:type="continuationSeparator" w:id="0">
    <w:p w14:paraId="15DFA7FC" w14:textId="77777777" w:rsidR="00236944" w:rsidRDefault="0023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1498" w14:textId="77777777" w:rsidR="001C7435" w:rsidRDefault="001C743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2903CD62" w14:textId="77777777" w:rsidR="001C7435" w:rsidRDefault="001C7435">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C333" w14:textId="6951C471" w:rsidR="001C7435" w:rsidRDefault="001C7435">
    <w:pPr>
      <w:pStyle w:val="af1"/>
      <w:ind w:right="360"/>
    </w:pPr>
    <w:r>
      <w:rPr>
        <w:rStyle w:val="afc"/>
      </w:rPr>
      <w:fldChar w:fldCharType="begin"/>
    </w:r>
    <w:r>
      <w:rPr>
        <w:rStyle w:val="afc"/>
      </w:rPr>
      <w:instrText xml:space="preserve"> PAGE </w:instrText>
    </w:r>
    <w:r>
      <w:rPr>
        <w:rStyle w:val="afc"/>
      </w:rPr>
      <w:fldChar w:fldCharType="separate"/>
    </w:r>
    <w:r w:rsidR="000F2BC1">
      <w:rPr>
        <w:rStyle w:val="afc"/>
        <w:noProof/>
      </w:rPr>
      <w:t>55</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0F2BC1">
      <w:rPr>
        <w:rStyle w:val="afc"/>
        <w:noProof/>
      </w:rPr>
      <w:t>68</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6C55D" w14:textId="77777777" w:rsidR="00236944" w:rsidRDefault="00236944">
      <w:pPr>
        <w:spacing w:after="0" w:line="240" w:lineRule="auto"/>
      </w:pPr>
      <w:r>
        <w:separator/>
      </w:r>
    </w:p>
  </w:footnote>
  <w:footnote w:type="continuationSeparator" w:id="0">
    <w:p w14:paraId="5572F907" w14:textId="77777777" w:rsidR="00236944" w:rsidRDefault="002369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1CE9D" w14:textId="77777777" w:rsidR="001C7435" w:rsidRDefault="001C743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2D62C8"/>
    <w:multiLevelType w:val="hybridMultilevel"/>
    <w:tmpl w:val="D660C792"/>
    <w:lvl w:ilvl="0" w:tplc="05388FEE">
      <w:start w:val="2"/>
      <w:numFmt w:val="bullet"/>
      <w:lvlText w:val=""/>
      <w:lvlJc w:val="left"/>
      <w:pPr>
        <w:ind w:left="818" w:hanging="420"/>
      </w:pPr>
      <w:rPr>
        <w:rFonts w:ascii="Symbol" w:eastAsia="SimSun" w:hAnsi="Symbol" w:cs="Times New Roman" w:hint="default"/>
      </w:rPr>
    </w:lvl>
    <w:lvl w:ilvl="1" w:tplc="83802386">
      <w:start w:val="1"/>
      <w:numFmt w:val="bullet"/>
      <w:lvlText w:val="-"/>
      <w:lvlJc w:val="left"/>
      <w:pPr>
        <w:ind w:left="1238" w:hanging="420"/>
      </w:pPr>
      <w:rPr>
        <w:rFonts w:ascii="Verdana" w:hAnsi="Verdana" w:hint="default"/>
      </w:rPr>
    </w:lvl>
    <w:lvl w:ilvl="2" w:tplc="04090005">
      <w:start w:val="1"/>
      <w:numFmt w:val="bullet"/>
      <w:lvlText w:val=""/>
      <w:lvlJc w:val="left"/>
      <w:pPr>
        <w:ind w:left="1658" w:hanging="420"/>
      </w:pPr>
      <w:rPr>
        <w:rFonts w:ascii="Wingdings" w:hAnsi="Wingdings" w:hint="default"/>
      </w:rPr>
    </w:lvl>
    <w:lvl w:ilvl="3" w:tplc="0409000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111229"/>
    <w:multiLevelType w:val="hybridMultilevel"/>
    <w:tmpl w:val="2270A564"/>
    <w:lvl w:ilvl="0" w:tplc="6D1E7A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864510"/>
    <w:multiLevelType w:val="hybridMultilevel"/>
    <w:tmpl w:val="73504BFA"/>
    <w:lvl w:ilvl="0" w:tplc="7A6875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25"/>
  </w:num>
  <w:num w:numId="7">
    <w:abstractNumId w:val="1"/>
  </w:num>
  <w:num w:numId="8">
    <w:abstractNumId w:val="8"/>
  </w:num>
  <w:num w:numId="9">
    <w:abstractNumId w:val="24"/>
  </w:num>
  <w:num w:numId="10">
    <w:abstractNumId w:val="21"/>
  </w:num>
  <w:num w:numId="11">
    <w:abstractNumId w:val="18"/>
  </w:num>
  <w:num w:numId="12">
    <w:abstractNumId w:val="3"/>
  </w:num>
  <w:num w:numId="13">
    <w:abstractNumId w:val="4"/>
  </w:num>
  <w:num w:numId="14">
    <w:abstractNumId w:val="19"/>
  </w:num>
  <w:num w:numId="15">
    <w:abstractNumId w:val="9"/>
  </w:num>
  <w:num w:numId="16">
    <w:abstractNumId w:val="2"/>
  </w:num>
  <w:num w:numId="17">
    <w:abstractNumId w:val="23"/>
  </w:num>
  <w:num w:numId="18">
    <w:abstractNumId w:val="26"/>
  </w:num>
  <w:num w:numId="19">
    <w:abstractNumId w:val="27"/>
  </w:num>
  <w:num w:numId="20">
    <w:abstractNumId w:val="11"/>
  </w:num>
  <w:num w:numId="21">
    <w:abstractNumId w:val="7"/>
  </w:num>
  <w:num w:numId="22">
    <w:abstractNumId w:val="13"/>
  </w:num>
  <w:num w:numId="23">
    <w:abstractNumId w:val="10"/>
  </w:num>
  <w:num w:numId="24">
    <w:abstractNumId w:val="12"/>
  </w:num>
  <w:num w:numId="25">
    <w:abstractNumId w:val="16"/>
  </w:num>
  <w:num w:numId="26">
    <w:abstractNumId w:val="22"/>
  </w:num>
  <w:num w:numId="27">
    <w:abstractNumId w:val="15"/>
  </w:num>
  <w:num w:numId="2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w15:presenceInfo w15:providerId="None" w15:userId="Sechang"/>
  </w15:person>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5"/>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5">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377792">
      <w:bodyDiv w:val="1"/>
      <w:marLeft w:val="0"/>
      <w:marRight w:val="0"/>
      <w:marTop w:val="0"/>
      <w:marBottom w:val="0"/>
      <w:divBdr>
        <w:top w:val="none" w:sz="0" w:space="0" w:color="auto"/>
        <w:left w:val="none" w:sz="0" w:space="0" w:color="auto"/>
        <w:bottom w:val="none" w:sz="0" w:space="0" w:color="auto"/>
        <w:right w:val="none" w:sz="0" w:space="0" w:color="auto"/>
      </w:divBdr>
    </w:div>
    <w:div w:id="145906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B5CE8"/>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00E7A"/>
    <w:rsid w:val="00D17FE7"/>
    <w:rsid w:val="00D33046"/>
    <w:rsid w:val="00D444BE"/>
    <w:rsid w:val="00D57D5D"/>
    <w:rsid w:val="00D76F34"/>
    <w:rsid w:val="00D77C2D"/>
    <w:rsid w:val="00D81E96"/>
    <w:rsid w:val="00D91CB4"/>
    <w:rsid w:val="00DA68A9"/>
    <w:rsid w:val="00DA7A67"/>
    <w:rsid w:val="00DB5EBB"/>
    <w:rsid w:val="00DC4FF0"/>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6F88D0-62F1-494D-B535-E2A86E3598C5}">
  <ds:schemaRefs>
    <ds:schemaRef ds:uri="http://schemas.openxmlformats.org/officeDocument/2006/bibliography"/>
  </ds:schemaRefs>
</ds:datastoreItem>
</file>

<file path=customXml/itemProps8.xml><?xml version="1.0" encoding="utf-8"?>
<ds:datastoreItem xmlns:ds="http://schemas.openxmlformats.org/officeDocument/2006/customXml" ds:itemID="{94611EB0-D8A1-4DBA-A849-E5E157F0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68</Pages>
  <Words>24553</Words>
  <Characters>139956</Characters>
  <Application>Microsoft Office Word</Application>
  <DocSecurity>0</DocSecurity>
  <Lines>1166</Lines>
  <Paragraphs>328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164181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Eddie Fang (方俊皓)</cp:lastModifiedBy>
  <cp:revision>3</cp:revision>
  <cp:lastPrinted>2011-11-09T07:49:00Z</cp:lastPrinted>
  <dcterms:created xsi:type="dcterms:W3CDTF">2021-04-16T07:36:00Z</dcterms:created>
  <dcterms:modified xsi:type="dcterms:W3CDTF">2021-04-16T07:41:00Z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