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Heading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Heading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BodyText"/>
        <w:spacing w:after="0"/>
        <w:rPr>
          <w:rFonts w:ascii="Times New Roman" w:hAnsi="Times New Roman"/>
          <w:sz w:val="22"/>
          <w:szCs w:val="22"/>
          <w:lang w:eastAsia="zh-CN"/>
        </w:rPr>
      </w:pPr>
    </w:p>
    <w:p w14:paraId="707F5013" w14:textId="77777777" w:rsidR="00B94E2A" w:rsidRDefault="002127BF">
      <w:pPr>
        <w:pStyle w:val="Heading2"/>
        <w:rPr>
          <w:lang w:eastAsia="zh-CN"/>
        </w:rPr>
      </w:pPr>
      <w:r>
        <w:rPr>
          <w:lang w:eastAsia="zh-CN"/>
        </w:rPr>
        <w:t xml:space="preserve">2.1 SSB Aspects </w:t>
      </w:r>
    </w:p>
    <w:p w14:paraId="5F2FE176" w14:textId="77777777" w:rsidR="00B94E2A" w:rsidRDefault="002127BF">
      <w:pPr>
        <w:pStyle w:val="Heading3"/>
        <w:rPr>
          <w:lang w:eastAsia="zh-CN"/>
        </w:rPr>
      </w:pPr>
      <w:r>
        <w:rPr>
          <w:lang w:eastAsia="zh-CN"/>
        </w:rPr>
        <w:t>2.1.1 Supported Numerology</w:t>
      </w:r>
    </w:p>
    <w:p w14:paraId="4AE94F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EB1B5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5933FB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96E8C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56A82B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C8CCDB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BE85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BodyText"/>
        <w:spacing w:after="0"/>
        <w:rPr>
          <w:rFonts w:ascii="Times New Roman" w:hAnsi="Times New Roman"/>
          <w:sz w:val="22"/>
          <w:szCs w:val="22"/>
          <w:lang w:eastAsia="zh-CN"/>
        </w:rPr>
      </w:pPr>
    </w:p>
    <w:p w14:paraId="0DD0D97B"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46191C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74C547B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4448AA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BodyText"/>
        <w:spacing w:after="0"/>
        <w:rPr>
          <w:rFonts w:ascii="Times New Roman" w:hAnsi="Times New Roman"/>
          <w:sz w:val="22"/>
          <w:szCs w:val="22"/>
          <w:lang w:eastAsia="zh-CN"/>
        </w:rPr>
      </w:pPr>
    </w:p>
    <w:p w14:paraId="4D66D304" w14:textId="77777777" w:rsidR="00B94E2A" w:rsidRDefault="00B94E2A">
      <w:pPr>
        <w:pStyle w:val="BodyText"/>
        <w:spacing w:after="0"/>
        <w:rPr>
          <w:rFonts w:ascii="Times New Roman" w:hAnsi="Times New Roman"/>
          <w:sz w:val="22"/>
          <w:szCs w:val="22"/>
          <w:lang w:eastAsia="zh-CN"/>
        </w:rPr>
      </w:pPr>
    </w:p>
    <w:p w14:paraId="7CBA281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BodyText"/>
        <w:spacing w:after="0"/>
        <w:rPr>
          <w:rFonts w:ascii="Times New Roman" w:hAnsi="Times New Roman"/>
          <w:sz w:val="22"/>
          <w:szCs w:val="22"/>
          <w:lang w:eastAsia="zh-CN"/>
        </w:rPr>
      </w:pPr>
    </w:p>
    <w:p w14:paraId="02372105" w14:textId="77777777" w:rsidR="00B94E2A" w:rsidRDefault="00B94E2A">
      <w:pPr>
        <w:pStyle w:val="BodyText"/>
        <w:spacing w:after="0"/>
        <w:rPr>
          <w:rFonts w:ascii="Times New Roman" w:hAnsi="Times New Roman"/>
          <w:sz w:val="22"/>
          <w:szCs w:val="22"/>
          <w:lang w:eastAsia="zh-CN"/>
        </w:rPr>
      </w:pPr>
    </w:p>
    <w:p w14:paraId="17FA73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BodyText"/>
        <w:spacing w:after="0"/>
        <w:rPr>
          <w:rFonts w:ascii="Times New Roman" w:hAnsi="Times New Roman"/>
          <w:sz w:val="22"/>
          <w:szCs w:val="22"/>
          <w:lang w:eastAsia="zh-CN"/>
        </w:rPr>
      </w:pPr>
    </w:p>
    <w:p w14:paraId="64E08D2B"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BodyText"/>
        <w:spacing w:after="0"/>
        <w:ind w:left="1440"/>
        <w:rPr>
          <w:rFonts w:ascii="Times New Roman" w:hAnsi="Times New Roman"/>
          <w:sz w:val="22"/>
          <w:szCs w:val="22"/>
          <w:lang w:eastAsia="zh-CN"/>
        </w:rPr>
      </w:pPr>
    </w:p>
    <w:p w14:paraId="0A7EFA8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BodyText"/>
        <w:spacing w:after="0"/>
        <w:ind w:left="1440"/>
        <w:rPr>
          <w:rFonts w:ascii="Times New Roman" w:hAnsi="Times New Roman"/>
          <w:sz w:val="22"/>
          <w:szCs w:val="22"/>
          <w:lang w:eastAsia="zh-CN"/>
        </w:rPr>
      </w:pPr>
    </w:p>
    <w:p w14:paraId="7318E956"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530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1D8A7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w:t>
            </w:r>
            <w:proofErr w:type="gramStart"/>
            <w:r>
              <w:rPr>
                <w:rFonts w:ascii="Times New Roman" w:hAnsi="Times New Roman"/>
                <w:sz w:val="22"/>
                <w:szCs w:val="22"/>
                <w:lang w:eastAsia="zh-CN"/>
              </w:rPr>
              <w:t>Case</w:t>
            </w:r>
            <w:proofErr w:type="gramEnd"/>
            <w:r>
              <w:rPr>
                <w:rFonts w:ascii="Times New Roman" w:hAnsi="Times New Roman"/>
                <w:sz w:val="22"/>
                <w:szCs w:val="22"/>
                <w:lang w:eastAsia="zh-CN"/>
              </w:rPr>
              <w:t xml:space="preserv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BodyText"/>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BodyText"/>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BodyText"/>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BodyText"/>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BodyText"/>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rsidRPr="00C34AE4">
              <w:t>UE  can</w:t>
            </w:r>
            <w:proofErr w:type="gramEnd"/>
            <w:r w:rsidRPr="00C34AE4">
              <w:t xml:space="preserve"> also detect 480/960 kHz SSB of the neighboring network and report “noSIB1” in the CGI-Report: </w:t>
            </w:r>
          </w:p>
          <w:p w14:paraId="49841CCD" w14:textId="77777777" w:rsidR="00567A2E" w:rsidRPr="00C34AE4" w:rsidRDefault="00567A2E" w:rsidP="00567A2E">
            <w:pPr>
              <w:pStyle w:val="BodyText"/>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BodyText"/>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48257E8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BodyText"/>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5C9CE421" w14:textId="012573ED" w:rsidR="00FD6C8D" w:rsidRDefault="00FD6C8D" w:rsidP="00FD6C8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DF4E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DF4EEC">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8043FE" w14:paraId="0537F68E" w14:textId="77777777" w:rsidTr="00E74EBB">
        <w:tc>
          <w:tcPr>
            <w:tcW w:w="1805" w:type="dxa"/>
          </w:tcPr>
          <w:p w14:paraId="417A9EAC" w14:textId="5997EE30" w:rsidR="008043FE" w:rsidRDefault="008043FE" w:rsidP="008043F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99991B" w14:textId="77777777"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3936958" w14:textId="77777777"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826026E" w14:textId="493D01DA"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BodyText"/>
        <w:spacing w:after="0"/>
        <w:rPr>
          <w:rFonts w:ascii="Times New Roman" w:hAnsi="Times New Roman"/>
          <w:sz w:val="22"/>
          <w:szCs w:val="22"/>
          <w:lang w:eastAsia="zh-CN"/>
        </w:rPr>
      </w:pPr>
    </w:p>
    <w:p w14:paraId="1865ACC2" w14:textId="77777777" w:rsidR="00B94E2A" w:rsidRDefault="00B94E2A">
      <w:pPr>
        <w:pStyle w:val="BodyText"/>
        <w:spacing w:after="0"/>
        <w:rPr>
          <w:rFonts w:ascii="Times New Roman" w:hAnsi="Times New Roman"/>
          <w:sz w:val="22"/>
          <w:szCs w:val="22"/>
          <w:lang w:eastAsia="zh-CN"/>
        </w:rPr>
      </w:pPr>
    </w:p>
    <w:p w14:paraId="0FA144E1" w14:textId="77777777" w:rsidR="00B94E2A" w:rsidRDefault="00B94E2A">
      <w:pPr>
        <w:pStyle w:val="BodyText"/>
        <w:spacing w:after="0"/>
        <w:rPr>
          <w:rFonts w:ascii="Times New Roman" w:hAnsi="Times New Roman"/>
          <w:sz w:val="22"/>
          <w:szCs w:val="22"/>
          <w:lang w:eastAsia="zh-CN"/>
        </w:rPr>
      </w:pPr>
    </w:p>
    <w:p w14:paraId="38DC1A45"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4DF45549"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178BA7F" w14:textId="556BB7FC" w:rsidR="001435D3" w:rsidRDefault="001435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w:t>
      </w:r>
      <w:r w:rsidR="0008411C">
        <w:rPr>
          <w:rFonts w:ascii="Times New Roman" w:hAnsi="Times New Roman"/>
          <w:sz w:val="22"/>
          <w:szCs w:val="22"/>
          <w:lang w:eastAsia="zh-CN"/>
        </w:rPr>
        <w:t xml:space="preserve"> (2</w:t>
      </w:r>
      <w:r w:rsidR="008043FE">
        <w:rPr>
          <w:rFonts w:ascii="Times New Roman" w:hAnsi="Times New Roman"/>
          <w:sz w:val="22"/>
          <w:szCs w:val="22"/>
          <w:lang w:eastAsia="zh-CN"/>
        </w:rPr>
        <w:t>5</w:t>
      </w:r>
      <w:r w:rsidR="0008411C">
        <w:rPr>
          <w:rFonts w:ascii="Times New Roman" w:hAnsi="Times New Roman"/>
          <w:sz w:val="22"/>
          <w:szCs w:val="22"/>
          <w:lang w:eastAsia="zh-CN"/>
        </w:rPr>
        <w:t xml:space="preserve"> yes/3 no)</w:t>
      </w:r>
      <w:r>
        <w:rPr>
          <w:rFonts w:ascii="Times New Roman" w:hAnsi="Times New Roman"/>
          <w:sz w:val="22"/>
          <w:szCs w:val="22"/>
          <w:lang w:eastAsia="zh-CN"/>
        </w:rPr>
        <w:t>, followed by case B</w:t>
      </w:r>
      <w:r w:rsidR="0008411C">
        <w:rPr>
          <w:rFonts w:ascii="Times New Roman" w:hAnsi="Times New Roman"/>
          <w:sz w:val="22"/>
          <w:szCs w:val="22"/>
          <w:lang w:eastAsia="zh-CN"/>
        </w:rPr>
        <w:t xml:space="preserve"> (16 yes/</w:t>
      </w:r>
      <w:r w:rsidR="008043FE">
        <w:rPr>
          <w:rFonts w:ascii="Times New Roman" w:hAnsi="Times New Roman"/>
          <w:sz w:val="22"/>
          <w:szCs w:val="22"/>
          <w:lang w:eastAsia="zh-CN"/>
        </w:rPr>
        <w:t>7</w:t>
      </w:r>
      <w:r w:rsidR="0008411C">
        <w:rPr>
          <w:rFonts w:ascii="Times New Roman" w:hAnsi="Times New Roman"/>
          <w:sz w:val="22"/>
          <w:szCs w:val="22"/>
          <w:lang w:eastAsia="zh-CN"/>
        </w:rPr>
        <w:t xml:space="preserve"> no)</w:t>
      </w:r>
      <w:r>
        <w:rPr>
          <w:rFonts w:ascii="Times New Roman" w:hAnsi="Times New Roman"/>
          <w:sz w:val="22"/>
          <w:szCs w:val="22"/>
          <w:lang w:eastAsia="zh-CN"/>
        </w:rPr>
        <w:t>, and case C</w:t>
      </w:r>
      <w:r w:rsidR="0008411C">
        <w:rPr>
          <w:rFonts w:ascii="Times New Roman" w:hAnsi="Times New Roman"/>
          <w:sz w:val="22"/>
          <w:szCs w:val="22"/>
          <w:lang w:eastAsia="zh-CN"/>
        </w:rPr>
        <w:t xml:space="preserve"> (</w:t>
      </w:r>
      <w:r w:rsidR="005873D2">
        <w:rPr>
          <w:rFonts w:ascii="Times New Roman" w:hAnsi="Times New Roman"/>
          <w:sz w:val="22"/>
          <w:szCs w:val="22"/>
          <w:lang w:eastAsia="zh-CN"/>
        </w:rPr>
        <w:t>8</w:t>
      </w:r>
      <w:r w:rsidR="0008411C">
        <w:rPr>
          <w:rFonts w:ascii="Times New Roman" w:hAnsi="Times New Roman"/>
          <w:sz w:val="22"/>
          <w:szCs w:val="22"/>
          <w:lang w:eastAsia="zh-CN"/>
        </w:rPr>
        <w:t xml:space="preserve"> yes</w:t>
      </w:r>
      <w:r w:rsidR="005873D2">
        <w:rPr>
          <w:rFonts w:ascii="Times New Roman" w:hAnsi="Times New Roman"/>
          <w:sz w:val="22"/>
          <w:szCs w:val="22"/>
          <w:lang w:eastAsia="zh-CN"/>
        </w:rPr>
        <w:t>/2 conditional yes</w:t>
      </w:r>
      <w:r w:rsidR="0008411C">
        <w:rPr>
          <w:rFonts w:ascii="Times New Roman" w:hAnsi="Times New Roman"/>
          <w:sz w:val="22"/>
          <w:szCs w:val="22"/>
          <w:lang w:eastAsia="zh-CN"/>
        </w:rPr>
        <w:t>/5 no)</w:t>
      </w:r>
      <w:r>
        <w:rPr>
          <w:rFonts w:ascii="Times New Roman" w:hAnsi="Times New Roman"/>
          <w:sz w:val="22"/>
          <w:szCs w:val="22"/>
          <w:lang w:eastAsia="zh-CN"/>
        </w:rPr>
        <w:t>, respectively.</w:t>
      </w:r>
      <w:r w:rsidR="002522F2">
        <w:rPr>
          <w:rFonts w:ascii="Times New Roman" w:hAnsi="Times New Roman"/>
          <w:sz w:val="22"/>
          <w:szCs w:val="22"/>
          <w:lang w:eastAsia="zh-CN"/>
        </w:rPr>
        <w:t xml:space="preserve"> </w:t>
      </w:r>
    </w:p>
    <w:p w14:paraId="6D499205" w14:textId="77777777" w:rsidR="001435D3" w:rsidRDefault="001435D3">
      <w:pPr>
        <w:pStyle w:val="BodyText"/>
        <w:spacing w:after="0"/>
        <w:rPr>
          <w:rFonts w:ascii="Times New Roman" w:hAnsi="Times New Roman"/>
          <w:sz w:val="22"/>
          <w:szCs w:val="22"/>
          <w:lang w:eastAsia="zh-CN"/>
        </w:rPr>
      </w:pPr>
    </w:p>
    <w:p w14:paraId="0499513B" w14:textId="77777777" w:rsidR="00CB5F72" w:rsidRDefault="00CB5F72">
      <w:pPr>
        <w:pStyle w:val="BodyText"/>
        <w:spacing w:after="0"/>
        <w:rPr>
          <w:rFonts w:ascii="Times New Roman" w:hAnsi="Times New Roman"/>
          <w:sz w:val="22"/>
          <w:szCs w:val="22"/>
          <w:lang w:eastAsia="zh-CN"/>
        </w:rPr>
      </w:pPr>
    </w:p>
    <w:p w14:paraId="62FACA1B" w14:textId="77777777"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A285CED" w14:textId="6EC6DA80"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740863">
        <w:rPr>
          <w:rFonts w:ascii="Times New Roman" w:hAnsi="Times New Roman"/>
          <w:sz w:val="22"/>
          <w:szCs w:val="22"/>
          <w:lang w:eastAsia="zh-CN"/>
        </w:rPr>
        <w:t xml:space="preserve"> (2</w:t>
      </w:r>
      <w:r w:rsidR="008043FE">
        <w:rPr>
          <w:rFonts w:ascii="Times New Roman" w:hAnsi="Times New Roman"/>
          <w:sz w:val="22"/>
          <w:szCs w:val="22"/>
          <w:lang w:eastAsia="zh-CN"/>
        </w:rPr>
        <w:t>5</w:t>
      </w:r>
      <w:r w:rsidR="00740863">
        <w:rPr>
          <w:rFonts w:ascii="Times New Roman" w:hAnsi="Times New Roman"/>
          <w:sz w:val="22"/>
          <w:szCs w:val="22"/>
          <w:lang w:eastAsia="zh-CN"/>
        </w:rPr>
        <w:t>)</w:t>
      </w:r>
      <w:r>
        <w:rPr>
          <w:rFonts w:ascii="Times New Roman" w:hAnsi="Times New Roman"/>
          <w:sz w:val="22"/>
          <w:szCs w:val="22"/>
          <w:lang w:eastAsia="zh-CN"/>
        </w:rPr>
        <w:t xml:space="preserve">: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w:t>
      </w:r>
      <w:r w:rsidR="008043FE">
        <w:rPr>
          <w:rFonts w:ascii="Times New Roman" w:hAnsi="Times New Roman"/>
          <w:sz w:val="22"/>
          <w:szCs w:val="22"/>
          <w:lang w:eastAsia="zh-CN"/>
        </w:rPr>
        <w:t>, Apple</w:t>
      </w:r>
    </w:p>
    <w:p w14:paraId="0F4F8841" w14:textId="751460B4"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w:t>
      </w:r>
      <w:r w:rsidR="000B68CE">
        <w:rPr>
          <w:rFonts w:ascii="Times New Roman" w:hAnsi="Times New Roman"/>
          <w:sz w:val="22"/>
          <w:szCs w:val="22"/>
          <w:lang w:eastAsia="zh-CN"/>
        </w:rPr>
        <w:t>, better timing estimation</w:t>
      </w:r>
    </w:p>
    <w:p w14:paraId="0981D840" w14:textId="3922E886"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740863">
        <w:rPr>
          <w:rFonts w:ascii="Times New Roman" w:hAnsi="Times New Roman"/>
          <w:sz w:val="22"/>
          <w:szCs w:val="22"/>
          <w:lang w:eastAsia="zh-CN"/>
        </w:rPr>
        <w:t xml:space="preserve"> (</w:t>
      </w:r>
      <w:r w:rsidR="003820BF">
        <w:rPr>
          <w:rFonts w:ascii="Times New Roman" w:hAnsi="Times New Roman"/>
          <w:sz w:val="22"/>
          <w:szCs w:val="22"/>
          <w:lang w:eastAsia="zh-CN"/>
        </w:rPr>
        <w:t>3</w:t>
      </w:r>
      <w:r w:rsidR="00740863">
        <w:rPr>
          <w:rFonts w:ascii="Times New Roman" w:hAnsi="Times New Roman"/>
          <w:sz w:val="22"/>
          <w:szCs w:val="22"/>
          <w:lang w:eastAsia="zh-CN"/>
        </w:rPr>
        <w:t>)</w:t>
      </w:r>
      <w:r>
        <w:rPr>
          <w:rFonts w:ascii="Times New Roman" w:hAnsi="Times New Roman"/>
          <w:sz w:val="22"/>
          <w:szCs w:val="22"/>
          <w:lang w:eastAsia="zh-CN"/>
        </w:rPr>
        <w:t>: Huawei, HiSilicon</w:t>
      </w:r>
      <w:r w:rsidR="003820BF">
        <w:rPr>
          <w:rFonts w:ascii="Times New Roman" w:hAnsi="Times New Roman"/>
          <w:sz w:val="22"/>
          <w:szCs w:val="22"/>
          <w:lang w:eastAsia="zh-CN"/>
        </w:rPr>
        <w:t>, Ericsson (support other means of indicating Type0-PDCCH)</w:t>
      </w:r>
    </w:p>
    <w:p w14:paraId="3628C8CC" w14:textId="55A16D61" w:rsidR="005F0053" w:rsidRDefault="005F0053"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CEDF88F" w14:textId="78C84925" w:rsidR="00E64201" w:rsidRDefault="00E64201"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551D528" w14:textId="77777777" w:rsidR="00106092" w:rsidRDefault="00106092" w:rsidP="00106092">
      <w:pPr>
        <w:pStyle w:val="BodyText"/>
        <w:spacing w:after="0"/>
        <w:ind w:left="1440"/>
        <w:rPr>
          <w:rFonts w:ascii="Times New Roman" w:hAnsi="Times New Roman"/>
          <w:sz w:val="22"/>
          <w:szCs w:val="22"/>
          <w:lang w:eastAsia="zh-CN"/>
        </w:rPr>
      </w:pPr>
    </w:p>
    <w:p w14:paraId="5E46963B" w14:textId="77777777" w:rsidR="00CB5F72" w:rsidRDefault="00CB5F7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728F970" w14:textId="07764089"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DB5550D" w14:textId="77777777" w:rsidR="00CB5F72" w:rsidRDefault="00CB5F72" w:rsidP="00CB5F72">
      <w:pPr>
        <w:pStyle w:val="BodyText"/>
        <w:spacing w:after="0"/>
        <w:ind w:left="720"/>
        <w:rPr>
          <w:rFonts w:ascii="Times New Roman" w:hAnsi="Times New Roman"/>
          <w:sz w:val="22"/>
          <w:szCs w:val="22"/>
          <w:lang w:eastAsia="zh-CN"/>
        </w:rPr>
      </w:pPr>
    </w:p>
    <w:p w14:paraId="34B1FDAB" w14:textId="5E967938"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B5D5673" w14:textId="408CA94B"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(16)</w:t>
      </w:r>
      <w:r>
        <w:rPr>
          <w:rFonts w:ascii="Times New Roman" w:hAnsi="Times New Roman"/>
          <w:sz w:val="22"/>
          <w:szCs w:val="22"/>
          <w:lang w:eastAsia="zh-CN"/>
        </w:rPr>
        <w:t xml:space="preserve">: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Convida,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sidRPr="001060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9F2514F" w14:textId="7509F54D" w:rsidR="00E64201" w:rsidRDefault="00CB5F72" w:rsidP="000B68CE">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w:t>
      </w:r>
      <w:r w:rsidR="000B68CE">
        <w:rPr>
          <w:rFonts w:ascii="Times New Roman" w:hAnsi="Times New Roman"/>
          <w:sz w:val="22"/>
          <w:szCs w:val="22"/>
          <w:lang w:eastAsia="zh-CN"/>
        </w:rPr>
        <w:t xml:space="preserve">, better timing estimation, more complexity without this (from supporting </w:t>
      </w:r>
      <w:r w:rsidR="00E64201">
        <w:rPr>
          <w:rFonts w:ascii="Times New Roman" w:hAnsi="Times New Roman"/>
          <w:sz w:val="22"/>
          <w:szCs w:val="22"/>
          <w:lang w:eastAsia="zh-CN"/>
        </w:rPr>
        <w:t xml:space="preserve">dual BWP one with 120kHz and </w:t>
      </w:r>
      <w:r w:rsidR="000B68CE">
        <w:rPr>
          <w:rFonts w:ascii="Times New Roman" w:hAnsi="Times New Roman"/>
          <w:sz w:val="22"/>
          <w:szCs w:val="22"/>
          <w:lang w:eastAsia="zh-CN"/>
        </w:rPr>
        <w:t>480/</w:t>
      </w:r>
      <w:r w:rsidR="00E64201">
        <w:rPr>
          <w:rFonts w:ascii="Times New Roman" w:hAnsi="Times New Roman"/>
          <w:sz w:val="22"/>
          <w:szCs w:val="22"/>
          <w:lang w:eastAsia="zh-CN"/>
        </w:rPr>
        <w:t>960kHz</w:t>
      </w:r>
      <w:r w:rsidR="000B68CE">
        <w:rPr>
          <w:rFonts w:ascii="Times New Roman" w:hAnsi="Times New Roman"/>
          <w:sz w:val="22"/>
          <w:szCs w:val="22"/>
          <w:lang w:eastAsia="zh-CN"/>
        </w:rPr>
        <w:t>)</w:t>
      </w:r>
    </w:p>
    <w:p w14:paraId="36CA3EA3" w14:textId="4A0E199D"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w:t>
      </w:r>
      <w:r w:rsidR="008043FE">
        <w:rPr>
          <w:rFonts w:ascii="Times New Roman" w:hAnsi="Times New Roman"/>
          <w:sz w:val="22"/>
          <w:szCs w:val="22"/>
          <w:lang w:eastAsia="zh-CN"/>
        </w:rPr>
        <w:t>7</w:t>
      </w:r>
      <w:r w:rsidR="00E51204">
        <w:rPr>
          <w:rFonts w:ascii="Times New Roman" w:hAnsi="Times New Roman"/>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MediaTek</w:t>
      </w:r>
      <w:proofErr w:type="spellEnd"/>
      <w:r w:rsidR="005F0053">
        <w:rPr>
          <w:rFonts w:ascii="Times New Roman" w:hAnsi="Times New Roman"/>
          <w:sz w:val="22"/>
          <w:szCs w:val="22"/>
          <w:lang w:eastAsia="zh-CN"/>
        </w:rPr>
        <w:t>, Qualcomm</w:t>
      </w:r>
      <w:r w:rsidR="003820BF">
        <w:rPr>
          <w:rFonts w:ascii="Times New Roman" w:hAnsi="Times New Roman"/>
          <w:sz w:val="22"/>
          <w:szCs w:val="22"/>
          <w:lang w:eastAsia="zh-CN"/>
        </w:rPr>
        <w:t>, Ericsson</w:t>
      </w:r>
      <w:r w:rsidR="008043FE">
        <w:rPr>
          <w:rFonts w:ascii="Times New Roman" w:hAnsi="Times New Roman"/>
          <w:sz w:val="22"/>
          <w:szCs w:val="22"/>
          <w:lang w:eastAsia="zh-CN"/>
        </w:rPr>
        <w:t>, Apple</w:t>
      </w:r>
    </w:p>
    <w:p w14:paraId="7E78963D" w14:textId="262F0EAB" w:rsidR="005F0053" w:rsidRDefault="005F0053"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w:t>
      </w:r>
      <w:r w:rsidR="001435D3">
        <w:rPr>
          <w:rFonts w:ascii="Times New Roman" w:hAnsi="Times New Roman"/>
          <w:sz w:val="22"/>
          <w:szCs w:val="22"/>
          <w:lang w:eastAsia="zh-CN"/>
        </w:rPr>
        <w:t xml:space="preserve">(cell search) </w:t>
      </w:r>
      <w:r>
        <w:rPr>
          <w:rFonts w:ascii="Times New Roman" w:hAnsi="Times New Roman"/>
          <w:sz w:val="22"/>
          <w:szCs w:val="22"/>
          <w:lang w:eastAsia="zh-CN"/>
        </w:rPr>
        <w:t>complexity for the UE, additional specification work</w:t>
      </w:r>
    </w:p>
    <w:p w14:paraId="07D1CA49" w14:textId="77777777" w:rsidR="00106092" w:rsidRDefault="00106092" w:rsidP="00106092">
      <w:pPr>
        <w:pStyle w:val="BodyText"/>
        <w:spacing w:after="0"/>
        <w:ind w:left="360"/>
        <w:rPr>
          <w:rFonts w:ascii="Times New Roman" w:hAnsi="Times New Roman"/>
          <w:sz w:val="22"/>
          <w:szCs w:val="22"/>
          <w:lang w:eastAsia="zh-CN"/>
        </w:rPr>
      </w:pPr>
    </w:p>
    <w:p w14:paraId="164A088C" w14:textId="77777777"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sidRPr="008D5EF7">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13694EA" w14:textId="1BDC4086"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w:t>
      </w:r>
      <w:r w:rsidR="00C714B9">
        <w:rPr>
          <w:rFonts w:ascii="Times New Roman" w:hAnsi="Times New Roman"/>
          <w:sz w:val="22"/>
          <w:szCs w:val="22"/>
          <w:lang w:eastAsia="zh-CN"/>
        </w:rPr>
        <w:t>10</w:t>
      </w:r>
      <w:r w:rsidR="00E51204">
        <w:rPr>
          <w:rFonts w:ascii="Times New Roman" w:hAnsi="Times New Roman"/>
          <w:sz w:val="22"/>
          <w:szCs w:val="22"/>
          <w:lang w:eastAsia="zh-CN"/>
        </w:rPr>
        <w:t>)</w:t>
      </w:r>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w:t>
      </w:r>
      <w:r w:rsidRPr="00016150">
        <w:rPr>
          <w:rFonts w:ascii="Times New Roman" w:hAnsi="Times New Roman"/>
          <w:sz w:val="22"/>
          <w:szCs w:val="22"/>
          <w:lang w:eastAsia="zh-CN"/>
        </w:rPr>
        <w:t xml:space="preserve"> </w:t>
      </w:r>
      <w:r>
        <w:rPr>
          <w:rFonts w:ascii="Times New Roman" w:hAnsi="Times New Roman"/>
          <w:sz w:val="22"/>
          <w:szCs w:val="22"/>
          <w:lang w:eastAsia="zh-CN"/>
        </w:rPr>
        <w:t>NTT Docomo (2</w:t>
      </w:r>
      <w:r w:rsidRPr="00016150">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w:t>
      </w:r>
      <w:r w:rsidR="00E51204">
        <w:rPr>
          <w:rFonts w:ascii="Times New Roman" w:hAnsi="Times New Roman"/>
          <w:sz w:val="22"/>
          <w:szCs w:val="22"/>
          <w:lang w:eastAsia="zh-CN"/>
        </w:rPr>
        <w:t>,</w:t>
      </w:r>
      <w:r w:rsidRPr="00106092">
        <w:rPr>
          <w:rFonts w:ascii="Times New Roman" w:hAnsi="Times New Roman"/>
          <w:sz w:val="22"/>
          <w:szCs w:val="22"/>
          <w:lang w:eastAsia="zh-CN"/>
        </w:rPr>
        <w:t xml:space="preserve"> </w:t>
      </w:r>
      <w:r>
        <w:rPr>
          <w:rFonts w:ascii="Times New Roman" w:hAnsi="Times New Roman"/>
          <w:sz w:val="22"/>
          <w:szCs w:val="22"/>
          <w:lang w:eastAsia="zh-CN"/>
        </w:rPr>
        <w:t>Sony (2</w:t>
      </w:r>
      <w:r w:rsidRPr="001060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w:t>
      </w:r>
      <w:r w:rsidR="008043FE">
        <w:rPr>
          <w:rFonts w:ascii="Times New Roman" w:hAnsi="Times New Roman"/>
          <w:sz w:val="22"/>
          <w:szCs w:val="22"/>
          <w:lang w:eastAsia="zh-CN"/>
        </w:rPr>
        <w:t>, Apple (only if case B is not supported)</w:t>
      </w:r>
    </w:p>
    <w:p w14:paraId="6CE8377E" w14:textId="698003E6"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sidR="003820BF">
        <w:rPr>
          <w:rFonts w:ascii="Times New Roman" w:hAnsi="Times New Roman"/>
          <w:sz w:val="22"/>
          <w:szCs w:val="22"/>
          <w:lang w:eastAsia="zh-CN"/>
        </w:rPr>
        <w:t>commonality with FR2 framework</w:t>
      </w:r>
    </w:p>
    <w:p w14:paraId="15FB9560" w14:textId="01EE4B58"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(5)</w:t>
      </w:r>
      <w:r>
        <w:rPr>
          <w:rFonts w:ascii="Times New Roman" w:hAnsi="Times New Roman"/>
          <w:sz w:val="22"/>
          <w:szCs w:val="22"/>
          <w:lang w:eastAsia="zh-CN"/>
        </w:rPr>
        <w:t>: OPPO, Intel, Huawei, HiSilicon, WILUS</w:t>
      </w:r>
    </w:p>
    <w:p w14:paraId="6F9E3879" w14:textId="77777777" w:rsidR="00106092" w:rsidRDefault="00106092" w:rsidP="00106092">
      <w:pPr>
        <w:pStyle w:val="BodyText"/>
        <w:spacing w:after="0"/>
        <w:rPr>
          <w:rFonts w:ascii="Times New Roman" w:hAnsi="Times New Roman"/>
          <w:sz w:val="22"/>
          <w:szCs w:val="22"/>
          <w:lang w:eastAsia="zh-CN"/>
        </w:rPr>
      </w:pPr>
    </w:p>
    <w:p w14:paraId="4E31F672" w14:textId="6176B527" w:rsidR="005F0053" w:rsidRDefault="005F0053" w:rsidP="007339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A5F48DD" w14:textId="370F61A8" w:rsidR="00B94E2A" w:rsidRDefault="00B94E2A">
      <w:pPr>
        <w:pStyle w:val="BodyText"/>
        <w:spacing w:after="0"/>
        <w:rPr>
          <w:rFonts w:ascii="Times New Roman" w:hAnsi="Times New Roman"/>
          <w:sz w:val="22"/>
          <w:szCs w:val="22"/>
          <w:lang w:eastAsia="zh-CN"/>
        </w:rPr>
      </w:pPr>
    </w:p>
    <w:p w14:paraId="6422321C" w14:textId="18DAE48D" w:rsidR="0073392C" w:rsidRDefault="0073392C">
      <w:pPr>
        <w:pStyle w:val="BodyText"/>
        <w:spacing w:after="0"/>
        <w:rPr>
          <w:rFonts w:ascii="Times New Roman" w:hAnsi="Times New Roman"/>
          <w:sz w:val="22"/>
          <w:szCs w:val="22"/>
          <w:lang w:eastAsia="zh-CN"/>
        </w:rPr>
      </w:pPr>
    </w:p>
    <w:p w14:paraId="64496E8F" w14:textId="45EB6CF8" w:rsidR="000B68CE" w:rsidRDefault="000B68CE" w:rsidP="000B68C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BE510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207EC027" w14:textId="0BAE0CEF" w:rsidR="000B68CE" w:rsidRDefault="000B68C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sidRPr="000B68CE">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w:t>
      </w:r>
      <w:r w:rsidR="001435D3">
        <w:rPr>
          <w:rFonts w:ascii="Times New Roman" w:hAnsi="Times New Roman"/>
          <w:sz w:val="22"/>
          <w:szCs w:val="22"/>
          <w:lang w:eastAsia="zh-CN"/>
        </w:rPr>
        <w:t>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F32E83E" w14:textId="4F046DEF" w:rsidR="00BE510F" w:rsidRDefault="00BE510F">
      <w:pPr>
        <w:pStyle w:val="BodyText"/>
        <w:spacing w:after="0"/>
        <w:rPr>
          <w:rFonts w:ascii="Times New Roman" w:hAnsi="Times New Roman"/>
          <w:sz w:val="22"/>
          <w:szCs w:val="22"/>
          <w:lang w:eastAsia="zh-CN"/>
        </w:rPr>
      </w:pPr>
    </w:p>
    <w:p w14:paraId="5A77FA99" w14:textId="77777777" w:rsidR="00BE510F" w:rsidRDefault="00BE510F" w:rsidP="00BE51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E510F" w14:paraId="552EE3EB" w14:textId="77777777" w:rsidTr="008F457E">
        <w:tc>
          <w:tcPr>
            <w:tcW w:w="1805" w:type="dxa"/>
            <w:shd w:val="clear" w:color="auto" w:fill="FBE4D5" w:themeFill="accent2" w:themeFillTint="33"/>
          </w:tcPr>
          <w:p w14:paraId="47D595D3" w14:textId="77777777" w:rsidR="00BE510F" w:rsidRDefault="00BE510F"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E19C1D" w14:textId="77777777" w:rsidR="00BE510F" w:rsidRDefault="00BE510F"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E510F" w14:paraId="5B01C27B" w14:textId="77777777" w:rsidTr="008F457E">
        <w:tc>
          <w:tcPr>
            <w:tcW w:w="1805" w:type="dxa"/>
          </w:tcPr>
          <w:p w14:paraId="02EA90FB" w14:textId="1E15B35A" w:rsidR="00BE510F" w:rsidRDefault="005E50F9"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BC8A228" w14:textId="004636E1" w:rsidR="00BE510F" w:rsidRDefault="005E50F9" w:rsidP="005E50F9">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637A79" w14:paraId="2003E3CF" w14:textId="77777777" w:rsidTr="008F457E">
        <w:tc>
          <w:tcPr>
            <w:tcW w:w="1805" w:type="dxa"/>
          </w:tcPr>
          <w:p w14:paraId="514A9ADE" w14:textId="26FE1111" w:rsidR="00637A79" w:rsidRPr="00637A79" w:rsidRDefault="00637A79" w:rsidP="008F457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6240C98" w14:textId="30B658DF" w:rsidR="00637A79" w:rsidRPr="00637A79" w:rsidRDefault="00637A79" w:rsidP="005E50F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FA7273" w14:paraId="625475B6" w14:textId="77777777" w:rsidTr="008F457E">
        <w:tc>
          <w:tcPr>
            <w:tcW w:w="1805" w:type="dxa"/>
          </w:tcPr>
          <w:p w14:paraId="75C7B07D" w14:textId="090E6247"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1E0161"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8CAACD1" w14:textId="3727B2E4" w:rsidR="00FA7273" w:rsidRDefault="007C0F58" w:rsidP="00FA7273">
            <w:pPr>
              <w:pStyle w:val="BodyText"/>
              <w:spacing w:after="0" w:line="280" w:lineRule="atLeast"/>
              <w:rPr>
                <w:rFonts w:ascii="Times New Roman" w:eastAsiaTheme="minorEastAsia" w:hAnsi="Times New Roman"/>
                <w:sz w:val="22"/>
                <w:szCs w:val="22"/>
                <w:lang w:eastAsia="ko-KR"/>
              </w:rPr>
            </w:pPr>
            <w:r>
              <w:rPr>
                <w:noProof/>
              </w:rPr>
              <w:object w:dxaOrig="14745" w:dyaOrig="6165" w14:anchorId="07DCE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4pt;height:164.15pt;mso-width-percent:0;mso-height-percent:0;mso-width-percent:0;mso-height-percent:0" o:ole="">
                  <v:imagedata r:id="rId16" o:title=""/>
                </v:shape>
                <o:OLEObject Type="Embed" ProgID="PBrush" ShapeID="_x0000_i1025" DrawAspect="Content" ObjectID="_1680031008" r:id="rId17"/>
              </w:object>
            </w:r>
          </w:p>
        </w:tc>
      </w:tr>
      <w:tr w:rsidR="001D4F9C" w14:paraId="6F7297D7" w14:textId="77777777" w:rsidTr="008F457E">
        <w:tc>
          <w:tcPr>
            <w:tcW w:w="1805" w:type="dxa"/>
          </w:tcPr>
          <w:p w14:paraId="3A3846CE" w14:textId="51065780" w:rsidR="001D4F9C" w:rsidRDefault="001D4F9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77D83AA9" w14:textId="77777777" w:rsidR="001D4F9C" w:rsidRDefault="001D4F9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67D90F1C" w14:textId="77777777" w:rsidR="001D4F9C" w:rsidRDefault="001D4F9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w:t>
            </w:r>
            <w:r>
              <w:rPr>
                <w:rFonts w:ascii="Times New Roman" w:hAnsi="Times New Roman"/>
                <w:sz w:val="22"/>
                <w:szCs w:val="22"/>
                <w:lang w:eastAsia="zh-CN"/>
              </w:rPr>
              <w:t>configuration of CORESET#0/Type0-PDCCH</w:t>
            </w:r>
            <w:r>
              <w:rPr>
                <w:rFonts w:ascii="Times New Roman" w:hAnsi="Times New Roman"/>
                <w:sz w:val="22"/>
                <w:szCs w:val="22"/>
                <w:lang w:eastAsia="zh-CN"/>
              </w:rPr>
              <w:t xml:space="preserve">. We didn’t see a reasonable system allowing UE to perform neighboring cell measurement using 480/960 kHz, but cannot use it for cell reselection. </w:t>
            </w:r>
          </w:p>
          <w:p w14:paraId="1C010D94" w14:textId="0AC94E9A" w:rsidR="001D4F9C" w:rsidRDefault="001D4F9C" w:rsidP="00FA7273">
            <w:pPr>
              <w:pStyle w:val="BodyText"/>
              <w:spacing w:after="0" w:line="280" w:lineRule="atLeast"/>
              <w:rPr>
                <w:rFonts w:ascii="Times New Roman" w:hAnsi="Times New Roman"/>
                <w:sz w:val="22"/>
                <w:szCs w:val="22"/>
                <w:lang w:eastAsia="zh-CN"/>
              </w:rPr>
            </w:pPr>
          </w:p>
        </w:tc>
      </w:tr>
    </w:tbl>
    <w:p w14:paraId="6D8ED374" w14:textId="77777777" w:rsidR="00BE510F" w:rsidRPr="00637A79" w:rsidRDefault="00BE510F" w:rsidP="00BE510F">
      <w:pPr>
        <w:pStyle w:val="BodyText"/>
        <w:spacing w:after="0"/>
        <w:rPr>
          <w:rFonts w:ascii="Times New Roman" w:hAnsi="Times New Roman"/>
          <w:sz w:val="22"/>
          <w:szCs w:val="22"/>
          <w:lang w:eastAsia="zh-CN"/>
        </w:rPr>
      </w:pPr>
    </w:p>
    <w:p w14:paraId="1B530320" w14:textId="77777777" w:rsidR="00BE510F" w:rsidRDefault="00BE510F" w:rsidP="00BE510F">
      <w:pPr>
        <w:pStyle w:val="BodyText"/>
        <w:spacing w:after="0"/>
        <w:rPr>
          <w:rFonts w:ascii="Times New Roman" w:hAnsi="Times New Roman"/>
          <w:sz w:val="22"/>
          <w:szCs w:val="22"/>
          <w:lang w:eastAsia="zh-CN"/>
        </w:rPr>
      </w:pPr>
    </w:p>
    <w:p w14:paraId="77FA5ABD" w14:textId="5CC08A3D" w:rsidR="00BE510F" w:rsidRPr="00BE510F" w:rsidRDefault="00BE510F" w:rsidP="00BE51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77A6EF88" w14:textId="37212B84" w:rsidR="006A183B" w:rsidRDefault="00311E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sidR="00DF7D9A">
        <w:rPr>
          <w:rFonts w:ascii="Times New Roman" w:hAnsi="Times New Roman"/>
          <w:sz w:val="22"/>
          <w:szCs w:val="22"/>
          <w:lang w:eastAsia="zh-CN"/>
        </w:rPr>
        <w:t xml:space="preserve">Case A does have wide support and smaller number of companies with concerns. </w:t>
      </w:r>
      <w:r>
        <w:rPr>
          <w:rFonts w:ascii="Times New Roman" w:hAnsi="Times New Roman"/>
          <w:sz w:val="22"/>
          <w:szCs w:val="22"/>
          <w:lang w:eastAsia="zh-CN"/>
        </w:rPr>
        <w:t>Since in both case A and B, the common aspect is Type0-PDCCH configuration in MIB support by SSB with 480/960kHz</w:t>
      </w:r>
      <w:r w:rsidR="006A183B">
        <w:rPr>
          <w:rFonts w:ascii="Times New Roman" w:hAnsi="Times New Roman"/>
          <w:sz w:val="22"/>
          <w:szCs w:val="22"/>
          <w:lang w:eastAsia="zh-CN"/>
        </w:rPr>
        <w:t>. If agreements on this is made, further discussion on SSB design can be discussed further along with whether 480/960kHz SSB would be applicable for non-initial access only vs initial &amp; non-initial access.</w:t>
      </w:r>
    </w:p>
    <w:p w14:paraId="6FE00A17" w14:textId="77777777" w:rsidR="006A183B" w:rsidRDefault="006A183B">
      <w:pPr>
        <w:pStyle w:val="BodyText"/>
        <w:spacing w:after="0"/>
        <w:rPr>
          <w:rFonts w:ascii="Times New Roman" w:hAnsi="Times New Roman"/>
          <w:sz w:val="22"/>
          <w:szCs w:val="22"/>
          <w:lang w:eastAsia="zh-CN"/>
        </w:rPr>
      </w:pPr>
    </w:p>
    <w:p w14:paraId="0F1FBA52" w14:textId="0381A20E" w:rsidR="00311EF6" w:rsidRDefault="006A183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sidRPr="006A183B">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1DA81193" w14:textId="53B6FF54" w:rsidR="006A183B" w:rsidRDefault="006A183B">
      <w:pPr>
        <w:pStyle w:val="BodyText"/>
        <w:spacing w:after="0"/>
        <w:rPr>
          <w:rFonts w:ascii="Times New Roman" w:hAnsi="Times New Roman"/>
          <w:sz w:val="22"/>
          <w:szCs w:val="22"/>
          <w:lang w:eastAsia="zh-CN"/>
        </w:rPr>
      </w:pPr>
    </w:p>
    <w:p w14:paraId="10A89A77" w14:textId="54CFFA1F" w:rsidR="006A183B" w:rsidRDefault="006A183B" w:rsidP="006A183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9BB6C73" w14:textId="57B316F8" w:rsidR="006A183B" w:rsidRDefault="006A183B" w:rsidP="006A183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C850E99" w14:textId="3A5CEF66" w:rsidR="006A183B" w:rsidRDefault="001B3C4E" w:rsidP="001B3C4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A58E078" w14:textId="6A7E2602" w:rsidR="001B3C4E" w:rsidRDefault="001B3C4E" w:rsidP="001B3C4E">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C77A033" w14:textId="048504D5" w:rsidR="000B68CE" w:rsidRDefault="000B68CE">
      <w:pPr>
        <w:pStyle w:val="BodyText"/>
        <w:spacing w:after="0"/>
        <w:rPr>
          <w:rFonts w:ascii="Times New Roman" w:hAnsi="Times New Roman"/>
          <w:sz w:val="22"/>
          <w:szCs w:val="22"/>
          <w:lang w:eastAsia="zh-CN"/>
        </w:rPr>
      </w:pPr>
    </w:p>
    <w:p w14:paraId="7E1702AB" w14:textId="77777777" w:rsidR="001B3C4E" w:rsidRDefault="001B3C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B68CE" w14:paraId="4B5BCD73" w14:textId="77777777" w:rsidTr="008F457E">
        <w:tc>
          <w:tcPr>
            <w:tcW w:w="1805" w:type="dxa"/>
            <w:shd w:val="clear" w:color="auto" w:fill="FBE4D5" w:themeFill="accent2" w:themeFillTint="33"/>
          </w:tcPr>
          <w:p w14:paraId="079AA615" w14:textId="77777777" w:rsidR="000B68CE" w:rsidRDefault="000B68CE"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52E236C4" w14:textId="77777777" w:rsidR="000B68CE" w:rsidRDefault="000B68CE"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68CE" w14:paraId="38489C73" w14:textId="77777777" w:rsidTr="008F457E">
        <w:tc>
          <w:tcPr>
            <w:tcW w:w="1805" w:type="dxa"/>
          </w:tcPr>
          <w:p w14:paraId="1BE5A339" w14:textId="6B790B99" w:rsidR="000B68CE" w:rsidRDefault="005E50F9"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AE1ECDD" w14:textId="1AEC6142" w:rsidR="000B68CE" w:rsidRDefault="005E50F9" w:rsidP="008F457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8165EE" w14:paraId="1313E382" w14:textId="77777777" w:rsidTr="008F457E">
        <w:tc>
          <w:tcPr>
            <w:tcW w:w="1805" w:type="dxa"/>
          </w:tcPr>
          <w:p w14:paraId="586CB291" w14:textId="57C6BAC1"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0B3C44" w14:textId="6AA9677A"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637A79" w14:paraId="6D846DA0" w14:textId="77777777" w:rsidTr="008F457E">
        <w:tc>
          <w:tcPr>
            <w:tcW w:w="1805" w:type="dxa"/>
          </w:tcPr>
          <w:p w14:paraId="59269529" w14:textId="0C6E7A14" w:rsidR="00637A79" w:rsidRP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4E1AED" w14:textId="77777777" w:rsid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3F733D36" w14:textId="77777777" w:rsid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7BF823DB" w14:textId="77777777" w:rsidR="00637A79" w:rsidRDefault="00637A79" w:rsidP="00D50E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D50E55">
              <w:rPr>
                <w:rFonts w:ascii="Times New Roman" w:eastAsiaTheme="minorEastAsia" w:hAnsi="Times New Roman"/>
                <w:sz w:val="22"/>
                <w:szCs w:val="22"/>
                <w:lang w:eastAsia="ko-KR"/>
              </w:rPr>
              <w:t>non-initial access, we don’t see a critical issue for PCI collision as we state before. Thus, ANR support cannot justify the necessity of cell-defining 480/960 kHz SCS SSB.</w:t>
            </w:r>
          </w:p>
          <w:p w14:paraId="38353D7B" w14:textId="75EE7423" w:rsidR="00D50E55" w:rsidRPr="00637A79" w:rsidRDefault="00D50E55" w:rsidP="00D50E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FA7273" w14:paraId="0D93578D" w14:textId="77777777" w:rsidTr="008F457E">
        <w:tc>
          <w:tcPr>
            <w:tcW w:w="1805" w:type="dxa"/>
          </w:tcPr>
          <w:p w14:paraId="60A71F0E" w14:textId="1A06F9FD"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8B12C3D"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FFAE505"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3730C7E2" w14:textId="77777777" w:rsidR="00FA7273" w:rsidRDefault="00FA7273" w:rsidP="00FA7273">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Pr="00302596">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571057C" w14:textId="77777777" w:rsidR="00FA7273" w:rsidRDefault="00FA7273" w:rsidP="00FA7273">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sidRPr="00302596">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sidRPr="00302596">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BEC64D3" w14:textId="77777777" w:rsidR="00FA7273" w:rsidRDefault="00FA7273" w:rsidP="00FA7273">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76E4D960" w14:textId="77777777" w:rsidR="00FA7273" w:rsidRDefault="00FA7273" w:rsidP="00FA7273">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65F357B" w14:textId="77777777" w:rsidR="00FA7273" w:rsidRDefault="00FA7273" w:rsidP="00FA7273">
            <w:pPr>
              <w:pStyle w:val="BodyText"/>
              <w:spacing w:after="0" w:line="280" w:lineRule="atLeast"/>
              <w:rPr>
                <w:rFonts w:ascii="Times New Roman" w:eastAsiaTheme="minorEastAsia" w:hAnsi="Times New Roman"/>
                <w:sz w:val="22"/>
                <w:szCs w:val="22"/>
                <w:lang w:eastAsia="ko-KR"/>
              </w:rPr>
            </w:pPr>
          </w:p>
        </w:tc>
      </w:tr>
      <w:tr w:rsidR="00EC5BCA" w14:paraId="7CAB0D41" w14:textId="77777777" w:rsidTr="008F457E">
        <w:tc>
          <w:tcPr>
            <w:tcW w:w="1805" w:type="dxa"/>
          </w:tcPr>
          <w:p w14:paraId="3978138F" w14:textId="232B1AE1" w:rsidR="00EC5BCA" w:rsidRDefault="00EC5BCA"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CEEB9F" w14:textId="2B202850" w:rsidR="00EB3980" w:rsidRDefault="00EB3980" w:rsidP="00EB39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w:t>
            </w:r>
            <w:r w:rsidR="0050734D">
              <w:rPr>
                <w:rFonts w:ascii="Times New Roman" w:hAnsi="Times New Roman"/>
                <w:sz w:val="22"/>
                <w:szCs w:val="22"/>
                <w:lang w:eastAsia="zh-CN"/>
              </w:rPr>
              <w:t>the important part is to have the same numerology for the non-SSB channels/signals. For example, if SSB is 120 kHz while CORESET0 uses 480/960 kHz, then it may qualify as same numerology deployment</w:t>
            </w:r>
            <w:r w:rsidR="00DE373F">
              <w:rPr>
                <w:rFonts w:ascii="Times New Roman" w:hAnsi="Times New Roman"/>
                <w:sz w:val="22"/>
                <w:szCs w:val="22"/>
                <w:lang w:eastAsia="zh-CN"/>
              </w:rPr>
              <w:t xml:space="preserve"> if other data/control use 480/960 kHz</w:t>
            </w:r>
            <w:r w:rsidR="005542A6">
              <w:rPr>
                <w:rFonts w:ascii="Times New Roman" w:hAnsi="Times New Roman"/>
                <w:sz w:val="22"/>
                <w:szCs w:val="22"/>
                <w:lang w:eastAsia="zh-CN"/>
              </w:rPr>
              <w:t xml:space="preserve">. Having 120 kHz SSB and 120 kHz CORESET0 </w:t>
            </w:r>
            <w:r w:rsidR="00630AED">
              <w:rPr>
                <w:rFonts w:ascii="Times New Roman" w:hAnsi="Times New Roman"/>
                <w:sz w:val="22"/>
                <w:szCs w:val="22"/>
                <w:lang w:eastAsia="zh-CN"/>
              </w:rPr>
              <w:t>with</w:t>
            </w:r>
            <w:r w:rsidR="005542A6">
              <w:rPr>
                <w:rFonts w:ascii="Times New Roman" w:hAnsi="Times New Roman"/>
                <w:sz w:val="22"/>
                <w:szCs w:val="22"/>
                <w:lang w:eastAsia="zh-CN"/>
              </w:rPr>
              <w:t xml:space="preserve"> 480/960 kHz data/control may be the case for a different numerology deployment. </w:t>
            </w:r>
          </w:p>
          <w:p w14:paraId="2243E69D" w14:textId="77777777" w:rsidR="00EC5BCA" w:rsidRDefault="00EC5BCA"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4A3D6E07" w14:textId="77777777" w:rsidR="00EC5BCA" w:rsidRDefault="00EC5BCA" w:rsidP="00EC5BCA">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4E931C21" w14:textId="0BAC2AA7" w:rsidR="00EC5BCA" w:rsidRPr="00EC5BCA" w:rsidRDefault="00EC5BCA" w:rsidP="00EC5BCA">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833D4" w14:paraId="6F0652FE" w14:textId="77777777" w:rsidTr="009833D4">
        <w:tc>
          <w:tcPr>
            <w:tcW w:w="1805" w:type="dxa"/>
          </w:tcPr>
          <w:p w14:paraId="6589D94B"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462027C"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607CFA" w14:paraId="0229216C" w14:textId="77777777" w:rsidTr="009833D4">
        <w:tc>
          <w:tcPr>
            <w:tcW w:w="1805" w:type="dxa"/>
          </w:tcPr>
          <w:p w14:paraId="67F926A6" w14:textId="743CD4C2" w:rsidR="00607CFA" w:rsidRDefault="00607CFA" w:rsidP="00607CF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4C9CD3" w14:textId="5CBAFA6E" w:rsidR="00607CFA" w:rsidRDefault="00607CFA" w:rsidP="00607CF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584F01" w14:paraId="3FC3F86D" w14:textId="77777777" w:rsidTr="009833D4">
        <w:tc>
          <w:tcPr>
            <w:tcW w:w="1805" w:type="dxa"/>
          </w:tcPr>
          <w:p w14:paraId="3DCCB0C7" w14:textId="067FE3A6" w:rsidR="00584F01" w:rsidRPr="00584F01" w:rsidRDefault="00584F01" w:rsidP="00607CF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734CFBDE" w14:textId="4E99E361" w:rsidR="00584F01" w:rsidRDefault="00584F01" w:rsidP="00584F0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sidRPr="00584F0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w:t>
            </w:r>
            <w:r>
              <w:rPr>
                <w:rFonts w:ascii="Times New Roman" w:eastAsia="MS Mincho" w:hAnsi="Times New Roman"/>
                <w:sz w:val="22"/>
                <w:szCs w:val="22"/>
                <w:lang w:eastAsia="ja-JP"/>
              </w:rPr>
              <w:lastRenderedPageBreak/>
              <w:t xml:space="preserve">access case. Our view is at least either 480 or 960 kHz SCS should be supported for initial access case also. </w:t>
            </w:r>
          </w:p>
          <w:p w14:paraId="70A68833" w14:textId="5CCD9DDD" w:rsidR="00584F01" w:rsidRDefault="00584F01" w:rsidP="00584F0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sidRPr="0045794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sidRPr="00584F0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bl>
    <w:p w14:paraId="280871E1" w14:textId="206B986B" w:rsidR="0073392C" w:rsidRDefault="0073392C">
      <w:pPr>
        <w:pStyle w:val="BodyText"/>
        <w:spacing w:after="0"/>
        <w:rPr>
          <w:rFonts w:ascii="Times New Roman" w:hAnsi="Times New Roman"/>
          <w:sz w:val="22"/>
          <w:szCs w:val="22"/>
          <w:lang w:eastAsia="zh-CN"/>
        </w:rPr>
      </w:pPr>
    </w:p>
    <w:p w14:paraId="5A150E4E" w14:textId="1C390A56" w:rsidR="0073392C" w:rsidRPr="00D50E55" w:rsidRDefault="0073392C">
      <w:pPr>
        <w:pStyle w:val="BodyText"/>
        <w:spacing w:after="0"/>
        <w:rPr>
          <w:rFonts w:ascii="Times New Roman" w:hAnsi="Times New Roman"/>
          <w:sz w:val="22"/>
          <w:szCs w:val="22"/>
          <w:lang w:eastAsia="zh-CN"/>
        </w:rPr>
      </w:pPr>
    </w:p>
    <w:p w14:paraId="49ACAC5B" w14:textId="724D81CE" w:rsidR="00D646C0" w:rsidRDefault="00D646C0" w:rsidP="00D646C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34E4082" w14:textId="602D45FF" w:rsidR="00D646C0" w:rsidRDefault="00D646C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E336FB" w14:textId="77777777" w:rsidR="00D646C0" w:rsidRDefault="00D646C0">
      <w:pPr>
        <w:pStyle w:val="BodyText"/>
        <w:spacing w:after="0"/>
        <w:rPr>
          <w:rFonts w:ascii="Times New Roman" w:hAnsi="Times New Roman"/>
          <w:sz w:val="22"/>
          <w:szCs w:val="22"/>
          <w:lang w:eastAsia="zh-CN"/>
        </w:rPr>
      </w:pPr>
    </w:p>
    <w:p w14:paraId="3401F1F9" w14:textId="77777777" w:rsidR="00D646C0" w:rsidRDefault="00D646C0">
      <w:pPr>
        <w:pStyle w:val="BodyText"/>
        <w:spacing w:after="0"/>
        <w:rPr>
          <w:rFonts w:ascii="Times New Roman" w:hAnsi="Times New Roman"/>
          <w:sz w:val="22"/>
          <w:szCs w:val="22"/>
          <w:lang w:eastAsia="zh-CN"/>
        </w:rPr>
      </w:pPr>
    </w:p>
    <w:p w14:paraId="547AF484" w14:textId="77777777" w:rsidR="00B94E2A" w:rsidRDefault="002127BF">
      <w:pPr>
        <w:pStyle w:val="Heading3"/>
        <w:rPr>
          <w:lang w:eastAsia="zh-CN"/>
        </w:rPr>
      </w:pPr>
      <w:r>
        <w:rPr>
          <w:lang w:eastAsia="zh-CN"/>
        </w:rPr>
        <w:t>2.1.2 DRS Related Aspects (including potential use of Short Signal Exemption for SSB)</w:t>
      </w:r>
    </w:p>
    <w:p w14:paraId="0C03489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6CCF4C0"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251CC83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27C438F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indicator in PBCH;</w:t>
      </w:r>
    </w:p>
    <w:p w14:paraId="037DA0A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EDAFE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5E22B09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ms observation window of the  short control signaling transmissions constraint. </w:t>
      </w:r>
    </w:p>
    <w:p w14:paraId="6FF7B2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0C78D0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511E56A1"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w:t>
      </w:r>
      <w:r w:rsidR="00D50E55">
        <w:rPr>
          <w:rFonts w:ascii="Times New Roman" w:hAnsi="Times New Roman"/>
          <w:sz w:val="22"/>
          <w:szCs w:val="22"/>
          <w:lang w:eastAsia="zh-CN"/>
        </w:rPr>
        <w:t>e</w:t>
      </w:r>
      <w:r>
        <w:rPr>
          <w:rFonts w:ascii="Times New Roman" w:hAnsi="Times New Roman"/>
          <w:sz w:val="22"/>
          <w:szCs w:val="22"/>
          <w:lang w:eastAsia="zh-CN"/>
        </w:rPr>
        <w:t>s to indicate that DBTW is enabled and disabled should be supported.</w:t>
      </w:r>
    </w:p>
    <w:p w14:paraId="6626381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100AF2D4"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w:t>
      </w:r>
      <w:r w:rsidR="00D50E55">
        <w:rPr>
          <w:rFonts w:ascii="Times New Roman" w:hAnsi="Times New Roman"/>
          <w:sz w:val="22"/>
          <w:szCs w:val="22"/>
          <w:lang w:eastAsia="zh-CN"/>
        </w:rPr>
        <w:t>‘</w:t>
      </w:r>
      <w:r>
        <w:rPr>
          <w:rFonts w:ascii="Times New Roman" w:hAnsi="Times New Roman"/>
          <w:sz w:val="22"/>
          <w:szCs w:val="22"/>
          <w:lang w:eastAsia="zh-CN"/>
        </w:rPr>
        <w:t>subCarrierSpacingCommon</w:t>
      </w:r>
      <w:r w:rsidR="00D50E55">
        <w:rPr>
          <w:rFonts w:ascii="Times New Roman" w:hAnsi="Times New Roman"/>
          <w:sz w:val="22"/>
          <w:szCs w:val="22"/>
          <w:lang w:eastAsia="zh-CN"/>
        </w:rPr>
        <w:t>’</w:t>
      </w:r>
      <w:r>
        <w:rPr>
          <w:rFonts w:ascii="Times New Roman" w:hAnsi="Times New Roman"/>
          <w:sz w:val="22"/>
          <w:szCs w:val="22"/>
          <w:lang w:eastAsia="zh-CN"/>
        </w:rPr>
        <w:t xml:space="preserve"> and 1-bit MSB of controlResourceSetZero to signal the Q value.  </w:t>
      </w:r>
    </w:p>
    <w:p w14:paraId="36DD5E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521F4D80"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4E6AC42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42F6FA25"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w:t>
      </w:r>
      <w:r w:rsidR="00D50E55">
        <w:rPr>
          <w:rFonts w:ascii="Times New Roman" w:hAnsi="Times New Roman"/>
          <w:sz w:val="22"/>
          <w:szCs w:val="22"/>
          <w:lang w:eastAsia="zh-CN"/>
        </w:rPr>
        <w:t>c</w:t>
      </w:r>
      <w:r>
        <w:rPr>
          <w:rFonts w:ascii="Times New Roman" w:hAnsi="Times New Roman"/>
          <w:sz w:val="22"/>
          <w:szCs w:val="22"/>
          <w:lang w:eastAsia="zh-CN"/>
        </w:rPr>
        <w:t>ell addition)</w:t>
      </w:r>
    </w:p>
    <w:p w14:paraId="6FFF82D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EBDC20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LSB of ssb-SubcarrierOffset</w:t>
      </w:r>
    </w:p>
    <w:p w14:paraId="70C8A76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7300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BodyText"/>
        <w:spacing w:after="0"/>
        <w:rPr>
          <w:rFonts w:ascii="Times New Roman" w:hAnsi="Times New Roman"/>
          <w:sz w:val="22"/>
          <w:szCs w:val="22"/>
          <w:lang w:eastAsia="zh-CN"/>
        </w:rPr>
      </w:pPr>
    </w:p>
    <w:p w14:paraId="3BFCE4CD"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BodyText"/>
        <w:spacing w:after="0"/>
        <w:rPr>
          <w:rFonts w:ascii="Times New Roman" w:hAnsi="Times New Roman"/>
          <w:sz w:val="22"/>
          <w:szCs w:val="22"/>
          <w:lang w:eastAsia="zh-CN"/>
        </w:rPr>
      </w:pPr>
    </w:p>
    <w:p w14:paraId="1A31FEAB"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03B0F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BodyText"/>
        <w:spacing w:after="0"/>
        <w:rPr>
          <w:rFonts w:ascii="Times New Roman" w:hAnsi="Times New Roman"/>
          <w:sz w:val="22"/>
          <w:szCs w:val="22"/>
          <w:lang w:eastAsia="zh-CN"/>
        </w:rPr>
      </w:pPr>
    </w:p>
    <w:p w14:paraId="275B82D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A634842" w14:textId="77777777" w:rsidR="00B94E2A" w:rsidRDefault="00B94E2A">
      <w:pPr>
        <w:pStyle w:val="BodyText"/>
        <w:spacing w:after="0"/>
        <w:rPr>
          <w:rFonts w:ascii="Times New Roman" w:hAnsi="Times New Roman"/>
          <w:sz w:val="22"/>
          <w:szCs w:val="22"/>
          <w:lang w:eastAsia="zh-CN"/>
        </w:rPr>
      </w:pPr>
    </w:p>
    <w:p w14:paraId="0DD7DCA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22FFD0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BodyText"/>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w:t>
            </w:r>
            <w:r>
              <w:rPr>
                <w:rFonts w:ascii="Times New Roman" w:hAnsi="Times New Roman"/>
                <w:sz w:val="22"/>
                <w:szCs w:val="22"/>
                <w:lang w:eastAsia="zh-CN"/>
              </w:rPr>
              <w:lastRenderedPageBreak/>
              <w:t>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1275A1"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1C04398C" w:rsidR="00B94E2A" w:rsidRDefault="002127BF">
            <w:pPr>
              <w:spacing w:afterLines="50" w:after="120" w:line="280" w:lineRule="atLeast"/>
              <w:rPr>
                <w:szCs w:val="22"/>
                <w:lang w:eastAsia="zh-CN"/>
              </w:rPr>
            </w:pPr>
            <w:r>
              <w:rPr>
                <w:sz w:val="22"/>
                <w:szCs w:val="22"/>
                <w:lang w:eastAsia="zh-CN"/>
              </w:rPr>
              <w:t>For 52.6 – 71 GHz band, all bits of k_SSB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k_SSB. If Case C is supported, need to indicate SSB numerology (120/240 kHz), so can</w:t>
            </w:r>
            <w:r w:rsidR="00D50E55">
              <w:rPr>
                <w:sz w:val="22"/>
                <w:szCs w:val="22"/>
                <w:lang w:eastAsia="zh-CN"/>
              </w:rPr>
              <w:t>’</w:t>
            </w:r>
            <w:r>
              <w:rPr>
                <w:sz w:val="22"/>
                <w:szCs w:val="22"/>
                <w:lang w:eastAsia="zh-CN"/>
              </w:rPr>
              <w:t>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2AADF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gramStart"/>
            <w:r>
              <w:rPr>
                <w:rFonts w:ascii="Times New Roman" w:hAnsi="Times New Roman" w:hint="eastAsia"/>
                <w:sz w:val="22"/>
                <w:szCs w:val="22"/>
                <w:lang w:eastAsia="zh-CN"/>
              </w:rPr>
              <w:t>a</w:t>
            </w:r>
            <w:proofErr w:type="gramEnd"/>
            <w:r>
              <w:rPr>
                <w:rFonts w:ascii="Times New Roman" w:hAnsi="Times New Roman" w:hint="eastAsia"/>
                <w:sz w:val="22"/>
                <w:szCs w:val="22"/>
                <w:lang w:eastAsia="zh-CN"/>
              </w:rPr>
              <w:t xml:space="preserve"> implicit method.</w:t>
            </w:r>
          </w:p>
          <w:p w14:paraId="703BF087" w14:textId="77777777" w:rsidR="00B94E2A" w:rsidRDefault="00B94E2A">
            <w:pPr>
              <w:pStyle w:val="BodyText"/>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w:t>
            </w:r>
            <w:r>
              <w:rPr>
                <w:rFonts w:ascii="Times New Roman" w:eastAsia="MS Mincho" w:hAnsi="Times New Roman"/>
                <w:sz w:val="22"/>
                <w:szCs w:val="22"/>
                <w:lang w:eastAsia="ja-JP"/>
              </w:rPr>
              <w:lastRenderedPageBreak/>
              <w:t xml:space="preserve">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26DBD2CD" w14:textId="6ABFC84B" w:rsidR="00614254" w:rsidRDefault="00614254" w:rsidP="00614254">
            <w:pPr>
              <w:pStyle w:val="BodyText"/>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2C5A6036" w14:textId="6F74892C" w:rsidR="006E49D0" w:rsidRPr="00500D28" w:rsidRDefault="006E49D0" w:rsidP="006E49D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1BF6FBC0" w:rsidR="006B3426" w:rsidRDefault="00D50E55"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w:t>
            </w:r>
            <w:r w:rsidR="006B3426">
              <w:rPr>
                <w:rFonts w:ascii="Times New Roman" w:hAnsi="Times New Roman"/>
                <w:sz w:val="22"/>
                <w:szCs w:val="22"/>
                <w:lang w:eastAsia="zh-CN"/>
              </w:rPr>
              <w:t>ivo</w:t>
            </w:r>
          </w:p>
        </w:tc>
        <w:tc>
          <w:tcPr>
            <w:tcW w:w="8157" w:type="dxa"/>
          </w:tcPr>
          <w:p w14:paraId="285497DC" w14:textId="37183413" w:rsidR="006B3426" w:rsidRDefault="006B3426" w:rsidP="006B3426">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BodyText"/>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BodyText"/>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6728AE8" w14:textId="37E92885" w:rsidR="00821640" w:rsidRPr="007E12F0" w:rsidRDefault="00821640"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2DB09ECD" w:rsidR="006231EC" w:rsidRDefault="006231EC" w:rsidP="006231EC">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sidR="00D50E55">
              <w:rPr>
                <w:rFonts w:eastAsia="MS Mincho"/>
                <w:sz w:val="22"/>
                <w:szCs w:val="22"/>
                <w:lang w:eastAsia="ja-JP"/>
              </w:rPr>
              <w:pgNum/>
            </w:r>
            <w:r w:rsidR="00D50E55">
              <w:rPr>
                <w:rFonts w:eastAsia="MS Mincho"/>
                <w:sz w:val="22"/>
                <w:szCs w:val="22"/>
                <w:lang w:eastAsia="ja-JP"/>
              </w:rPr>
              <w:t>ignaling</w:t>
            </w:r>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sidR="00D50E55">
              <w:rPr>
                <w:rFonts w:ascii="Times New Roman" w:eastAsia="MS Mincho" w:hAnsi="Times New Roman"/>
                <w:sz w:val="22"/>
                <w:szCs w:val="22"/>
                <w:lang w:eastAsia="ja-JP"/>
              </w:rPr>
              <w:pgNum/>
            </w:r>
            <w:r w:rsidR="00D50E55">
              <w:rPr>
                <w:rFonts w:ascii="Times New Roman" w:eastAsia="MS Mincho" w:hAnsi="Times New Roman"/>
                <w:sz w:val="22"/>
                <w:szCs w:val="22"/>
                <w:lang w:eastAsia="ja-JP"/>
              </w:rPr>
              <w:t>ignaling</w:t>
            </w:r>
            <w:r>
              <w:rPr>
                <w:rFonts w:ascii="Times New Roman" w:eastAsia="MS Mincho" w:hAnsi="Times New Roman"/>
                <w:sz w:val="22"/>
                <w:szCs w:val="22"/>
                <w:lang w:eastAsia="ja-JP"/>
              </w:rPr>
              <w:t xml:space="preserve"> for SSB transmission has not been agreed yet.</w:t>
            </w:r>
          </w:p>
          <w:p w14:paraId="7C0BFF0E" w14:textId="6B85EE57"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621AB1" w14:paraId="418600E2" w14:textId="77777777" w:rsidTr="00E74EBB">
        <w:tc>
          <w:tcPr>
            <w:tcW w:w="1805" w:type="dxa"/>
          </w:tcPr>
          <w:p w14:paraId="3085464C" w14:textId="38979E13"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3E69F9D" w14:textId="2B980111" w:rsidR="00621AB1" w:rsidRDefault="00621AB1" w:rsidP="00621AB1">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BodyText"/>
        <w:spacing w:after="0"/>
        <w:rPr>
          <w:rFonts w:ascii="Times New Roman" w:hAnsi="Times New Roman"/>
          <w:sz w:val="22"/>
          <w:szCs w:val="22"/>
          <w:lang w:eastAsia="zh-CN"/>
        </w:rPr>
      </w:pPr>
    </w:p>
    <w:p w14:paraId="1663AB90" w14:textId="77777777" w:rsidR="00B94E2A" w:rsidRDefault="00B94E2A">
      <w:pPr>
        <w:pStyle w:val="BodyText"/>
        <w:spacing w:after="0"/>
        <w:rPr>
          <w:rFonts w:ascii="Times New Roman" w:hAnsi="Times New Roman"/>
          <w:sz w:val="22"/>
          <w:szCs w:val="22"/>
          <w:lang w:eastAsia="zh-CN"/>
        </w:rPr>
      </w:pPr>
    </w:p>
    <w:p w14:paraId="08B97135" w14:textId="77777777" w:rsidR="00B94E2A" w:rsidRDefault="00B94E2A">
      <w:pPr>
        <w:pStyle w:val="BodyText"/>
        <w:spacing w:after="0"/>
        <w:rPr>
          <w:rFonts w:ascii="Times New Roman" w:hAnsi="Times New Roman"/>
          <w:sz w:val="22"/>
          <w:szCs w:val="22"/>
          <w:lang w:eastAsia="zh-CN"/>
        </w:rPr>
      </w:pPr>
    </w:p>
    <w:p w14:paraId="4D38B314" w14:textId="72F85315"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472CDD9" w14:textId="10E2FBFE" w:rsidR="00B85F6D" w:rsidRDefault="00B85F6D" w:rsidP="00B85F6D">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B85F6D" w14:paraId="02373572" w14:textId="77777777" w:rsidTr="00B85F6D">
        <w:tc>
          <w:tcPr>
            <w:tcW w:w="9962" w:type="dxa"/>
          </w:tcPr>
          <w:p w14:paraId="1B0A0313" w14:textId="77777777" w:rsidR="00B85F6D" w:rsidRDefault="00B85F6D" w:rsidP="00B85F6D">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A24AD45" w14:textId="77777777" w:rsidR="00B85F6D" w:rsidRDefault="00B85F6D" w:rsidP="00B85F6D">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further study whether/how to support discovery burst (DB) and discovery burst transmission window (DBTW) at least for 120 kHz SSB SCS</w:t>
            </w:r>
          </w:p>
          <w:p w14:paraId="1C1817D8"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35782E6"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2F458BB2"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A0CF2D9" w14:textId="13339D0E"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7DCD37BC" w14:textId="73DABFBD" w:rsidR="00B85F6D" w:rsidRDefault="00B85F6D" w:rsidP="00B85F6D">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w:t>
            </w:r>
            <w:r w:rsidR="00D50E55">
              <w:rPr>
                <w:rFonts w:ascii="Times New Roman" w:hAnsi="Times New Roman"/>
                <w:sz w:val="22"/>
                <w:szCs w:val="22"/>
                <w:lang w:eastAsia="zh-CN"/>
              </w:rPr>
              <w:t>e</w:t>
            </w:r>
            <w:r>
              <w:rPr>
                <w:rFonts w:ascii="Times New Roman" w:hAnsi="Times New Roman"/>
                <w:sz w:val="22"/>
                <w:szCs w:val="22"/>
                <w:lang w:eastAsia="zh-CN"/>
              </w:rPr>
              <w:t>s performing initial access that do not have any prior information on DBTW.</w:t>
            </w:r>
          </w:p>
          <w:p w14:paraId="44E01D6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4D41CA1"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5B3923"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EABB5BB"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3C677B6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68F53E2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35EA8D30" w14:textId="1739AFFC" w:rsidR="00B85F6D" w:rsidRP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3922F262" w14:textId="76C098B6" w:rsidR="00B85F6D" w:rsidRDefault="00B85F6D" w:rsidP="00B85F6D">
      <w:pPr>
        <w:rPr>
          <w:lang w:val="en-GB" w:eastAsia="zh-CN"/>
        </w:rPr>
      </w:pPr>
    </w:p>
    <w:p w14:paraId="133AE248" w14:textId="4811073F"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r w:rsidR="008D5C51">
        <w:rPr>
          <w:rFonts w:ascii="Times New Roman" w:hAnsi="Times New Roman"/>
          <w:sz w:val="22"/>
          <w:szCs w:val="22"/>
          <w:lang w:eastAsia="zh-CN"/>
        </w:rPr>
        <w:t xml:space="preserve"> </w:t>
      </w:r>
    </w:p>
    <w:p w14:paraId="36FD06B0" w14:textId="77777777" w:rsidR="00E42030" w:rsidRDefault="00E42030" w:rsidP="00E42030">
      <w:pPr>
        <w:pStyle w:val="BodyText"/>
        <w:spacing w:after="0"/>
        <w:rPr>
          <w:rFonts w:ascii="Times New Roman" w:hAnsi="Times New Roman"/>
          <w:sz w:val="22"/>
          <w:szCs w:val="22"/>
          <w:lang w:eastAsia="zh-CN"/>
        </w:rPr>
      </w:pPr>
    </w:p>
    <w:p w14:paraId="23F65964" w14:textId="77777777" w:rsidR="00E42030" w:rsidRDefault="00E42030" w:rsidP="00E4203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CD027CC" w14:textId="77777777"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93881E" w14:textId="0B08E791"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Qualcomm, Ericsson</w:t>
      </w:r>
      <w:r w:rsidR="008D5C51">
        <w:rPr>
          <w:rFonts w:ascii="Times New Roman" w:hAnsi="Times New Roman"/>
          <w:sz w:val="22"/>
          <w:szCs w:val="22"/>
          <w:lang w:eastAsia="zh-CN"/>
        </w:rPr>
        <w:t>, MediaTek</w:t>
      </w:r>
    </w:p>
    <w:p w14:paraId="6FA86477" w14:textId="346881E7" w:rsidR="008D5C51" w:rsidRPr="00E42030" w:rsidRDefault="008D5C51" w:rsidP="008D5C5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w:t>
      </w:r>
      <w:r w:rsidR="00DA5CD9">
        <w:rPr>
          <w:rFonts w:ascii="Times New Roman" w:hAnsi="Times New Roman"/>
          <w:sz w:val="22"/>
          <w:szCs w:val="22"/>
          <w:lang w:eastAsia="zh-CN"/>
        </w:rPr>
        <w:t>needed to support DB/DBTW in MIB</w:t>
      </w:r>
      <w:r w:rsidR="00010C14">
        <w:rPr>
          <w:rFonts w:ascii="Times New Roman" w:hAnsi="Times New Roman"/>
          <w:sz w:val="22"/>
          <w:szCs w:val="22"/>
          <w:lang w:eastAsia="zh-CN"/>
        </w:rPr>
        <w:t xml:space="preserve"> not clear</w:t>
      </w:r>
      <w:r w:rsidR="00DA5CD9">
        <w:rPr>
          <w:rFonts w:ascii="Times New Roman" w:hAnsi="Times New Roman"/>
          <w:sz w:val="22"/>
          <w:szCs w:val="22"/>
          <w:lang w:eastAsia="zh-CN"/>
        </w:rPr>
        <w:t>, added UE complexity, in case LBT failure rate is low there is no need for DB/DBTW</w:t>
      </w:r>
    </w:p>
    <w:p w14:paraId="6ED9938E" w14:textId="4A21BA40"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B9E77DB" w14:textId="2EF251B9"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 xml:space="preserve">Nokia, Nokia Shanghai Bell, </w:t>
      </w:r>
      <w:r>
        <w:rPr>
          <w:rFonts w:ascii="Times New Roman" w:hAnsi="Times New Roman"/>
          <w:sz w:val="22"/>
          <w:szCs w:val="22"/>
          <w:lang w:eastAsia="zh-CN"/>
        </w:rPr>
        <w:t xml:space="preserve">Samsung, Intel, Charter, Futurewei, </w:t>
      </w:r>
      <w:r w:rsidRPr="00E42030">
        <w:rPr>
          <w:rFonts w:ascii="Times New Roman" w:hAnsi="Times New Roman"/>
          <w:sz w:val="22"/>
          <w:szCs w:val="22"/>
          <w:lang w:eastAsia="zh-CN"/>
        </w:rPr>
        <w:t>Interdigital</w:t>
      </w:r>
      <w:r>
        <w:rPr>
          <w:rFonts w:ascii="Times New Roman" w:hAnsi="Times New Roman"/>
          <w:sz w:val="22"/>
          <w:szCs w:val="22"/>
          <w:lang w:eastAsia="zh-CN"/>
        </w:rPr>
        <w:t xml:space="preserve"> (also for 480kHz), LG Electronics</w:t>
      </w:r>
      <w:r w:rsidR="00B412CA">
        <w:rPr>
          <w:rFonts w:ascii="Times New Roman" w:hAnsi="Times New Roman"/>
          <w:sz w:val="22"/>
          <w:szCs w:val="22"/>
          <w:lang w:eastAsia="zh-CN"/>
        </w:rPr>
        <w:t xml:space="preserve">, </w:t>
      </w:r>
      <w:r w:rsidR="00B412CA" w:rsidRPr="00E42030">
        <w:rPr>
          <w:rFonts w:ascii="Times New Roman" w:hAnsi="Times New Roman"/>
          <w:sz w:val="22"/>
          <w:szCs w:val="22"/>
          <w:lang w:eastAsia="zh-CN"/>
        </w:rPr>
        <w:t>ZTE, Sanechip</w:t>
      </w:r>
      <w:r w:rsidR="00B412CA">
        <w:rPr>
          <w:rFonts w:ascii="Times New Roman" w:hAnsi="Times New Roman"/>
          <w:sz w:val="22"/>
          <w:szCs w:val="22"/>
          <w:lang w:eastAsia="zh-CN"/>
        </w:rPr>
        <w:t>, NEC, Huawei, HiSilicon</w:t>
      </w:r>
      <w:r w:rsidR="008D5C51">
        <w:rPr>
          <w:rFonts w:ascii="Times New Roman" w:hAnsi="Times New Roman"/>
          <w:sz w:val="22"/>
          <w:szCs w:val="22"/>
          <w:lang w:eastAsia="zh-CN"/>
        </w:rPr>
        <w:t xml:space="preserve">, CATT, NTT Docomo, Convida, vivo, </w:t>
      </w:r>
      <w:r w:rsidR="008D5C51" w:rsidRPr="00E42030">
        <w:rPr>
          <w:rFonts w:ascii="Times New Roman" w:hAnsi="Times New Roman"/>
          <w:sz w:val="22"/>
          <w:szCs w:val="22"/>
          <w:lang w:eastAsia="zh-CN"/>
        </w:rPr>
        <w:t>Lenovo, Motorola Mobility</w:t>
      </w:r>
      <w:r w:rsidR="008D5C51">
        <w:rPr>
          <w:rFonts w:ascii="Times New Roman" w:hAnsi="Times New Roman"/>
          <w:sz w:val="22"/>
          <w:szCs w:val="22"/>
          <w:lang w:eastAsia="zh-CN"/>
        </w:rPr>
        <w:t>,</w:t>
      </w:r>
      <w:r w:rsidR="008D5C51" w:rsidRPr="008D5C51">
        <w:rPr>
          <w:rFonts w:ascii="Times New Roman" w:hAnsi="Times New Roman"/>
          <w:sz w:val="22"/>
          <w:szCs w:val="22"/>
          <w:lang w:eastAsia="zh-CN"/>
        </w:rPr>
        <w:t xml:space="preserve"> </w:t>
      </w:r>
      <w:r w:rsidR="008D5C51" w:rsidRPr="00E42030">
        <w:rPr>
          <w:rFonts w:ascii="Times New Roman" w:hAnsi="Times New Roman"/>
          <w:sz w:val="22"/>
          <w:szCs w:val="22"/>
          <w:lang w:eastAsia="zh-CN"/>
        </w:rPr>
        <w:t>Spreadtrum,</w:t>
      </w:r>
      <w:r w:rsidR="008D5C51">
        <w:rPr>
          <w:rFonts w:ascii="Times New Roman" w:hAnsi="Times New Roman"/>
          <w:sz w:val="22"/>
          <w:szCs w:val="22"/>
          <w:lang w:eastAsia="zh-CN"/>
        </w:rPr>
        <w:t xml:space="preserve"> Sharp, WILUS, Sony, Xiaomi</w:t>
      </w:r>
    </w:p>
    <w:p w14:paraId="2135DFAE" w14:textId="1249CBEE" w:rsidR="00DA5CD9" w:rsidRDefault="00DA5CD9" w:rsidP="00DA5CD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0D40885" w14:textId="0AA4EF3C"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t>
      </w:r>
      <w:r w:rsidR="00DA5CD9">
        <w:rPr>
          <w:rFonts w:ascii="Times New Roman" w:hAnsi="Times New Roman"/>
          <w:sz w:val="22"/>
          <w:szCs w:val="22"/>
          <w:lang w:eastAsia="zh-CN"/>
        </w:rPr>
        <w:t>T</w:t>
      </w:r>
      <w:r>
        <w:rPr>
          <w:rFonts w:ascii="Times New Roman" w:hAnsi="Times New Roman"/>
          <w:sz w:val="22"/>
          <w:szCs w:val="22"/>
          <w:lang w:eastAsia="zh-CN"/>
        </w:rPr>
        <w:t>W for all SCS</w:t>
      </w:r>
    </w:p>
    <w:p w14:paraId="042A2B84" w14:textId="342126D4"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Samsung</w:t>
      </w:r>
      <w:r>
        <w:rPr>
          <w:rFonts w:ascii="Times New Roman" w:hAnsi="Times New Roman"/>
          <w:sz w:val="22"/>
          <w:szCs w:val="22"/>
          <w:lang w:eastAsia="zh-CN"/>
        </w:rPr>
        <w:t>, LG Electronics</w:t>
      </w:r>
    </w:p>
    <w:p w14:paraId="76DB63C9" w14:textId="1D1CB6BB" w:rsidR="00DA5CD9" w:rsidRPr="00E42030" w:rsidRDefault="00DA5CD9" w:rsidP="00DA5CD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72B22331" w14:textId="6C698586" w:rsidR="00E42030" w:rsidRDefault="00E42030">
      <w:pPr>
        <w:pStyle w:val="BodyText"/>
        <w:spacing w:after="0"/>
        <w:rPr>
          <w:rFonts w:ascii="Times New Roman" w:hAnsi="Times New Roman"/>
          <w:sz w:val="22"/>
          <w:szCs w:val="22"/>
          <w:lang w:eastAsia="zh-CN"/>
        </w:rPr>
      </w:pPr>
    </w:p>
    <w:p w14:paraId="27344537" w14:textId="1B50193D" w:rsidR="006D7A69" w:rsidRDefault="006D7A69">
      <w:pPr>
        <w:pStyle w:val="BodyText"/>
        <w:spacing w:after="0"/>
        <w:rPr>
          <w:rFonts w:ascii="Times New Roman" w:hAnsi="Times New Roman"/>
          <w:sz w:val="22"/>
          <w:szCs w:val="22"/>
          <w:lang w:eastAsia="zh-CN"/>
        </w:rPr>
      </w:pPr>
    </w:p>
    <w:p w14:paraId="6B5F9A7F" w14:textId="77777777" w:rsidR="006D7A69" w:rsidRDefault="006D7A69" w:rsidP="006D7A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4FCC6F" w14:textId="144142EA" w:rsidR="00BA4951" w:rsidRDefault="00BA4951" w:rsidP="00BA4951">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sidR="00FF60CA">
        <w:rPr>
          <w:rFonts w:ascii="Times New Roman" w:hAnsi="Times New Roman"/>
          <w:sz w:val="22"/>
          <w:szCs w:val="22"/>
          <w:lang w:eastAsia="zh-CN"/>
        </w:rPr>
        <w:t xml:space="preserve"> The following seems to have the greatest support. Therefore, moderator suggest continuing discussion based on the following proposal.</w:t>
      </w:r>
    </w:p>
    <w:p w14:paraId="26B0D051" w14:textId="4F092855" w:rsidR="00FF60CA" w:rsidRDefault="00FF60CA" w:rsidP="00BA495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74ED9F51" w14:textId="77777777" w:rsidR="00FF60CA" w:rsidRDefault="00FF60CA" w:rsidP="00BA4951">
      <w:pPr>
        <w:pStyle w:val="BodyText"/>
        <w:spacing w:after="0"/>
        <w:rPr>
          <w:rFonts w:ascii="Times New Roman" w:hAnsi="Times New Roman"/>
          <w:sz w:val="22"/>
          <w:szCs w:val="22"/>
          <w:lang w:eastAsia="zh-CN"/>
        </w:rPr>
      </w:pPr>
    </w:p>
    <w:p w14:paraId="00BD71B2" w14:textId="7365F1E3" w:rsidR="00B85F6D" w:rsidRDefault="008C374E" w:rsidP="00B85F6D">
      <w:pPr>
        <w:pStyle w:val="BodyText"/>
        <w:numPr>
          <w:ilvl w:val="0"/>
          <w:numId w:val="7"/>
        </w:numPr>
        <w:spacing w:after="0"/>
        <w:rPr>
          <w:rFonts w:ascii="Times New Roman" w:hAnsi="Times New Roman"/>
          <w:sz w:val="22"/>
          <w:szCs w:val="22"/>
          <w:lang w:eastAsia="zh-CN"/>
        </w:rPr>
      </w:pPr>
      <w:r w:rsidRPr="008C374E">
        <w:rPr>
          <w:rFonts w:ascii="Times New Roman" w:hAnsi="Times New Roman"/>
          <w:color w:val="FF0000"/>
          <w:sz w:val="22"/>
          <w:szCs w:val="22"/>
          <w:u w:val="single"/>
          <w:lang w:eastAsia="zh-CN"/>
        </w:rPr>
        <w:lastRenderedPageBreak/>
        <w:t>Support</w:t>
      </w:r>
      <w:r w:rsidRPr="008C374E">
        <w:rPr>
          <w:rFonts w:ascii="Times New Roman" w:hAnsi="Times New Roman"/>
          <w:color w:val="FF0000"/>
          <w:sz w:val="22"/>
          <w:szCs w:val="22"/>
          <w:lang w:eastAsia="zh-CN"/>
        </w:rPr>
        <w:t xml:space="preserve"> </w:t>
      </w:r>
      <w:r>
        <w:rPr>
          <w:rFonts w:ascii="Times New Roman" w:hAnsi="Times New Roman"/>
          <w:sz w:val="22"/>
          <w:szCs w:val="22"/>
          <w:lang w:eastAsia="zh-CN"/>
        </w:rPr>
        <w:t>d</w:t>
      </w:r>
      <w:r w:rsidR="00B85F6D">
        <w:rPr>
          <w:rFonts w:ascii="Times New Roman" w:hAnsi="Times New Roman"/>
          <w:sz w:val="22"/>
          <w:szCs w:val="22"/>
          <w:lang w:eastAsia="zh-CN"/>
        </w:rPr>
        <w:t>iscovery burst (DB) and discovery burst transmission window (DBTW) at least for SSB with 120 kHz SCS</w:t>
      </w:r>
    </w:p>
    <w:p w14:paraId="16A12B47"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005EE2E"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E8F2BB5"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5DE849C4" w14:textId="77777777" w:rsidR="00FF60CA" w:rsidRDefault="00FF60CA" w:rsidP="00FF60C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362DF63" w14:textId="11F772D8" w:rsidR="00FF60CA" w:rsidRDefault="00FF60CA" w:rsidP="00FF60C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w:t>
      </w:r>
      <w:r w:rsidR="00D50E55">
        <w:rPr>
          <w:rFonts w:ascii="Times New Roman" w:hAnsi="Times New Roman"/>
          <w:sz w:val="22"/>
          <w:szCs w:val="22"/>
          <w:lang w:eastAsia="zh-CN"/>
        </w:rPr>
        <w:t>e</w:t>
      </w:r>
      <w:r>
        <w:rPr>
          <w:rFonts w:ascii="Times New Roman" w:hAnsi="Times New Roman"/>
          <w:sz w:val="22"/>
          <w:szCs w:val="22"/>
          <w:lang w:eastAsia="zh-CN"/>
        </w:rPr>
        <w:t>s of the configuration of DB/DBTW, including enable/disable mechanics (if needed)</w:t>
      </w:r>
    </w:p>
    <w:p w14:paraId="6762F968" w14:textId="3AA0E83C" w:rsidR="00944BF2" w:rsidRDefault="00944BF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FF60CA" w14:paraId="1A4EB6A2" w14:textId="77777777" w:rsidTr="008F457E">
        <w:tc>
          <w:tcPr>
            <w:tcW w:w="1805" w:type="dxa"/>
            <w:shd w:val="clear" w:color="auto" w:fill="FBE4D5" w:themeFill="accent2" w:themeFillTint="33"/>
          </w:tcPr>
          <w:p w14:paraId="739C0388" w14:textId="77777777" w:rsidR="00FF60CA" w:rsidRDefault="00FF60CA"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40717E" w14:textId="77777777" w:rsidR="00FF60CA" w:rsidRDefault="00FF60CA"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FF60CA" w14:paraId="32A10A82" w14:textId="77777777" w:rsidTr="008F457E">
        <w:tc>
          <w:tcPr>
            <w:tcW w:w="1805" w:type="dxa"/>
          </w:tcPr>
          <w:p w14:paraId="58C11FBE" w14:textId="6D362B5B" w:rsidR="00FF60CA" w:rsidRDefault="005E50F9"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BF3FBF" w14:textId="5F7AF245" w:rsidR="00FF60CA" w:rsidRPr="00B85F47" w:rsidRDefault="00B85F47" w:rsidP="008F457E">
            <w:pPr>
              <w:pStyle w:val="BodyText"/>
              <w:spacing w:after="0" w:line="280" w:lineRule="atLeast"/>
              <w:rPr>
                <w:rFonts w:ascii="Times New Roman" w:hAnsi="Times New Roman"/>
                <w:sz w:val="22"/>
                <w:szCs w:val="22"/>
                <w:lang w:eastAsia="zh-CN"/>
              </w:rPr>
            </w:pPr>
            <w:r w:rsidRPr="00B85F47">
              <w:rPr>
                <w:rFonts w:ascii="Times New Roman" w:hAnsi="Times New Roman"/>
                <w:sz w:val="22"/>
                <w:szCs w:val="22"/>
                <w:lang w:eastAsia="zh-CN"/>
              </w:rPr>
              <w:t xml:space="preserve">Disabling/enabling DBTW should be supported, if DBTW is supported, </w:t>
            </w:r>
            <w:r>
              <w:rPr>
                <w:rFonts w:ascii="Times New Roman" w:hAnsi="Times New Roman"/>
                <w:sz w:val="22"/>
                <w:szCs w:val="22"/>
                <w:lang w:eastAsia="zh-CN"/>
              </w:rPr>
              <w:t xml:space="preserve">according </w:t>
            </w:r>
            <w:proofErr w:type="gramStart"/>
            <w:r>
              <w:rPr>
                <w:rFonts w:ascii="Times New Roman" w:hAnsi="Times New Roman"/>
                <w:sz w:val="22"/>
                <w:szCs w:val="22"/>
                <w:lang w:eastAsia="zh-CN"/>
              </w:rPr>
              <w:t xml:space="preserve">to </w:t>
            </w:r>
            <w:r w:rsidRPr="00B85F47">
              <w:rPr>
                <w:rFonts w:ascii="Times New Roman" w:hAnsi="Times New Roman"/>
                <w:sz w:val="22"/>
                <w:szCs w:val="22"/>
                <w:lang w:eastAsia="zh-CN"/>
              </w:rPr>
              <w:t xml:space="preserve"> the</w:t>
            </w:r>
            <w:proofErr w:type="gramEnd"/>
            <w:r w:rsidRPr="00B85F47">
              <w:rPr>
                <w:rFonts w:ascii="Times New Roman" w:hAnsi="Times New Roman"/>
                <w:sz w:val="22"/>
                <w:szCs w:val="22"/>
                <w:lang w:eastAsia="zh-CN"/>
              </w:rPr>
              <w:t xml:space="preserve"> RAN1#104e agreement:</w:t>
            </w:r>
          </w:p>
          <w:p w14:paraId="675459CB" w14:textId="77777777" w:rsidR="00B85F47" w:rsidRPr="00B85F47" w:rsidRDefault="00B85F47" w:rsidP="00B85F47">
            <w:pPr>
              <w:numPr>
                <w:ilvl w:val="0"/>
                <w:numId w:val="11"/>
              </w:numPr>
              <w:tabs>
                <w:tab w:val="left" w:pos="72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If DBTW is supported</w:t>
            </w:r>
          </w:p>
          <w:p w14:paraId="2A05C047" w14:textId="076877F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highlight w:val="yellow"/>
                <w:lang w:val="en-GB"/>
              </w:rPr>
              <w:t>Support mechanism to indicate or inform that DBTW is enabled/disabled for both IDLE and CONNECTED mode U</w:t>
            </w:r>
            <w:r w:rsidR="00D50E55" w:rsidRPr="00B85F47">
              <w:rPr>
                <w:rFonts w:ascii="Times" w:eastAsia="Times New Roman" w:hAnsi="Times"/>
                <w:highlight w:val="yellow"/>
                <w:lang w:val="en-GB"/>
              </w:rPr>
              <w:t>e</w:t>
            </w:r>
            <w:r w:rsidRPr="00B85F47">
              <w:rPr>
                <w:rFonts w:ascii="Times" w:eastAsia="Times New Roman" w:hAnsi="Times"/>
                <w:highlight w:val="yellow"/>
                <w:lang w:val="en-GB"/>
              </w:rPr>
              <w:t>s</w:t>
            </w:r>
          </w:p>
          <w:p w14:paraId="39AE1D1D" w14:textId="2243CD49" w:rsidR="00B85F47" w:rsidRPr="00B85F47" w:rsidRDefault="00B85F47" w:rsidP="00B85F47">
            <w:pPr>
              <w:numPr>
                <w:ilvl w:val="2"/>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FFS: how to support U</w:t>
            </w:r>
            <w:r w:rsidR="00D50E55" w:rsidRPr="00B85F47">
              <w:rPr>
                <w:rFonts w:ascii="Times" w:eastAsia="Times New Roman" w:hAnsi="Times"/>
                <w:lang w:val="en-GB"/>
              </w:rPr>
              <w:t>e</w:t>
            </w:r>
            <w:r w:rsidRPr="00B85F47">
              <w:rPr>
                <w:rFonts w:ascii="Times" w:eastAsia="Times New Roman" w:hAnsi="Times"/>
                <w:lang w:val="en-GB"/>
              </w:rPr>
              <w:t>s performing initial access that do not have any prior information on DBTW.</w:t>
            </w:r>
          </w:p>
          <w:p w14:paraId="679FB9A6"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PBCH payload size is no greater than that for FR2</w:t>
            </w:r>
          </w:p>
          <w:p w14:paraId="75A20685"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Duration of DBTW is no greater than 5 ms</w:t>
            </w:r>
          </w:p>
          <w:p w14:paraId="6B7640CE" w14:textId="125170E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Number of PBCH DMRS sequences is the same as for FR2</w:t>
            </w:r>
          </w:p>
        </w:tc>
      </w:tr>
      <w:tr w:rsidR="008165EE" w14:paraId="0484B0CD" w14:textId="77777777" w:rsidTr="008F457E">
        <w:tc>
          <w:tcPr>
            <w:tcW w:w="1805" w:type="dxa"/>
          </w:tcPr>
          <w:p w14:paraId="6900BE98" w14:textId="3C14665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CC028" w14:textId="75A71C13" w:rsidR="008165EE" w:rsidRPr="00B85F47"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w:t>
            </w:r>
            <w:r w:rsidRPr="00D3369D">
              <w:rPr>
                <w:rFonts w:ascii="Times New Roman" w:hAnsi="Times New Roman"/>
                <w:sz w:val="22"/>
                <w:szCs w:val="22"/>
                <w:lang w:eastAsia="zh-CN"/>
              </w:rPr>
              <w:t>iscovery burst (DB) and discovery burst transmission window (DBTW) at least for SSB with 120 kHz SCS</w:t>
            </w:r>
            <w:r>
              <w:rPr>
                <w:rFonts w:ascii="Times New Roman" w:hAnsi="Times New Roman"/>
                <w:sz w:val="22"/>
                <w:szCs w:val="22"/>
                <w:lang w:eastAsia="zh-CN"/>
              </w:rPr>
              <w:t xml:space="preserve">. Depending on the regulatory requirements, if short control signal exemption cannot be applied, supporting DB/DBTW also for other sub-carrier spacing could be considered. </w:t>
            </w:r>
          </w:p>
        </w:tc>
      </w:tr>
      <w:tr w:rsidR="00D50E55" w14:paraId="606ED893" w14:textId="77777777" w:rsidTr="008F457E">
        <w:tc>
          <w:tcPr>
            <w:tcW w:w="1805" w:type="dxa"/>
          </w:tcPr>
          <w:p w14:paraId="07B89650" w14:textId="0BDD1AA4" w:rsidR="00D50E55" w:rsidRPr="00D50E55" w:rsidRDefault="00D50E5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F8138F9" w14:textId="77777777" w:rsidR="00D50E55" w:rsidRDefault="00D50E5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4F6B3F79" w14:textId="2B739554" w:rsidR="000752E8" w:rsidRPr="00D50E55"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FA7273" w14:paraId="073AE932" w14:textId="77777777" w:rsidTr="008F457E">
        <w:tc>
          <w:tcPr>
            <w:tcW w:w="1805" w:type="dxa"/>
          </w:tcPr>
          <w:p w14:paraId="721A0A55" w14:textId="0525DF9D"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C0B43F4" w14:textId="19004335"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8C374E" w14:paraId="378211D4" w14:textId="77777777" w:rsidTr="008F457E">
        <w:tc>
          <w:tcPr>
            <w:tcW w:w="1805" w:type="dxa"/>
          </w:tcPr>
          <w:p w14:paraId="77963544" w14:textId="2E39F687" w:rsidR="008C374E" w:rsidRDefault="008C374E"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77AF2DB" w14:textId="32A97697" w:rsidR="008C374E" w:rsidRDefault="008C374E"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5886694A" w14:textId="6D23FA72" w:rsidR="008C374E" w:rsidRDefault="008C374E"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306A0F" w14:paraId="4D2CF88B" w14:textId="77777777" w:rsidTr="008F457E">
        <w:tc>
          <w:tcPr>
            <w:tcW w:w="1805" w:type="dxa"/>
          </w:tcPr>
          <w:p w14:paraId="4231B06F" w14:textId="78925A7A" w:rsidR="00306A0F" w:rsidRDefault="00306A0F"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88C431B" w14:textId="1D80826D" w:rsidR="00306A0F" w:rsidRDefault="00306A0F" w:rsidP="003D5B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w:t>
            </w:r>
            <w:r w:rsidR="003D5BBA">
              <w:rPr>
                <w:rFonts w:ascii="Times New Roman" w:hAnsi="Times New Roman"/>
                <w:sz w:val="22"/>
                <w:szCs w:val="22"/>
                <w:lang w:eastAsia="zh-CN"/>
              </w:rPr>
              <w:t>as i</w:t>
            </w:r>
            <w:r w:rsidR="007B0393">
              <w:rPr>
                <w:rFonts w:ascii="Times New Roman" w:hAnsi="Times New Roman"/>
                <w:sz w:val="22"/>
                <w:szCs w:val="22"/>
                <w:lang w:eastAsia="zh-CN"/>
              </w:rPr>
              <w:t>t is not clear how details/feasibility on how to indicate the Q given the restrictions in the proposal. Mostly to indicate this, further restrictions need to be added on other items (e.g., s</w:t>
            </w:r>
            <w:r w:rsidR="007B0393" w:rsidRPr="007B0393">
              <w:rPr>
                <w:rFonts w:ascii="Times New Roman" w:hAnsi="Times New Roman"/>
                <w:sz w:val="22"/>
                <w:szCs w:val="22"/>
                <w:lang w:eastAsia="zh-CN"/>
              </w:rPr>
              <w:t>ubCarrierSpacingCommon, ssb-SubcarrierOffset, searchSpaceZero​</w:t>
            </w:r>
            <w:r w:rsidR="007B0393">
              <w:rPr>
                <w:rFonts w:ascii="Times New Roman" w:hAnsi="Times New Roman"/>
                <w:sz w:val="22"/>
                <w:szCs w:val="22"/>
                <w:lang w:eastAsia="zh-CN"/>
              </w:rPr>
              <w:t>, etc…) to free up bits to include the Q, and the impact of which is not clear</w:t>
            </w:r>
            <w:r w:rsidR="003D5BBA">
              <w:rPr>
                <w:rFonts w:ascii="Times New Roman" w:hAnsi="Times New Roman"/>
                <w:sz w:val="22"/>
                <w:szCs w:val="22"/>
                <w:lang w:eastAsia="zh-CN"/>
              </w:rPr>
              <w:t>.</w:t>
            </w:r>
          </w:p>
          <w:p w14:paraId="074A6C64" w14:textId="4B1CA287" w:rsidR="006B18D1" w:rsidRDefault="006B18D1" w:rsidP="006B18D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to try to resolve these issues first before </w:t>
            </w:r>
            <w:r w:rsidR="000F4A40">
              <w:rPr>
                <w:rFonts w:ascii="Times New Roman" w:hAnsi="Times New Roman"/>
                <w:sz w:val="22"/>
                <w:szCs w:val="22"/>
                <w:lang w:eastAsia="zh-CN"/>
              </w:rPr>
              <w:t>attempting</w:t>
            </w:r>
            <w:r>
              <w:rPr>
                <w:rFonts w:ascii="Times New Roman" w:hAnsi="Times New Roman"/>
                <w:sz w:val="22"/>
                <w:szCs w:val="22"/>
                <w:lang w:eastAsia="zh-CN"/>
              </w:rPr>
              <w:t xml:space="preserve"> to have an agreement</w:t>
            </w:r>
            <w:r w:rsidR="00BF0CA8">
              <w:rPr>
                <w:rFonts w:ascii="Times New Roman" w:hAnsi="Times New Roman"/>
                <w:sz w:val="22"/>
                <w:szCs w:val="22"/>
                <w:lang w:eastAsia="zh-CN"/>
              </w:rPr>
              <w:t>.</w:t>
            </w:r>
          </w:p>
        </w:tc>
      </w:tr>
      <w:tr w:rsidR="009833D4" w14:paraId="5A0E97DC" w14:textId="77777777" w:rsidTr="009833D4">
        <w:tc>
          <w:tcPr>
            <w:tcW w:w="1805" w:type="dxa"/>
          </w:tcPr>
          <w:p w14:paraId="7A8AF8B9"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74C0A0"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402D261B" w14:textId="77777777" w:rsidTr="004A2BAD">
        <w:tc>
          <w:tcPr>
            <w:tcW w:w="1805" w:type="dxa"/>
          </w:tcPr>
          <w:p w14:paraId="26F643E0" w14:textId="77777777" w:rsidR="00607CFA" w:rsidRDefault="00607CFA" w:rsidP="004A2BAD">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5096B1BB"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584F01" w14:paraId="6275DE93" w14:textId="77777777" w:rsidTr="004A2BAD">
        <w:tc>
          <w:tcPr>
            <w:tcW w:w="1805" w:type="dxa"/>
          </w:tcPr>
          <w:p w14:paraId="2EAFC0AD" w14:textId="5273F13A" w:rsidR="00584F01" w:rsidRP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495CE21" w14:textId="77777777" w:rsid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sidRPr="0045794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45794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67A476" w14:textId="77777777" w:rsid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of SCS. </w:t>
            </w:r>
          </w:p>
          <w:p w14:paraId="277F874A" w14:textId="348EBB9C" w:rsidR="00584F01" w:rsidRP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1D4F9C" w14:paraId="2EB19599" w14:textId="77777777" w:rsidTr="004A2BAD">
        <w:tc>
          <w:tcPr>
            <w:tcW w:w="1805" w:type="dxa"/>
          </w:tcPr>
          <w:p w14:paraId="396A1723" w14:textId="362A5093" w:rsidR="001D4F9C" w:rsidRDefault="001D4F9C" w:rsidP="004A2BAD">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t>Samsung2</w:t>
            </w:r>
          </w:p>
        </w:tc>
        <w:tc>
          <w:tcPr>
            <w:tcW w:w="8157" w:type="dxa"/>
          </w:tcPr>
          <w:p w14:paraId="36066731" w14:textId="2BBBE14C" w:rsidR="001D4F9C" w:rsidRDefault="001D4F9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bl>
    <w:p w14:paraId="49FA08A2" w14:textId="182A0998" w:rsidR="00FF60CA" w:rsidRDefault="00FF60CA">
      <w:pPr>
        <w:pStyle w:val="BodyText"/>
        <w:spacing w:after="0"/>
        <w:rPr>
          <w:rFonts w:ascii="Times New Roman" w:hAnsi="Times New Roman"/>
          <w:sz w:val="22"/>
          <w:szCs w:val="22"/>
          <w:lang w:eastAsia="zh-CN"/>
        </w:rPr>
      </w:pPr>
    </w:p>
    <w:p w14:paraId="1DE01D2E" w14:textId="77777777" w:rsidR="00D646C0" w:rsidRDefault="00D646C0" w:rsidP="00D646C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CC2C34" w14:textId="77777777" w:rsidR="00D646C0" w:rsidRDefault="00D646C0" w:rsidP="00D646C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FBEBE6C" w14:textId="77777777" w:rsidR="00FF60CA" w:rsidRDefault="00FF60CA">
      <w:pPr>
        <w:pStyle w:val="BodyText"/>
        <w:spacing w:after="0"/>
        <w:rPr>
          <w:rFonts w:ascii="Times New Roman" w:hAnsi="Times New Roman"/>
          <w:sz w:val="22"/>
          <w:szCs w:val="22"/>
          <w:lang w:eastAsia="zh-CN"/>
        </w:rPr>
      </w:pPr>
    </w:p>
    <w:p w14:paraId="36714BE9" w14:textId="77777777" w:rsidR="00944BF2" w:rsidRDefault="00944BF2">
      <w:pPr>
        <w:pStyle w:val="BodyText"/>
        <w:spacing w:after="0"/>
        <w:rPr>
          <w:rFonts w:ascii="Times New Roman" w:hAnsi="Times New Roman"/>
          <w:sz w:val="22"/>
          <w:szCs w:val="22"/>
          <w:lang w:eastAsia="zh-CN"/>
        </w:rPr>
      </w:pPr>
    </w:p>
    <w:p w14:paraId="0F4ECA03" w14:textId="77777777" w:rsidR="00B94E2A" w:rsidRDefault="002127BF">
      <w:pPr>
        <w:pStyle w:val="Heading3"/>
        <w:rPr>
          <w:lang w:eastAsia="zh-CN"/>
        </w:rPr>
      </w:pPr>
      <w:r>
        <w:rPr>
          <w:lang w:eastAsia="zh-CN"/>
        </w:rPr>
        <w:t>2.1.3 SSB Resource Pattern</w:t>
      </w:r>
    </w:p>
    <w:p w14:paraId="5CA887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1EE585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lastRenderedPageBreak/>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ListParagraph"/>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ListParagraph"/>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ListParagraph"/>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ListParagraph"/>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ListParagraph"/>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ListParagraph"/>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ListParagraph"/>
        <w:numPr>
          <w:ilvl w:val="1"/>
          <w:numId w:val="7"/>
        </w:numPr>
        <w:spacing w:line="240" w:lineRule="auto"/>
        <w:contextualSpacing/>
      </w:pPr>
      <w:r>
        <w:t>Support new SS/PBCH block patterns for 480 kHz and 960 kHz SCSs.</w:t>
      </w:r>
    </w:p>
    <w:p w14:paraId="45525EE5" w14:textId="77777777" w:rsidR="00B94E2A" w:rsidRDefault="002127BF">
      <w:pPr>
        <w:pStyle w:val="ListParagraph"/>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ListParagraph"/>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ListParagraph"/>
        <w:numPr>
          <w:ilvl w:val="2"/>
          <w:numId w:val="7"/>
        </w:numPr>
        <w:spacing w:line="240" w:lineRule="auto"/>
        <w:contextualSpacing/>
      </w:pPr>
      <w:r>
        <w:t>SS/PBCH block candidate locations in a slot for Case A can be reused.</w:t>
      </w:r>
    </w:p>
    <w:p w14:paraId="6B74F389"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can not </w:t>
      </w:r>
      <w:proofErr w:type="gramStart"/>
      <w:r>
        <w:rPr>
          <w:rFonts w:ascii="Times New Roman" w:hAnsi="Times New Roman" w:hint="eastAsia"/>
          <w:sz w:val="22"/>
          <w:szCs w:val="22"/>
          <w:lang w:eastAsia="zh-CN"/>
        </w:rPr>
        <w:t>used</w:t>
      </w:r>
      <w:proofErr w:type="gram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lastRenderedPageBreak/>
        <w:t>From [26] WILUS:</w:t>
      </w:r>
    </w:p>
    <w:p w14:paraId="3BBFD13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ListParagraph"/>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BodyText"/>
        <w:spacing w:after="0"/>
        <w:rPr>
          <w:rFonts w:ascii="Times New Roman" w:hAnsi="Times New Roman"/>
          <w:sz w:val="22"/>
          <w:szCs w:val="22"/>
          <w:lang w:eastAsia="zh-CN"/>
        </w:rPr>
      </w:pPr>
    </w:p>
    <w:p w14:paraId="7AF91714"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BodyText"/>
        <w:spacing w:after="0"/>
        <w:rPr>
          <w:rFonts w:ascii="Times New Roman" w:hAnsi="Times New Roman"/>
          <w:sz w:val="22"/>
          <w:szCs w:val="22"/>
          <w:lang w:eastAsia="zh-CN"/>
        </w:rPr>
      </w:pPr>
    </w:p>
    <w:p w14:paraId="4BBEADB1" w14:textId="77777777" w:rsidR="00B94E2A" w:rsidRDefault="00B94E2A">
      <w:pPr>
        <w:pStyle w:val="BodyText"/>
        <w:spacing w:after="0"/>
        <w:rPr>
          <w:rFonts w:ascii="Times New Roman" w:hAnsi="Times New Roman"/>
          <w:sz w:val="22"/>
          <w:szCs w:val="22"/>
          <w:lang w:eastAsia="zh-CN"/>
        </w:rPr>
      </w:pPr>
    </w:p>
    <w:p w14:paraId="6D1A2E0C"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BodyText"/>
        <w:spacing w:after="0"/>
        <w:rPr>
          <w:rFonts w:ascii="Times New Roman" w:hAnsi="Times New Roman"/>
          <w:sz w:val="22"/>
          <w:szCs w:val="22"/>
          <w:lang w:eastAsia="zh-CN"/>
        </w:rPr>
      </w:pPr>
    </w:p>
    <w:p w14:paraId="54E7DB0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BodyText"/>
        <w:spacing w:after="0"/>
        <w:rPr>
          <w:rFonts w:ascii="Times New Roman" w:hAnsi="Times New Roman"/>
          <w:sz w:val="22"/>
          <w:szCs w:val="22"/>
          <w:lang w:eastAsia="zh-CN"/>
        </w:rPr>
      </w:pPr>
    </w:p>
    <w:p w14:paraId="453F44A1"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beam switching gap?</w:t>
            </w:r>
          </w:p>
          <w:p w14:paraId="33696362"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C18D18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BodyText"/>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beam switching gaps (may be wait for RAN4 feedback on </w:t>
            </w:r>
            <w:proofErr w:type="gramStart"/>
            <w:r>
              <w:rPr>
                <w:rFonts w:ascii="Times New Roman" w:hAnsi="Times New Roman"/>
                <w:sz w:val="22"/>
                <w:szCs w:val="22"/>
                <w:lang w:eastAsia="zh-CN"/>
              </w:rPr>
              <w:t>timing)</w:t>
            </w:r>
            <w:proofErr w:type="gramEnd"/>
          </w:p>
          <w:p w14:paraId="5178A79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7FC877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113A6E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BodyText"/>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We don’t see the need for any change in SSB pattern design for 120 kHz. Please note </w:t>
            </w:r>
            <w:proofErr w:type="gramStart"/>
            <w:r w:rsidRPr="007E12F0">
              <w:rPr>
                <w:rFonts w:ascii="Times New Roman" w:hAnsi="Times New Roman"/>
                <w:sz w:val="22"/>
                <w:szCs w:val="22"/>
                <w:lang w:eastAsia="zh-CN"/>
              </w:rPr>
              <w:t>that  we</w:t>
            </w:r>
            <w:proofErr w:type="gramEnd"/>
            <w:r w:rsidRPr="007E12F0">
              <w:rPr>
                <w:rFonts w:ascii="Times New Roman" w:hAnsi="Times New Roman"/>
                <w:sz w:val="22"/>
                <w:szCs w:val="22"/>
                <w:lang w:eastAsia="zh-CN"/>
              </w:rPr>
              <w:t xml:space="preserve"> still support DBTW for 120 kHz SSB: 120 kHz SSB burst can slide within the 5 ms DBTW if Q&lt;64 (e.g., Q=32)</w:t>
            </w:r>
          </w:p>
          <w:p w14:paraId="438B8497"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 xml:space="preserve">Our preference is to reuse the SSB pattern design for 120kHz from Rel16 FR2. For 480/960kHz, wait for RAN4 feedback regarding introducing a symbol gab for beam </w:t>
            </w:r>
            <w:r>
              <w:rPr>
                <w:rFonts w:ascii="Times New Roman" w:hAnsi="Times New Roman"/>
                <w:sz w:val="22"/>
                <w:szCs w:val="22"/>
                <w:lang w:eastAsia="zh-CN"/>
              </w:rPr>
              <w:lastRenderedPageBreak/>
              <w:t>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7B17C7A" w14:textId="7777777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DF4EEC">
        <w:tc>
          <w:tcPr>
            <w:tcW w:w="1805" w:type="dxa"/>
          </w:tcPr>
          <w:p w14:paraId="38E34593" w14:textId="77777777" w:rsidR="000D431A" w:rsidRDefault="000D431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1F0EEB9" w14:textId="77777777" w:rsidR="000D431A" w:rsidRDefault="000D431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21AB1" w14:paraId="40DDD294" w14:textId="77777777" w:rsidTr="00B21A91">
        <w:tc>
          <w:tcPr>
            <w:tcW w:w="1805" w:type="dxa"/>
          </w:tcPr>
          <w:p w14:paraId="30882B8F" w14:textId="419C2A57"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F1132EF" w14:textId="77777777"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72FBCC69" w14:textId="71DBC0CE"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BodyText"/>
        <w:spacing w:after="0"/>
        <w:rPr>
          <w:rFonts w:ascii="Times New Roman" w:hAnsi="Times New Roman"/>
          <w:sz w:val="22"/>
          <w:szCs w:val="22"/>
          <w:lang w:eastAsia="zh-CN"/>
        </w:rPr>
      </w:pPr>
    </w:p>
    <w:p w14:paraId="21912D79" w14:textId="77777777" w:rsidR="00B94E2A" w:rsidRDefault="00B94E2A">
      <w:pPr>
        <w:pStyle w:val="BodyText"/>
        <w:spacing w:after="0"/>
        <w:rPr>
          <w:rFonts w:ascii="Times New Roman" w:hAnsi="Times New Roman"/>
          <w:sz w:val="22"/>
          <w:szCs w:val="22"/>
          <w:lang w:eastAsia="zh-CN"/>
        </w:rPr>
      </w:pPr>
    </w:p>
    <w:p w14:paraId="598A35D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236C2515"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6D75A98" w14:textId="0EBB2308" w:rsidR="00307F89" w:rsidRDefault="00307F89">
      <w:pPr>
        <w:pStyle w:val="BodyText"/>
        <w:spacing w:after="0"/>
        <w:rPr>
          <w:rFonts w:ascii="Times New Roman" w:hAnsi="Times New Roman"/>
          <w:sz w:val="22"/>
          <w:szCs w:val="22"/>
          <w:lang w:eastAsia="zh-CN"/>
        </w:rPr>
      </w:pPr>
    </w:p>
    <w:p w14:paraId="3C3BAB05" w14:textId="3E819E09" w:rsidR="00307F89" w:rsidRDefault="00307F89">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w:t>
      </w:r>
      <w:r w:rsidR="00676DA8">
        <w:rPr>
          <w:rFonts w:ascii="Times New Roman" w:hAnsi="Times New Roman"/>
          <w:sz w:val="22"/>
          <w:szCs w:val="22"/>
          <w:lang w:eastAsia="zh-CN"/>
        </w:rPr>
        <w:t>, i.e. values of n,</w:t>
      </w:r>
      <w:r>
        <w:rPr>
          <w:rFonts w:ascii="Times New Roman" w:hAnsi="Times New Roman"/>
          <w:sz w:val="22"/>
          <w:szCs w:val="22"/>
          <w:lang w:eastAsia="zh-CN"/>
        </w:rPr>
        <w:t xml:space="preserve"> within a half-frame is also re-used or not.</w:t>
      </w:r>
    </w:p>
    <w:p w14:paraId="303C1550" w14:textId="77777777" w:rsidR="00307F89" w:rsidRDefault="00307F89">
      <w:pPr>
        <w:pStyle w:val="BodyText"/>
        <w:spacing w:after="0"/>
        <w:rPr>
          <w:rFonts w:ascii="Times New Roman" w:hAnsi="Times New Roman"/>
          <w:sz w:val="22"/>
          <w:szCs w:val="22"/>
          <w:lang w:eastAsia="zh-CN"/>
        </w:rPr>
      </w:pPr>
    </w:p>
    <w:p w14:paraId="4C2A0DFC" w14:textId="389C3001" w:rsidR="00823293" w:rsidRDefault="0082329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5AEA724D" w14:textId="3F3D0B72" w:rsidR="00823293" w:rsidRDefault="00823293" w:rsidP="00823293">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DB1B19A" w14:textId="409D2EB0" w:rsidR="00823293" w:rsidRDefault="00823293" w:rsidP="0082329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w:t>
      </w:r>
      <w:r w:rsidR="00621AB1">
        <w:rPr>
          <w:rFonts w:ascii="Times New Roman" w:hAnsi="Times New Roman"/>
          <w:sz w:val="22"/>
          <w:szCs w:val="22"/>
          <w:lang w:eastAsia="zh-CN"/>
        </w:rPr>
        <w:t>, Apple</w:t>
      </w:r>
      <w:r w:rsidR="00BD1F56">
        <w:rPr>
          <w:rFonts w:ascii="Times New Roman" w:hAnsi="Times New Roman"/>
          <w:sz w:val="22"/>
          <w:szCs w:val="22"/>
          <w:lang w:eastAsia="zh-CN"/>
        </w:rPr>
        <w:t>, Sony, WILUS, Sharp, Spreadtrum, Lenovo, Motorola Mobility, vivo, NTT Docomo, Huawei, HiSilicon, NEC, ZTE, Sanechip, CATT, LGE</w:t>
      </w:r>
    </w:p>
    <w:p w14:paraId="7B08FA2B" w14:textId="22723570" w:rsidR="00823293" w:rsidRDefault="00823293">
      <w:pPr>
        <w:pStyle w:val="BodyText"/>
        <w:spacing w:after="0"/>
        <w:rPr>
          <w:rFonts w:ascii="Times New Roman" w:hAnsi="Times New Roman"/>
          <w:sz w:val="22"/>
          <w:szCs w:val="22"/>
          <w:lang w:eastAsia="zh-CN"/>
        </w:rPr>
      </w:pPr>
    </w:p>
    <w:p w14:paraId="1278E03C" w14:textId="62E259F0" w:rsidR="00823293" w:rsidRDefault="00823293">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20A12C3F" w14:textId="3B474C46" w:rsidR="00BD1F56" w:rsidRDefault="00BD1F56" w:rsidP="00BD1F56">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867297C" w14:textId="08AF5CF5" w:rsidR="000C2981" w:rsidRDefault="000C2981">
      <w:pPr>
        <w:pStyle w:val="BodyText"/>
        <w:spacing w:after="0"/>
        <w:rPr>
          <w:rFonts w:ascii="Times New Roman" w:hAnsi="Times New Roman"/>
          <w:sz w:val="22"/>
          <w:szCs w:val="22"/>
          <w:lang w:eastAsia="zh-CN"/>
        </w:rPr>
      </w:pPr>
    </w:p>
    <w:p w14:paraId="1A1DEBAC" w14:textId="72D3EA52" w:rsidR="000C2981" w:rsidRDefault="000C2981" w:rsidP="000C298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F76877">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59A7A7EF" w14:textId="522A2CE5" w:rsidR="00AA6BFA" w:rsidRDefault="00BF0A4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w:t>
      </w:r>
      <w:r w:rsidR="006D5371">
        <w:rPr>
          <w:rFonts w:ascii="Times New Roman" w:hAnsi="Times New Roman"/>
          <w:sz w:val="22"/>
          <w:szCs w:val="22"/>
          <w:lang w:eastAsia="zh-CN"/>
        </w:rPr>
        <w:t xml:space="preserve"> when stating re-use of 120kHz SSB pattern from FR2</w:t>
      </w:r>
      <w:r>
        <w:rPr>
          <w:rFonts w:ascii="Times New Roman" w:hAnsi="Times New Roman"/>
          <w:sz w:val="22"/>
          <w:szCs w:val="22"/>
          <w:lang w:eastAsia="zh-CN"/>
        </w:rPr>
        <w:t>.</w:t>
      </w:r>
      <w:r w:rsidR="006D5371">
        <w:rPr>
          <w:rFonts w:ascii="Times New Roman" w:hAnsi="Times New Roman"/>
          <w:sz w:val="22"/>
          <w:szCs w:val="22"/>
          <w:lang w:eastAsia="zh-CN"/>
        </w:rPr>
        <w:t xml:space="preserve"> </w:t>
      </w:r>
      <w:r w:rsidR="00AA6BFA">
        <w:rPr>
          <w:rFonts w:ascii="Times New Roman" w:hAnsi="Times New Roman"/>
          <w:sz w:val="22"/>
          <w:szCs w:val="22"/>
          <w:lang w:eastAsia="zh-CN"/>
        </w:rPr>
        <w:t>Moderator asks companies to provide input/comment on the following:</w:t>
      </w:r>
    </w:p>
    <w:p w14:paraId="243482FA" w14:textId="0D91886A" w:rsidR="00AA6BFA" w:rsidRDefault="00AA6BFA" w:rsidP="000C2981">
      <w:pPr>
        <w:pStyle w:val="BodyText"/>
        <w:spacing w:after="0"/>
        <w:rPr>
          <w:rFonts w:ascii="Times New Roman" w:hAnsi="Times New Roman"/>
          <w:sz w:val="22"/>
          <w:szCs w:val="22"/>
          <w:lang w:eastAsia="zh-CN"/>
        </w:rPr>
      </w:pPr>
    </w:p>
    <w:p w14:paraId="232B0AF3" w14:textId="5B23FD52" w:rsidR="00AA6BFA" w:rsidRDefault="00AA6BFA"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re-use of 120kHz SSB pattern from FR2 </w:t>
      </w:r>
      <w:r w:rsidR="00676DA8">
        <w:rPr>
          <w:rFonts w:ascii="Times New Roman" w:hAnsi="Times New Roman"/>
          <w:sz w:val="22"/>
          <w:szCs w:val="22"/>
          <w:lang w:eastAsia="zh-CN"/>
        </w:rPr>
        <w:t xml:space="preserve">for NR above 52.6 GHz </w:t>
      </w:r>
      <w:r>
        <w:rPr>
          <w:rFonts w:ascii="Times New Roman" w:hAnsi="Times New Roman"/>
          <w:sz w:val="22"/>
          <w:szCs w:val="22"/>
          <w:lang w:eastAsia="zh-CN"/>
        </w:rPr>
        <w:t>means the following:</w:t>
      </w:r>
    </w:p>
    <w:p w14:paraId="14C5DE21" w14:textId="0EBA1A45" w:rsidR="00AA6BFA" w:rsidRDefault="00AA6BFA" w:rsidP="00AA6BFA">
      <w:pPr>
        <w:pStyle w:val="BodyText"/>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lastRenderedPageBreak/>
        <w:t xml:space="preserve">Case D - 120 kHz SCS: the first symbols of the candidate SS/PBCH blocks have indexes </w:t>
      </w:r>
      <w:r>
        <w:rPr>
          <w:rFonts w:ascii="Times New Roman" w:hAnsi="Times New Roman"/>
          <w:sz w:val="22"/>
          <w:szCs w:val="22"/>
          <w:lang w:eastAsia="zh-CN"/>
        </w:rPr>
        <w:t>{</w:t>
      </w:r>
      <w:r w:rsidRPr="00307F89">
        <w:rPr>
          <w:rFonts w:ascii="Times New Roman" w:hAnsi="Times New Roman"/>
          <w:sz w:val="22"/>
          <w:szCs w:val="22"/>
          <w:lang w:eastAsia="zh-CN"/>
        </w:rPr>
        <w:t>4, 8,16, 20</w:t>
      </w:r>
      <w:r>
        <w:rPr>
          <w:rFonts w:ascii="Times New Roman" w:hAnsi="Times New Roman"/>
          <w:sz w:val="22"/>
          <w:szCs w:val="22"/>
          <w:lang w:eastAsia="zh-CN"/>
        </w:rPr>
        <w:t>}</w:t>
      </w:r>
      <w:r w:rsidR="00676DA8">
        <w:rPr>
          <w:rFonts w:ascii="Times New Roman" w:hAnsi="Times New Roman"/>
          <w:sz w:val="22"/>
          <w:szCs w:val="22"/>
          <w:lang w:eastAsia="zh-CN"/>
        </w:rPr>
        <w:t xml:space="preserve"> </w:t>
      </w:r>
      <w:r w:rsidRPr="00307F89">
        <w:rPr>
          <w:rFonts w:ascii="Times New Roman" w:hAnsi="Times New Roman"/>
          <w:sz w:val="22"/>
          <w:szCs w:val="22"/>
          <w:lang w:eastAsia="zh-CN"/>
        </w:rPr>
        <w:t>+ 28</w:t>
      </w:r>
      <w:r>
        <w:rPr>
          <w:rFonts w:ascii="Times New Roman" w:hAnsi="Times New Roman"/>
          <w:sz w:val="22"/>
          <w:szCs w:val="22"/>
          <w:lang w:eastAsia="zh-CN"/>
        </w:rPr>
        <w:t>×</w:t>
      </w:r>
      <w:r w:rsidRPr="00307F89">
        <w:rPr>
          <w:rFonts w:ascii="Times New Roman" w:hAnsi="Times New Roman"/>
          <w:sz w:val="22"/>
          <w:szCs w:val="22"/>
          <w:lang w:eastAsia="zh-CN"/>
        </w:rPr>
        <w:t>n</w:t>
      </w:r>
      <w:r>
        <w:rPr>
          <w:rFonts w:ascii="Times New Roman" w:hAnsi="Times New Roman"/>
          <w:sz w:val="22"/>
          <w:szCs w:val="22"/>
          <w:lang w:eastAsia="zh-CN"/>
        </w:rPr>
        <w:t xml:space="preserve">, where </w:t>
      </w:r>
      <w:r w:rsidRPr="00307F89">
        <w:rPr>
          <w:rFonts w:ascii="Times New Roman" w:hAnsi="Times New Roman"/>
          <w:sz w:val="22"/>
          <w:szCs w:val="22"/>
          <w:lang w:eastAsia="zh-CN"/>
        </w:rPr>
        <w:t>index 0 corresponds to the first symbol of the first slot in a</w:t>
      </w:r>
      <w:r>
        <w:rPr>
          <w:rFonts w:ascii="Times New Roman" w:hAnsi="Times New Roman"/>
          <w:sz w:val="22"/>
          <w:szCs w:val="22"/>
          <w:lang w:eastAsia="zh-CN"/>
        </w:rPr>
        <w:t xml:space="preserve"> </w:t>
      </w:r>
      <w:r w:rsidRPr="00307F89">
        <w:rPr>
          <w:rFonts w:ascii="Times New Roman" w:hAnsi="Times New Roman"/>
          <w:sz w:val="22"/>
          <w:szCs w:val="22"/>
          <w:lang w:eastAsia="zh-CN"/>
        </w:rPr>
        <w:t>half-frame.</w:t>
      </w:r>
    </w:p>
    <w:p w14:paraId="16F332A3" w14:textId="17E676D8" w:rsidR="00AA6BFA" w:rsidRDefault="00AA6BFA" w:rsidP="00AA6BFA">
      <w:pPr>
        <w:pStyle w:val="BodyText"/>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F76877">
        <w:rPr>
          <w:rFonts w:ascii="Times New Roman" w:hAnsi="Times New Roman"/>
          <w:color w:val="C00000"/>
          <w:sz w:val="22"/>
          <w:szCs w:val="22"/>
          <w:u w:val="single"/>
          <w:lang w:eastAsia="zh-CN"/>
        </w:rPr>
        <w:t>w</w:t>
      </w:r>
      <w:r w:rsidR="00F76877" w:rsidRPr="00F76877">
        <w:rPr>
          <w:rFonts w:ascii="Times New Roman" w:hAnsi="Times New Roman"/>
          <w:color w:val="C00000"/>
          <w:sz w:val="22"/>
          <w:szCs w:val="22"/>
          <w:u w:val="single"/>
          <w:lang w:eastAsia="zh-CN"/>
        </w:rPr>
        <w:t>ithin 52.6 GHz to 71GHz</w:t>
      </w:r>
      <w:r w:rsidRPr="00307F89">
        <w:rPr>
          <w:rFonts w:ascii="Times New Roman" w:hAnsi="Times New Roman"/>
          <w:sz w:val="22"/>
          <w:szCs w:val="22"/>
          <w:lang w:eastAsia="zh-CN"/>
        </w:rPr>
        <w:t xml:space="preserve">, </w:t>
      </w:r>
      <w:r w:rsidRPr="00307F89">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p>
    <w:p w14:paraId="77B7B238" w14:textId="77777777" w:rsidR="006D5371" w:rsidRDefault="006D5371" w:rsidP="000C298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472C" w14:paraId="6937E610" w14:textId="77777777" w:rsidTr="008F457E">
        <w:tc>
          <w:tcPr>
            <w:tcW w:w="1805" w:type="dxa"/>
            <w:shd w:val="clear" w:color="auto" w:fill="FBE4D5" w:themeFill="accent2" w:themeFillTint="33"/>
          </w:tcPr>
          <w:p w14:paraId="4028DD06" w14:textId="77777777" w:rsidR="00EE472C" w:rsidRDefault="00EE472C"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B41288" w14:textId="77777777" w:rsidR="00EE472C" w:rsidRDefault="00EE472C"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1021F089" w14:textId="77777777" w:rsidTr="008F457E">
        <w:tc>
          <w:tcPr>
            <w:tcW w:w="1805" w:type="dxa"/>
          </w:tcPr>
          <w:p w14:paraId="2081DAFE" w14:textId="5868035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5536EA"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30BAFA52" w14:textId="452870B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752E8" w14:paraId="5B2CE41B" w14:textId="77777777" w:rsidTr="008F457E">
        <w:tc>
          <w:tcPr>
            <w:tcW w:w="1805" w:type="dxa"/>
          </w:tcPr>
          <w:p w14:paraId="1C19C79A" w14:textId="6437D6DE"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40B28E7" w14:textId="010FCBE3" w:rsidR="000752E8" w:rsidRPr="000752E8" w:rsidRDefault="000752E8" w:rsidP="000752E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FA7273" w14:paraId="18C0D3D0" w14:textId="77777777" w:rsidTr="008F457E">
        <w:tc>
          <w:tcPr>
            <w:tcW w:w="1805" w:type="dxa"/>
          </w:tcPr>
          <w:p w14:paraId="673A422A" w14:textId="3CE40A97"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09319B" w14:textId="240A2E64"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561D05" w14:paraId="0A2FEF82" w14:textId="77777777" w:rsidTr="008F457E">
        <w:tc>
          <w:tcPr>
            <w:tcW w:w="1805" w:type="dxa"/>
          </w:tcPr>
          <w:p w14:paraId="263E134B" w14:textId="217ECA88" w:rsidR="00561D05" w:rsidRDefault="00561D05"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676E4AF" w14:textId="3582C95A" w:rsidR="00561D05" w:rsidRDefault="00561D05"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00D73B39" w14:textId="77777777" w:rsidTr="009833D4">
        <w:tc>
          <w:tcPr>
            <w:tcW w:w="1805" w:type="dxa"/>
          </w:tcPr>
          <w:p w14:paraId="1BDEDD6A"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FE0DEFC"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584F01" w14:paraId="285B974E" w14:textId="77777777" w:rsidTr="009833D4">
        <w:tc>
          <w:tcPr>
            <w:tcW w:w="1805" w:type="dxa"/>
          </w:tcPr>
          <w:p w14:paraId="2CF0F247" w14:textId="0EBA974E" w:rsidR="00584F01" w:rsidRP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8B62D7" w14:textId="67BB0C9A" w:rsidR="00584F01" w:rsidRP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bl>
    <w:p w14:paraId="2FDDEB7C" w14:textId="0742BE35" w:rsidR="00676DA8" w:rsidRDefault="00676DA8" w:rsidP="000C2981">
      <w:pPr>
        <w:pStyle w:val="BodyText"/>
        <w:spacing w:after="0"/>
        <w:rPr>
          <w:rFonts w:ascii="Times New Roman" w:hAnsi="Times New Roman"/>
          <w:sz w:val="22"/>
          <w:szCs w:val="22"/>
          <w:lang w:eastAsia="zh-CN"/>
        </w:rPr>
      </w:pPr>
    </w:p>
    <w:p w14:paraId="2687BB4A" w14:textId="77777777" w:rsidR="00EE472C" w:rsidRDefault="00EE472C" w:rsidP="000C2981">
      <w:pPr>
        <w:pStyle w:val="BodyText"/>
        <w:spacing w:after="0"/>
        <w:rPr>
          <w:rFonts w:ascii="Times New Roman" w:hAnsi="Times New Roman"/>
          <w:sz w:val="22"/>
          <w:szCs w:val="22"/>
          <w:lang w:eastAsia="zh-CN"/>
        </w:rPr>
      </w:pPr>
    </w:p>
    <w:p w14:paraId="2D260688" w14:textId="5C5DFED6" w:rsidR="00F76877" w:rsidRDefault="00F76877" w:rsidP="00F7687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A03364">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628FAB0" w14:textId="2B7E6424" w:rsidR="00F76877" w:rsidRDefault="00BF0A4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2AD47DF0" w14:textId="77777777" w:rsidR="00BF0A45" w:rsidRDefault="00BF0A45" w:rsidP="000C2981">
      <w:pPr>
        <w:pStyle w:val="BodyText"/>
        <w:spacing w:after="0"/>
        <w:rPr>
          <w:rFonts w:ascii="Times New Roman" w:hAnsi="Times New Roman"/>
          <w:sz w:val="22"/>
          <w:szCs w:val="22"/>
          <w:lang w:eastAsia="zh-CN"/>
        </w:rPr>
      </w:pPr>
    </w:p>
    <w:p w14:paraId="2DAE63A8" w14:textId="3172C63F" w:rsidR="00AA6BFA" w:rsidRDefault="00AA6BFA"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10E4FA88" w14:textId="0E53C788"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w:t>
      </w:r>
      <w:r w:rsidR="00F76877">
        <w:rPr>
          <w:rFonts w:ascii="Times New Roman" w:hAnsi="Times New Roman"/>
          <w:sz w:val="22"/>
          <w:szCs w:val="22"/>
          <w:lang w:eastAsia="zh-CN"/>
        </w:rPr>
        <w:t>ap for LBT for each SSB</w:t>
      </w:r>
      <w:r w:rsidR="00624F3A">
        <w:rPr>
          <w:rFonts w:ascii="Times New Roman" w:hAnsi="Times New Roman"/>
          <w:sz w:val="22"/>
          <w:szCs w:val="22"/>
          <w:lang w:eastAsia="zh-CN"/>
        </w:rPr>
        <w:t xml:space="preserve"> </w:t>
      </w:r>
      <w:r>
        <w:rPr>
          <w:rFonts w:ascii="Times New Roman" w:hAnsi="Times New Roman"/>
          <w:sz w:val="22"/>
          <w:szCs w:val="22"/>
          <w:lang w:eastAsia="zh-CN"/>
        </w:rPr>
        <w:t>within a slot needed?</w:t>
      </w:r>
    </w:p>
    <w:p w14:paraId="1B2C1E34" w14:textId="175DCA6D" w:rsidR="00AA6BF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LBT for</w:t>
      </w:r>
      <w:r w:rsidR="00624F3A">
        <w:rPr>
          <w:rFonts w:ascii="Times New Roman" w:hAnsi="Times New Roman"/>
          <w:sz w:val="22"/>
          <w:szCs w:val="22"/>
          <w:lang w:eastAsia="zh-CN"/>
        </w:rPr>
        <w:t xml:space="preserve"> </w:t>
      </w:r>
      <w:r w:rsidR="00F76877">
        <w:rPr>
          <w:rFonts w:ascii="Times New Roman" w:hAnsi="Times New Roman"/>
          <w:sz w:val="22"/>
          <w:szCs w:val="22"/>
          <w:lang w:eastAsia="zh-CN"/>
        </w:rPr>
        <w:t>group of SSBs</w:t>
      </w:r>
      <w:r>
        <w:rPr>
          <w:rFonts w:ascii="Times New Roman" w:hAnsi="Times New Roman"/>
          <w:sz w:val="22"/>
          <w:szCs w:val="22"/>
          <w:lang w:eastAsia="zh-CN"/>
        </w:rPr>
        <w:t xml:space="preserve"> (between slots) needed</w:t>
      </w:r>
      <w:r w:rsidR="00F76877">
        <w:rPr>
          <w:rFonts w:ascii="Times New Roman" w:hAnsi="Times New Roman"/>
          <w:sz w:val="22"/>
          <w:szCs w:val="22"/>
          <w:lang w:eastAsia="zh-CN"/>
        </w:rPr>
        <w:t>?</w:t>
      </w:r>
    </w:p>
    <w:p w14:paraId="042B653C" w14:textId="2C303984"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1C6F8D65" w14:textId="66D1432B"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E4608DA" w14:textId="5D300C89"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BD6D920" w14:textId="4CAB8AA6" w:rsidR="009C5F9A" w:rsidRDefault="009C5F9A" w:rsidP="009C5F9A">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6106F863" w14:textId="21441DF2" w:rsidR="009C5F9A" w:rsidRDefault="009C5F9A" w:rsidP="009C5F9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BF2DDA4" w14:textId="554F5F47" w:rsidR="009C5F9A" w:rsidRDefault="009C5F9A" w:rsidP="009C5F9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01C3D4F" w14:textId="6668E6A6" w:rsidR="00AA6BFA" w:rsidRDefault="00AA6BFA" w:rsidP="000C2981">
      <w:pPr>
        <w:pStyle w:val="BodyText"/>
        <w:spacing w:after="0"/>
        <w:rPr>
          <w:rFonts w:ascii="Times New Roman" w:hAnsi="Times New Roman"/>
          <w:sz w:val="22"/>
          <w:szCs w:val="22"/>
          <w:lang w:eastAsia="zh-CN"/>
        </w:rPr>
      </w:pPr>
    </w:p>
    <w:p w14:paraId="4FEBF969" w14:textId="3A32F1EF" w:rsidR="00823293" w:rsidRDefault="00B6095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33B1B48" w14:textId="77777777" w:rsidR="00823293" w:rsidRDefault="00823293" w:rsidP="000C298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C2981" w14:paraId="263F081B" w14:textId="77777777" w:rsidTr="008F457E">
        <w:tc>
          <w:tcPr>
            <w:tcW w:w="1805" w:type="dxa"/>
            <w:shd w:val="clear" w:color="auto" w:fill="FBE4D5" w:themeFill="accent2" w:themeFillTint="33"/>
          </w:tcPr>
          <w:p w14:paraId="633364D8" w14:textId="77777777" w:rsidR="000C2981" w:rsidRDefault="000C298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0AF39" w14:textId="77777777" w:rsidR="000C2981" w:rsidRDefault="000C298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3812AE26" w14:textId="77777777" w:rsidTr="008F457E">
        <w:tc>
          <w:tcPr>
            <w:tcW w:w="1805" w:type="dxa"/>
          </w:tcPr>
          <w:p w14:paraId="5B26CAF3" w14:textId="0450C599"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9B922C6" w14:textId="77777777" w:rsidR="008165EE" w:rsidRDefault="008165EE" w:rsidP="008165EE">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3E77D581"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16468BF5"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7A44AFA1" w14:textId="77777777" w:rsidR="008165EE" w:rsidRDefault="008165EE" w:rsidP="008165EE">
            <w:pPr>
              <w:pStyle w:val="BodyText"/>
              <w:spacing w:after="0" w:line="280" w:lineRule="atLeast"/>
              <w:rPr>
                <w:rFonts w:ascii="Times New Roman" w:hAnsi="Times New Roman"/>
                <w:sz w:val="22"/>
                <w:szCs w:val="22"/>
                <w:lang w:eastAsia="zh-CN"/>
              </w:rPr>
            </w:pPr>
          </w:p>
        </w:tc>
      </w:tr>
      <w:tr w:rsidR="000752E8" w14:paraId="14BF6442" w14:textId="77777777" w:rsidTr="008F457E">
        <w:tc>
          <w:tcPr>
            <w:tcW w:w="1805" w:type="dxa"/>
          </w:tcPr>
          <w:p w14:paraId="75911976" w14:textId="0D76060E"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D304E8"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CDCACD9"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CAFBD68"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5A8AAA98" w14:textId="239E53D3"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t>
            </w:r>
            <w:r w:rsidR="000341F5">
              <w:rPr>
                <w:rFonts w:ascii="Times New Roman" w:eastAsiaTheme="minorEastAsia" w:hAnsi="Times New Roman"/>
                <w:sz w:val="22"/>
                <w:szCs w:val="22"/>
                <w:lang w:eastAsia="ko-KR"/>
              </w:rPr>
              <w:t>we do not see the strong need, but if we reuse legacy SSB pattern, then it’s up to gNB where DL/UL symbols can be used.</w:t>
            </w:r>
          </w:p>
        </w:tc>
      </w:tr>
      <w:tr w:rsidR="00FA7273" w14:paraId="28B93EDA" w14:textId="77777777" w:rsidTr="008F457E">
        <w:tc>
          <w:tcPr>
            <w:tcW w:w="1805" w:type="dxa"/>
          </w:tcPr>
          <w:p w14:paraId="2DD5FD5D" w14:textId="6A897F07"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7DB24CE"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6D1FD6F0"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565AD62" w14:textId="77777777" w:rsidR="00FA7273" w:rsidRDefault="00FA7273" w:rsidP="00FA7273">
            <w:pPr>
              <w:pStyle w:val="BodyText"/>
              <w:spacing w:after="0" w:line="280" w:lineRule="atLeast"/>
              <w:rPr>
                <w:rFonts w:ascii="Times New Roman" w:eastAsiaTheme="minorEastAsia" w:hAnsi="Times New Roman"/>
                <w:sz w:val="22"/>
                <w:szCs w:val="22"/>
                <w:lang w:eastAsia="ko-KR"/>
              </w:rPr>
            </w:pPr>
          </w:p>
        </w:tc>
      </w:tr>
      <w:tr w:rsidR="007D31E4" w14:paraId="1B018F7F" w14:textId="77777777" w:rsidTr="008F457E">
        <w:tc>
          <w:tcPr>
            <w:tcW w:w="1805" w:type="dxa"/>
          </w:tcPr>
          <w:p w14:paraId="315737CD" w14:textId="0296EDD0" w:rsidR="007D31E4" w:rsidRDefault="007D31E4"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3C4D2" w14:textId="7CDA9C95"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63B07DBD" w14:textId="5BAC5235" w:rsidR="007D31E4" w:rsidRPr="007D31E4" w:rsidRDefault="007D31E4" w:rsidP="007D31E4">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6325A3F8" w14:textId="77777777" w:rsidR="007D31E4" w:rsidRDefault="007D31E4" w:rsidP="007D31E4">
            <w:pPr>
              <w:pStyle w:val="BodyText"/>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265AE0C8" w14:textId="191A0C9D" w:rsidR="007D31E4" w:rsidRPr="007D31E4" w:rsidRDefault="007D31E4" w:rsidP="007D31E4">
            <w:pPr>
              <w:pStyle w:val="BodyText"/>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094DBF4" w14:textId="63C6047F"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3EA75FB8" w14:textId="7C3D45AD" w:rsidR="007D31E4" w:rsidRDefault="007D31E4" w:rsidP="007D31E4">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55A6FB0D" w14:textId="5AD18AEC" w:rsidR="008147B4" w:rsidRDefault="008147B4" w:rsidP="007D31E4">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be located in the beginning of the </w:t>
            </w:r>
            <w:r w:rsidR="00A448F3">
              <w:rPr>
                <w:rFonts w:ascii="Times New Roman" w:hAnsi="Times New Roman"/>
                <w:sz w:val="22"/>
                <w:szCs w:val="22"/>
                <w:lang w:eastAsia="zh-CN"/>
              </w:rPr>
              <w:t xml:space="preserve">slots containing </w:t>
            </w:r>
            <w:r>
              <w:rPr>
                <w:rFonts w:ascii="Times New Roman" w:hAnsi="Times New Roman"/>
                <w:sz w:val="22"/>
                <w:szCs w:val="22"/>
                <w:lang w:eastAsia="zh-CN"/>
              </w:rPr>
              <w:t>SSB</w:t>
            </w:r>
          </w:p>
          <w:p w14:paraId="1DCE7E5B" w14:textId="273EC1CB"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2D9D5600" w14:textId="7E116521" w:rsidR="00A448F3" w:rsidRPr="007D31E4" w:rsidRDefault="00A448F3" w:rsidP="00A448F3">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are open to consider such a design option (e.g., to minimize the beam switching gaps overhead if beam switching gaps are used)</w:t>
            </w:r>
          </w:p>
          <w:p w14:paraId="1BB6A74E" w14:textId="77777777"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7A0488D0" w14:textId="16070579" w:rsidR="00214C0C" w:rsidRDefault="00214C0C" w:rsidP="00214C0C">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833D4" w14:paraId="14A4151A" w14:textId="77777777" w:rsidTr="009833D4">
        <w:tc>
          <w:tcPr>
            <w:tcW w:w="1805" w:type="dxa"/>
          </w:tcPr>
          <w:p w14:paraId="665863D4"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7FA9E9F"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B14943">
              <w:rPr>
                <w:rFonts w:ascii="Times New Roman" w:hAnsi="Times New Roman"/>
                <w:sz w:val="22"/>
                <w:szCs w:val="22"/>
                <w:lang w:eastAsia="zh-CN"/>
              </w:rPr>
              <w:t>multiplexing of CORESET#0 and Type0-PDCCH</w:t>
            </w:r>
            <w:r>
              <w:rPr>
                <w:rFonts w:ascii="Times New Roman" w:hAnsi="Times New Roman"/>
                <w:sz w:val="22"/>
                <w:szCs w:val="22"/>
                <w:lang w:eastAsia="zh-CN"/>
              </w:rPr>
              <w:t xml:space="preserve"> along with the corresponding SS/PBCH blocks to reduce the need for the beam switching. The multiplexing is also beneficial in unlicensed spectrums to ensure channel occupancy to avoid gaps and consequently to prevent frequent LBT procedures. </w:t>
            </w:r>
          </w:p>
        </w:tc>
      </w:tr>
      <w:tr w:rsidR="00607CFA" w14:paraId="7200F0B1" w14:textId="77777777" w:rsidTr="004A2BAD">
        <w:tc>
          <w:tcPr>
            <w:tcW w:w="1805" w:type="dxa"/>
          </w:tcPr>
          <w:p w14:paraId="273B242B"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E759B1"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2068AD80"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6AD4C4F0" w14:textId="77777777" w:rsidR="00607CFA" w:rsidRDefault="00607CFA" w:rsidP="004A2BAD">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7F94294A"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584F01" w14:paraId="40135FD1" w14:textId="77777777" w:rsidTr="004A2BAD">
        <w:tc>
          <w:tcPr>
            <w:tcW w:w="1805" w:type="dxa"/>
          </w:tcPr>
          <w:p w14:paraId="2893B0E8" w14:textId="4F94C840" w:rsidR="00584F01" w:rsidRP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87D4FD" w14:textId="77777777" w:rsid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584F01">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4318ECC" w14:textId="77777777" w:rsid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14:paraId="32252CDB" w14:textId="77777777" w:rsid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44F6832E" w14:textId="2E588300" w:rsidR="00584F01" w:rsidRPr="00584F01" w:rsidRDefault="00584F01"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bl>
    <w:p w14:paraId="3FAFA89E" w14:textId="3D0215A0" w:rsidR="000C2981" w:rsidRDefault="000C2981" w:rsidP="000C2981">
      <w:pPr>
        <w:pStyle w:val="BodyText"/>
        <w:spacing w:after="0"/>
        <w:rPr>
          <w:rFonts w:ascii="Times New Roman" w:hAnsi="Times New Roman"/>
          <w:sz w:val="22"/>
          <w:szCs w:val="22"/>
          <w:lang w:eastAsia="zh-CN"/>
        </w:rPr>
      </w:pPr>
    </w:p>
    <w:p w14:paraId="50E493CF" w14:textId="77777777" w:rsidR="000C2981" w:rsidRDefault="000C2981" w:rsidP="000C298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C0740F1" w14:textId="77777777" w:rsidR="000C2981" w:rsidRDefault="000C2981"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8DCD7D" w14:textId="3D110DE0" w:rsidR="000C2981" w:rsidRDefault="000C2981">
      <w:pPr>
        <w:pStyle w:val="BodyText"/>
        <w:spacing w:after="0"/>
        <w:rPr>
          <w:rFonts w:ascii="Times New Roman" w:hAnsi="Times New Roman"/>
          <w:sz w:val="22"/>
          <w:szCs w:val="22"/>
          <w:lang w:eastAsia="zh-CN"/>
        </w:rPr>
      </w:pPr>
    </w:p>
    <w:p w14:paraId="524E1F91" w14:textId="77777777" w:rsidR="000C2981" w:rsidRDefault="000C2981">
      <w:pPr>
        <w:pStyle w:val="BodyText"/>
        <w:spacing w:after="0"/>
        <w:rPr>
          <w:rFonts w:ascii="Times New Roman" w:hAnsi="Times New Roman"/>
          <w:sz w:val="22"/>
          <w:szCs w:val="22"/>
          <w:lang w:eastAsia="zh-CN"/>
        </w:rPr>
      </w:pPr>
    </w:p>
    <w:p w14:paraId="7A605580" w14:textId="77777777" w:rsidR="00B94E2A" w:rsidRDefault="002127BF">
      <w:pPr>
        <w:pStyle w:val="Heading3"/>
        <w:rPr>
          <w:lang w:eastAsia="zh-CN"/>
        </w:rPr>
      </w:pPr>
      <w:r>
        <w:rPr>
          <w:lang w:eastAsia="zh-CN"/>
        </w:rPr>
        <w:t>2.1.4 CORESET#0 Configuration</w:t>
      </w:r>
    </w:p>
    <w:p w14:paraId="5CBD106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54271EF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434A923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The following SSB-Coreset 0 multiplexing patterns are supported for each SCS pair:</w:t>
      </w:r>
    </w:p>
    <w:p w14:paraId="630F588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E1887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1AFE39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N_{symb}^{CORESET}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260145A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19DA5B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68EDA3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7F9E338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1BD1AC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55E10A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3E144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ListParagraph"/>
        <w:numPr>
          <w:ilvl w:val="1"/>
          <w:numId w:val="7"/>
        </w:numPr>
        <w:overflowPunct w:val="0"/>
        <w:autoSpaceDE w:val="0"/>
        <w:autoSpaceDN w:val="0"/>
        <w:adjustRightInd w:val="0"/>
        <w:spacing w:line="240" w:lineRule="auto"/>
        <w:contextualSpacing/>
        <w:textAlignment w:val="baseline"/>
        <w:rPr>
          <w:lang w:eastAsia="zh-CN"/>
        </w:rPr>
      </w:pPr>
      <w:r>
        <w:lastRenderedPageBreak/>
        <w:t xml:space="preserve">Type0-PDCCH CSS may utilize symbols {0,1} and {7,8} that correspond to SSB in the first half and second half of the slot. </w:t>
      </w:r>
    </w:p>
    <w:p w14:paraId="64519C1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5D550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92256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a group of SSB/CORESET#0 PDCCH/SIB1 PDSCH, which are associated with the same QCL, is allocated within a slot</w:t>
      </w:r>
    </w:p>
    <w:p w14:paraId="23678B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BodyText"/>
        <w:spacing w:after="0"/>
        <w:rPr>
          <w:rFonts w:ascii="Times New Roman" w:hAnsi="Times New Roman"/>
          <w:sz w:val="22"/>
          <w:szCs w:val="22"/>
          <w:lang w:eastAsia="zh-CN"/>
        </w:rPr>
      </w:pPr>
    </w:p>
    <w:p w14:paraId="3CB3448B" w14:textId="77777777" w:rsidR="00B94E2A" w:rsidRDefault="00B94E2A">
      <w:pPr>
        <w:pStyle w:val="BodyText"/>
        <w:spacing w:after="0"/>
        <w:rPr>
          <w:rFonts w:ascii="Times New Roman" w:hAnsi="Times New Roman"/>
          <w:sz w:val="22"/>
          <w:szCs w:val="22"/>
          <w:lang w:eastAsia="zh-CN"/>
        </w:rPr>
      </w:pPr>
    </w:p>
    <w:p w14:paraId="44594EEE"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4E44C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962C9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BodyText"/>
        <w:spacing w:after="0"/>
        <w:rPr>
          <w:rFonts w:ascii="Times New Roman" w:hAnsi="Times New Roman"/>
          <w:sz w:val="22"/>
          <w:szCs w:val="22"/>
          <w:lang w:eastAsia="zh-CN"/>
        </w:rPr>
      </w:pPr>
    </w:p>
    <w:p w14:paraId="05984ACD" w14:textId="77777777" w:rsidR="00B94E2A" w:rsidRDefault="00B94E2A">
      <w:pPr>
        <w:pStyle w:val="BodyText"/>
        <w:spacing w:after="0"/>
        <w:rPr>
          <w:rFonts w:ascii="Times New Roman" w:hAnsi="Times New Roman"/>
          <w:sz w:val="22"/>
          <w:szCs w:val="22"/>
          <w:lang w:eastAsia="zh-CN"/>
        </w:rPr>
      </w:pPr>
    </w:p>
    <w:p w14:paraId="3E7A5F6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BodyText"/>
        <w:spacing w:after="0"/>
        <w:rPr>
          <w:rFonts w:ascii="Times New Roman" w:hAnsi="Times New Roman"/>
          <w:sz w:val="22"/>
          <w:szCs w:val="22"/>
          <w:lang w:eastAsia="zh-CN"/>
        </w:rPr>
      </w:pPr>
    </w:p>
    <w:p w14:paraId="3F3498B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CORESET, 2 symbol CORESET}</w:t>
      </w:r>
    </w:p>
    <w:p w14:paraId="031B834A"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BodyText"/>
        <w:spacing w:after="0"/>
        <w:rPr>
          <w:rFonts w:ascii="Times New Roman" w:hAnsi="Times New Roman"/>
          <w:sz w:val="22"/>
          <w:szCs w:val="22"/>
          <w:lang w:eastAsia="zh-CN"/>
        </w:rPr>
      </w:pPr>
    </w:p>
    <w:p w14:paraId="14EF81BE" w14:textId="77777777" w:rsidR="00B94E2A" w:rsidRDefault="00B94E2A">
      <w:pPr>
        <w:pStyle w:val="BodyText"/>
        <w:spacing w:after="0"/>
        <w:rPr>
          <w:rFonts w:ascii="Times New Roman" w:hAnsi="Times New Roman"/>
          <w:sz w:val="22"/>
          <w:szCs w:val="22"/>
          <w:lang w:eastAsia="zh-CN"/>
        </w:rPr>
      </w:pPr>
    </w:p>
    <w:p w14:paraId="43511BE5"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B94E2A" w14:paraId="404C1A31" w14:textId="77777777" w:rsidTr="00B21A91">
        <w:tc>
          <w:tcPr>
            <w:tcW w:w="1805" w:type="dxa"/>
          </w:tcPr>
          <w:p w14:paraId="1371B8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special case of mux pattern 1, consider introducing an SSB/CORESET0 multiplexing pattern for higher SCS Type0-PDCCH (480 and 960 kHz), where a time domain fixed location for the CORESET0 and SIB1 is considered. The </w:t>
            </w:r>
            <w:r>
              <w:rPr>
                <w:rFonts w:ascii="Times New Roman" w:hAnsi="Times New Roman"/>
                <w:sz w:val="22"/>
                <w:szCs w:val="22"/>
                <w:lang w:eastAsia="zh-CN"/>
              </w:rPr>
              <w:lastRenderedPageBreak/>
              <w:t>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CFB79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gramStart"/>
            <w:r>
              <w:rPr>
                <w:rFonts w:ascii="Times New Roman" w:hAnsi="Times New Roman"/>
                <w:sz w:val="22"/>
                <w:szCs w:val="22"/>
                <w:lang w:eastAsia="zh-CN"/>
              </w:rPr>
              <w:t>etc)so</w:t>
            </w:r>
            <w:proofErr w:type="gramEnd"/>
            <w:r>
              <w:rPr>
                <w:rFonts w:ascii="Times New Roman" w:hAnsi="Times New Roman"/>
                <w:sz w:val="22"/>
                <w:szCs w:val="22"/>
                <w:lang w:eastAsia="zh-CN"/>
              </w:rPr>
              <w:t xml:space="preserve"> we support Alt 1 for the SCS of CORESET#0. </w:t>
            </w:r>
          </w:p>
          <w:p w14:paraId="152E25E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lastRenderedPageBreak/>
              <w:t>Huawei/HiSilicon</w:t>
            </w:r>
          </w:p>
        </w:tc>
        <w:tc>
          <w:tcPr>
            <w:tcW w:w="8157" w:type="dxa"/>
          </w:tcPr>
          <w:p w14:paraId="24317A44" w14:textId="77777777" w:rsidR="00313E1B" w:rsidRPr="00613F28" w:rsidRDefault="00313E1B" w:rsidP="00313E1B">
            <w:pPr>
              <w:pStyle w:val="BodyText"/>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As such, in addition to what is already supported, we support 96 RB CORESET#0 for {SSB, CORESET#0} SCS</w:t>
            </w:r>
            <w:proofErr w:type="gramStart"/>
            <w:r w:rsidRPr="00613F28">
              <w:rPr>
                <w:rFonts w:ascii="Times New Roman" w:hAnsi="Times New Roman"/>
                <w:sz w:val="22"/>
                <w:szCs w:val="22"/>
                <w:lang w:eastAsia="zh-CN"/>
              </w:rPr>
              <w:t>={</w:t>
            </w:r>
            <w:proofErr w:type="gramEnd"/>
            <w:r w:rsidRPr="00613F28">
              <w:rPr>
                <w:rFonts w:ascii="Times New Roman" w:hAnsi="Times New Roman"/>
                <w:sz w:val="22"/>
                <w:szCs w:val="22"/>
                <w:lang w:eastAsia="zh-CN"/>
              </w:rPr>
              <w:t xml:space="preserve">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707582" w14:textId="3D0091D3" w:rsidR="00801140" w:rsidRPr="00801140" w:rsidRDefault="00801140" w:rsidP="00474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341AFB" w:rsidRPr="00C162CB" w14:paraId="2AF27892" w14:textId="77777777" w:rsidTr="00E74EBB">
        <w:tc>
          <w:tcPr>
            <w:tcW w:w="1805" w:type="dxa"/>
          </w:tcPr>
          <w:p w14:paraId="0B5628DE" w14:textId="0B4C1780"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12E4E70" w14:textId="77777777"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36A9568" w14:textId="6883D65B"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53A54C29" w14:textId="77777777" w:rsidR="00B94E2A" w:rsidRPr="00E74EBB" w:rsidRDefault="00B94E2A">
      <w:pPr>
        <w:pStyle w:val="BodyText"/>
        <w:spacing w:after="0"/>
        <w:rPr>
          <w:rFonts w:ascii="Times New Roman" w:hAnsi="Times New Roman"/>
          <w:sz w:val="22"/>
          <w:szCs w:val="22"/>
          <w:lang w:eastAsia="zh-CN"/>
        </w:rPr>
      </w:pPr>
    </w:p>
    <w:p w14:paraId="0767B0FE" w14:textId="77777777" w:rsidR="00B94E2A" w:rsidRDefault="00B94E2A">
      <w:pPr>
        <w:pStyle w:val="BodyText"/>
        <w:spacing w:after="0"/>
        <w:rPr>
          <w:rFonts w:ascii="Times New Roman" w:hAnsi="Times New Roman"/>
          <w:sz w:val="22"/>
          <w:szCs w:val="22"/>
          <w:lang w:eastAsia="zh-CN"/>
        </w:rPr>
      </w:pPr>
    </w:p>
    <w:p w14:paraId="2FFDA98F" w14:textId="77777777" w:rsidR="00B94E2A" w:rsidRDefault="00B94E2A">
      <w:pPr>
        <w:pStyle w:val="BodyText"/>
        <w:spacing w:after="0"/>
        <w:rPr>
          <w:rFonts w:ascii="Times New Roman" w:hAnsi="Times New Roman"/>
          <w:sz w:val="22"/>
          <w:szCs w:val="22"/>
          <w:lang w:eastAsia="zh-CN"/>
        </w:rPr>
      </w:pPr>
    </w:p>
    <w:p w14:paraId="315EB00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453E444" w14:textId="7DD5BC89" w:rsidR="00B94E2A" w:rsidRDefault="00B94E2A">
      <w:pPr>
        <w:pStyle w:val="BodyText"/>
        <w:spacing w:after="0"/>
        <w:rPr>
          <w:rFonts w:ascii="Times New Roman" w:hAnsi="Times New Roman"/>
          <w:sz w:val="22"/>
          <w:szCs w:val="22"/>
          <w:lang w:eastAsia="zh-CN"/>
        </w:rPr>
      </w:pPr>
    </w:p>
    <w:p w14:paraId="407E3AE9" w14:textId="77777777" w:rsidR="00E052CC" w:rsidRDefault="00E052CC" w:rsidP="00E052C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45A6D955" w14:textId="6E40FEE1" w:rsidR="00E052CC" w:rsidRDefault="00E052CC" w:rsidP="00E052C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CEC5FCE" w14:textId="068271D5"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Only support 120kHz CORESET#0/Type0-PDCCH (current specification)</w:t>
      </w:r>
    </w:p>
    <w:p w14:paraId="1A93AF02" w14:textId="1D738170"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w:t>
      </w:r>
      <w:r w:rsidR="00210207">
        <w:rPr>
          <w:rFonts w:ascii="Times New Roman" w:hAnsi="Times New Roman"/>
          <w:sz w:val="22"/>
          <w:szCs w:val="22"/>
          <w:lang w:eastAsia="zh-CN"/>
        </w:rPr>
        <w:t>, Futurewei, Interdigital, LG Electronics</w:t>
      </w:r>
      <w:r w:rsidR="00D23667">
        <w:rPr>
          <w:rFonts w:ascii="Times New Roman" w:hAnsi="Times New Roman"/>
          <w:sz w:val="22"/>
          <w:szCs w:val="22"/>
          <w:lang w:eastAsia="zh-CN"/>
        </w:rPr>
        <w:t>, CATT, Ericsson, ZTE, Sanechips, NEC</w:t>
      </w:r>
      <w:r w:rsidR="00841495">
        <w:rPr>
          <w:rFonts w:ascii="Times New Roman" w:hAnsi="Times New Roman"/>
          <w:sz w:val="22"/>
          <w:szCs w:val="22"/>
          <w:lang w:eastAsia="zh-CN"/>
        </w:rPr>
        <w:t>, vivo, Lenovo, Motorola Mobility, Spreadtrum, Sharp, WILUS, Sony</w:t>
      </w:r>
      <w:r w:rsidR="00341AFB">
        <w:rPr>
          <w:rFonts w:ascii="Times New Roman" w:hAnsi="Times New Roman"/>
          <w:sz w:val="22"/>
          <w:szCs w:val="22"/>
          <w:lang w:eastAsia="zh-CN"/>
        </w:rPr>
        <w:t>, Apple</w:t>
      </w:r>
    </w:p>
    <w:p w14:paraId="03243815" w14:textId="69405529"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40FF0F7" w14:textId="69D37B9C"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7139FCC4" w14:textId="602D09B0" w:rsidR="00D23667" w:rsidRDefault="00D23667" w:rsidP="00D2366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98CF0" w14:textId="6B7A05F0" w:rsidR="00D23667" w:rsidRDefault="00D23667" w:rsidP="00D23667">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F8833BB" w14:textId="77777777" w:rsidR="00E052CC" w:rsidRDefault="00E052CC" w:rsidP="00E052C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73545F5" w14:textId="77777777"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1C99B3F"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E55B886"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994B118"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85A92FA"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C54F92" w14:textId="400D6E70"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E5298E6" w14:textId="395F61F6"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r w:rsidR="00210207">
        <w:rPr>
          <w:rFonts w:ascii="Times New Roman" w:hAnsi="Times New Roman"/>
          <w:sz w:val="22"/>
          <w:szCs w:val="22"/>
          <w:lang w:eastAsia="zh-CN"/>
        </w:rPr>
        <w:t xml:space="preserve">, LGE (open to support </w:t>
      </w:r>
      <w:r w:rsidR="00D23667">
        <w:rPr>
          <w:rFonts w:ascii="Times New Roman" w:hAnsi="Times New Roman"/>
          <w:sz w:val="22"/>
          <w:szCs w:val="22"/>
          <w:lang w:eastAsia="zh-CN"/>
        </w:rPr>
        <w:t>another</w:t>
      </w:r>
      <w:r w:rsidR="00210207">
        <w:rPr>
          <w:rFonts w:ascii="Times New Roman" w:hAnsi="Times New Roman"/>
          <w:sz w:val="22"/>
          <w:szCs w:val="22"/>
          <w:lang w:eastAsia="zh-CN"/>
        </w:rPr>
        <w:t xml:space="preserve"> configuration)</w:t>
      </w:r>
      <w:r w:rsidR="00D23667">
        <w:rPr>
          <w:rFonts w:ascii="Times New Roman" w:hAnsi="Times New Roman"/>
          <w:sz w:val="22"/>
          <w:szCs w:val="22"/>
          <w:lang w:eastAsia="zh-CN"/>
        </w:rPr>
        <w:t>, CATT, Ericsson, Huawei, HiSilicon</w:t>
      </w:r>
      <w:r w:rsidR="00841495">
        <w:rPr>
          <w:rFonts w:ascii="Times New Roman" w:hAnsi="Times New Roman"/>
          <w:sz w:val="22"/>
          <w:szCs w:val="22"/>
          <w:lang w:eastAsia="zh-CN"/>
        </w:rPr>
        <w:t>, Sony, WILUS</w:t>
      </w:r>
      <w:r w:rsidR="00341AFB">
        <w:rPr>
          <w:rFonts w:ascii="Times New Roman" w:hAnsi="Times New Roman"/>
          <w:sz w:val="22"/>
          <w:szCs w:val="22"/>
          <w:lang w:eastAsia="zh-CN"/>
        </w:rPr>
        <w:t>, Apple</w:t>
      </w:r>
    </w:p>
    <w:p w14:paraId="721948BF" w14:textId="4B0CED0C"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3AB9C9A" w14:textId="30DB5833"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w:t>
      </w:r>
      <w:r w:rsidR="00D23667">
        <w:rPr>
          <w:rFonts w:ascii="Times New Roman" w:hAnsi="Times New Roman"/>
          <w:sz w:val="22"/>
          <w:szCs w:val="22"/>
          <w:lang w:eastAsia="zh-CN"/>
        </w:rPr>
        <w:t>, Huawei, HiSilicon (support mux 1 &amp; 3 for 96 RB case)</w:t>
      </w:r>
    </w:p>
    <w:p w14:paraId="6962FF97" w14:textId="39880C1B"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33453762" w14:textId="4D1157B4"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2D5E66D0" w14:textId="5CE21F11" w:rsidR="00210207" w:rsidRDefault="00210207" w:rsidP="0021020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69CEAA5C" w14:textId="1E182D08" w:rsidR="00210207" w:rsidRDefault="00210207" w:rsidP="00210207">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0F0E4F3" w14:textId="348BE1DF" w:rsidR="00D21623" w:rsidRDefault="00D21623">
      <w:pPr>
        <w:pStyle w:val="BodyText"/>
        <w:spacing w:after="0"/>
        <w:rPr>
          <w:rFonts w:ascii="Times New Roman" w:hAnsi="Times New Roman"/>
          <w:sz w:val="22"/>
          <w:szCs w:val="22"/>
          <w:lang w:eastAsia="zh-CN"/>
        </w:rPr>
      </w:pPr>
    </w:p>
    <w:p w14:paraId="2783C810" w14:textId="2EED05E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28379E" w14:textId="0D7F4657" w:rsidR="00D21623" w:rsidRDefault="00D21623" w:rsidP="00D21623">
      <w:pPr>
        <w:pStyle w:val="BodyText"/>
        <w:spacing w:after="0"/>
        <w:rPr>
          <w:rFonts w:ascii="Times New Roman" w:hAnsi="Times New Roman"/>
          <w:sz w:val="22"/>
          <w:szCs w:val="22"/>
          <w:lang w:eastAsia="zh-CN"/>
        </w:rPr>
      </w:pPr>
    </w:p>
    <w:p w14:paraId="66BA2BC1" w14:textId="4290FE87" w:rsidR="00E678DA" w:rsidRDefault="00E678DA"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Also several companies commented on supporting existing combinations, but few companies also mentioned support of 96PRB cases as well. Based on discussion, moderator put together </w:t>
      </w:r>
      <w:r w:rsidR="00D53BB4">
        <w:rPr>
          <w:rFonts w:ascii="Times New Roman" w:hAnsi="Times New Roman"/>
          <w:sz w:val="22"/>
          <w:szCs w:val="22"/>
          <w:lang w:eastAsia="zh-CN"/>
        </w:rPr>
        <w:t>a tentative proposal. Please provide further comments on the proposal.</w:t>
      </w:r>
    </w:p>
    <w:p w14:paraId="5DF39A60" w14:textId="77777777" w:rsidR="00E678DA" w:rsidRDefault="00E678DA" w:rsidP="00D21623">
      <w:pPr>
        <w:pStyle w:val="BodyText"/>
        <w:spacing w:after="0"/>
        <w:rPr>
          <w:rFonts w:ascii="Times New Roman" w:hAnsi="Times New Roman"/>
          <w:sz w:val="22"/>
          <w:szCs w:val="22"/>
          <w:lang w:eastAsia="zh-CN"/>
        </w:rPr>
      </w:pPr>
    </w:p>
    <w:p w14:paraId="38125679" w14:textId="5CEEE9A6" w:rsidR="0093758D" w:rsidRPr="0093758D" w:rsidRDefault="0093758D" w:rsidP="0093758D">
      <w:pPr>
        <w:pStyle w:val="BodyText"/>
        <w:numPr>
          <w:ilvl w:val="0"/>
          <w:numId w:val="8"/>
        </w:numPr>
        <w:spacing w:after="0"/>
        <w:rPr>
          <w:rFonts w:ascii="Times New Roman" w:hAnsi="Times New Roman"/>
          <w:sz w:val="22"/>
          <w:szCs w:val="22"/>
          <w:lang w:eastAsia="zh-CN"/>
        </w:rPr>
      </w:pPr>
      <w:r w:rsidRPr="0093758D">
        <w:rPr>
          <w:rFonts w:ascii="Times New Roman" w:hAnsi="Times New Roman"/>
          <w:sz w:val="22"/>
          <w:szCs w:val="22"/>
          <w:lang w:eastAsia="zh-CN"/>
        </w:rPr>
        <w:t xml:space="preserve">For SSB with 120kHz, </w:t>
      </w:r>
      <w:r>
        <w:rPr>
          <w:rFonts w:ascii="Times New Roman" w:hAnsi="Times New Roman"/>
          <w:sz w:val="22"/>
          <w:szCs w:val="22"/>
          <w:lang w:eastAsia="zh-CN"/>
        </w:rPr>
        <w:t>o</w:t>
      </w:r>
      <w:r w:rsidRPr="0093758D">
        <w:rPr>
          <w:rFonts w:ascii="Times New Roman" w:hAnsi="Times New Roman"/>
          <w:sz w:val="22"/>
          <w:szCs w:val="22"/>
          <w:lang w:eastAsia="zh-CN"/>
        </w:rPr>
        <w:t>nly support 120kHz CORESET#0/Type0-PDCCH configuration by MIB</w:t>
      </w:r>
    </w:p>
    <w:p w14:paraId="548672A0" w14:textId="02D2F336"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sidR="00276B5C" w:rsidRPr="00276B5C">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44E83E7D"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CB21D80"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22740A"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CCA9AD8"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3A32A02"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E5D9541" w14:textId="3DE667C3"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138012DC" w14:textId="68901F2E"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C6AF360" w14:textId="04F9DCF2"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E07606B" w14:textId="66F9C532"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96 PRB CORESET, 2 symbol CORESET}</w:t>
      </w:r>
    </w:p>
    <w:p w14:paraId="170EF525" w14:textId="0D1F86B3"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w:t>
      </w:r>
      <w:r w:rsidR="00E678DA">
        <w:rPr>
          <w:rFonts w:ascii="Times New Roman" w:hAnsi="Times New Roman"/>
          <w:sz w:val="22"/>
          <w:szCs w:val="22"/>
          <w:lang w:eastAsia="zh-CN"/>
        </w:rPr>
        <w:t>ion in time domain changes to account for LBT operations</w:t>
      </w:r>
    </w:p>
    <w:p w14:paraId="3A0622E0" w14:textId="77777777" w:rsidR="0093758D" w:rsidRDefault="0093758D" w:rsidP="00D21623">
      <w:pPr>
        <w:pStyle w:val="BodyText"/>
        <w:spacing w:after="0"/>
        <w:rPr>
          <w:rFonts w:ascii="Times New Roman" w:hAnsi="Times New Roman"/>
          <w:sz w:val="22"/>
          <w:szCs w:val="22"/>
          <w:lang w:eastAsia="zh-CN"/>
        </w:rPr>
      </w:pPr>
    </w:p>
    <w:p w14:paraId="0DEA895C" w14:textId="77777777" w:rsidR="00D21623" w:rsidRDefault="00D21623" w:rsidP="00D2162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21623" w14:paraId="3F1A320E" w14:textId="77777777" w:rsidTr="008F457E">
        <w:tc>
          <w:tcPr>
            <w:tcW w:w="1805" w:type="dxa"/>
            <w:shd w:val="clear" w:color="auto" w:fill="FBE4D5" w:themeFill="accent2" w:themeFillTint="33"/>
          </w:tcPr>
          <w:p w14:paraId="79A4438B"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C02362"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21623" w14:paraId="03EF9EF4" w14:textId="77777777" w:rsidTr="008F457E">
        <w:tc>
          <w:tcPr>
            <w:tcW w:w="1805" w:type="dxa"/>
          </w:tcPr>
          <w:p w14:paraId="6AFF198D" w14:textId="346C78EC" w:rsidR="00D21623"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57842797" w14:textId="1D819B47" w:rsidR="00D21623"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8165EE" w14:paraId="01AF9661" w14:textId="77777777" w:rsidTr="008F457E">
        <w:tc>
          <w:tcPr>
            <w:tcW w:w="1805" w:type="dxa"/>
          </w:tcPr>
          <w:p w14:paraId="37D745DB" w14:textId="571F77F3"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9FB355" w14:textId="6D498E66"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341F5" w14:paraId="39D96EA9" w14:textId="77777777" w:rsidTr="008F457E">
        <w:tc>
          <w:tcPr>
            <w:tcW w:w="1805" w:type="dxa"/>
          </w:tcPr>
          <w:p w14:paraId="36CFD500" w14:textId="657716A5" w:rsidR="000341F5" w:rsidRPr="000341F5" w:rsidRDefault="000341F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2B2FE6" w14:textId="24AC9C33" w:rsidR="000341F5" w:rsidRPr="000341F5" w:rsidRDefault="000341F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FA7273" w14:paraId="56E597C0" w14:textId="77777777" w:rsidTr="008F457E">
        <w:tc>
          <w:tcPr>
            <w:tcW w:w="1805" w:type="dxa"/>
          </w:tcPr>
          <w:p w14:paraId="66629549" w14:textId="6644A51E"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27F7019"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sidRPr="00166528">
              <w:rPr>
                <w:rFonts w:ascii="Times New Roman" w:hAnsi="Times New Roman"/>
                <w:color w:val="FF0000"/>
                <w:sz w:val="22"/>
                <w:szCs w:val="22"/>
                <w:lang w:eastAsia="zh-CN"/>
              </w:rPr>
              <w:t>E</w:t>
            </w:r>
            <w:r>
              <w:rPr>
                <w:rFonts w:ascii="Times New Roman" w:hAnsi="Times New Roman"/>
                <w:sz w:val="22"/>
                <w:szCs w:val="22"/>
                <w:lang w:eastAsia="zh-CN"/>
              </w:rPr>
              <w:t>T</w:t>
            </w:r>
          </w:p>
          <w:p w14:paraId="6F0611CB" w14:textId="1DFC671F"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76B5C" w14:paraId="24AD7CD8" w14:textId="77777777" w:rsidTr="008F457E">
        <w:tc>
          <w:tcPr>
            <w:tcW w:w="1805" w:type="dxa"/>
          </w:tcPr>
          <w:p w14:paraId="6947419D" w14:textId="6725D8C0" w:rsidR="00276B5C" w:rsidRDefault="00276B5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DAD1938" w14:textId="34B5821E" w:rsidR="00276B5C" w:rsidRDefault="00276B5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D50490" w14:paraId="47C7AF71" w14:textId="77777777" w:rsidTr="008F457E">
        <w:tc>
          <w:tcPr>
            <w:tcW w:w="1805" w:type="dxa"/>
          </w:tcPr>
          <w:p w14:paraId="2E662959" w14:textId="1F733D93" w:rsidR="00D50490" w:rsidRDefault="00D50490"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28BC3F" w14:textId="77777777" w:rsidR="001846ED" w:rsidRDefault="00663808" w:rsidP="0066380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w:t>
            </w:r>
            <w:r w:rsidR="00D5349E">
              <w:rPr>
                <w:rFonts w:ascii="Times New Roman" w:hAnsi="Times New Roman"/>
                <w:sz w:val="22"/>
                <w:szCs w:val="22"/>
                <w:lang w:eastAsia="zh-CN"/>
              </w:rPr>
              <w:t>f SSB is 120 kHz while CORESET0 uses 480/960 kHz, then it may qualify as same numerology deployment if other data/control use 480/960 kHz</w:t>
            </w:r>
          </w:p>
          <w:p w14:paraId="6EB6F736" w14:textId="77777777" w:rsidR="003617E3" w:rsidRDefault="00D5349E" w:rsidP="0066380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Having 120 kHz SSB and 120 kHz CORESET0 with 480/960 kHz data/control may be the case for a different numerology deployment</w:t>
            </w:r>
            <w:r w:rsidR="003617E3">
              <w:rPr>
                <w:rFonts w:ascii="Times New Roman" w:hAnsi="Times New Roman"/>
                <w:sz w:val="22"/>
                <w:szCs w:val="22"/>
                <w:lang w:eastAsia="zh-CN"/>
              </w:rPr>
              <w:t xml:space="preserve">, which will complicate the deployment and the implementation. </w:t>
            </w:r>
          </w:p>
          <w:p w14:paraId="204D1267" w14:textId="1E97252C" w:rsidR="00D50490" w:rsidRDefault="003617E3" w:rsidP="0066380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833D4" w14:paraId="01ED9D35" w14:textId="77777777" w:rsidTr="009833D4">
        <w:tc>
          <w:tcPr>
            <w:tcW w:w="1805" w:type="dxa"/>
          </w:tcPr>
          <w:p w14:paraId="0B98F927"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69AF675"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4703678" w14:textId="77777777" w:rsidTr="004A2BAD">
        <w:tc>
          <w:tcPr>
            <w:tcW w:w="1805" w:type="dxa"/>
          </w:tcPr>
          <w:p w14:paraId="13A31C8A"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38A8729"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333C" w14:paraId="76A09FAC" w14:textId="77777777" w:rsidTr="004A2BAD">
        <w:tc>
          <w:tcPr>
            <w:tcW w:w="1805" w:type="dxa"/>
          </w:tcPr>
          <w:p w14:paraId="527188A0" w14:textId="3409FF33"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D3C6A9" w14:textId="77777777" w:rsid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393E7FBC" w14:textId="77777777" w:rsidR="00B5333C" w:rsidRPr="00B5333C" w:rsidRDefault="00B5333C" w:rsidP="00B5333C">
            <w:pPr>
              <w:pStyle w:val="BodyText"/>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1, 24 PRB CORESET, 2 symbol CORESET}</w:t>
            </w:r>
          </w:p>
          <w:p w14:paraId="2DB7247E" w14:textId="77777777" w:rsidR="00B5333C" w:rsidRDefault="00B5333C" w:rsidP="00B5333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5FFBD67" w14:textId="77777777" w:rsidR="00B5333C" w:rsidRDefault="00B5333C" w:rsidP="00B5333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120B23" w14:textId="0F552249" w:rsidR="00B5333C" w:rsidRPr="00654B5E" w:rsidRDefault="00B5333C" w:rsidP="00B5333C">
            <w:pPr>
              <w:pStyle w:val="BodyText"/>
              <w:numPr>
                <w:ilvl w:val="2"/>
                <w:numId w:val="8"/>
              </w:numPr>
              <w:spacing w:after="0"/>
              <w:rPr>
                <w:rFonts w:ascii="Times New Roman" w:hAnsi="Times New Roman"/>
                <w:sz w:val="22"/>
                <w:szCs w:val="22"/>
                <w:lang w:eastAsia="zh-CN"/>
              </w:rPr>
            </w:pPr>
            <w:r w:rsidRPr="00654B5E">
              <w:rPr>
                <w:rFonts w:ascii="Times New Roman" w:hAnsi="Times New Roman"/>
                <w:sz w:val="22"/>
                <w:szCs w:val="22"/>
                <w:lang w:eastAsia="zh-CN"/>
              </w:rPr>
              <w:t xml:space="preserve">{mux pattern 3, </w:t>
            </w:r>
            <w:r w:rsidRPr="00B5333C">
              <w:rPr>
                <w:rFonts w:ascii="Times New Roman" w:hAnsi="Times New Roman"/>
                <w:strike/>
                <w:color w:val="FF0000"/>
                <w:sz w:val="22"/>
                <w:szCs w:val="22"/>
                <w:lang w:eastAsia="zh-CN"/>
              </w:rPr>
              <w:t>24</w:t>
            </w:r>
            <w:r w:rsidRPr="00B5333C">
              <w:rPr>
                <w:rFonts w:ascii="Times New Roman" w:hAnsi="Times New Roman"/>
                <w:color w:val="FF0000"/>
                <w:sz w:val="22"/>
                <w:szCs w:val="22"/>
                <w:lang w:eastAsia="zh-CN"/>
              </w:rPr>
              <w:t>[42]</w:t>
            </w:r>
            <w:r w:rsidRPr="00654B5E">
              <w:rPr>
                <w:rFonts w:ascii="Times New Roman" w:hAnsi="Times New Roman"/>
                <w:sz w:val="22"/>
                <w:szCs w:val="22"/>
                <w:lang w:eastAsia="zh-CN"/>
              </w:rPr>
              <w:t xml:space="preserve"> PRB CORESET, 2 symbol CORESET}</w:t>
            </w:r>
          </w:p>
          <w:p w14:paraId="43B2B109" w14:textId="43A02B23" w:rsidR="00B5333C" w:rsidRPr="00B5333C" w:rsidRDefault="00B5333C" w:rsidP="00B5333C">
            <w:pPr>
              <w:pStyle w:val="BodyText"/>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3, 48 PRB CORESET, 2 symbol CORESET}</w:t>
            </w:r>
          </w:p>
          <w:p w14:paraId="6893513E" w14:textId="5A75640E"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bl>
    <w:p w14:paraId="1AB1BAFA" w14:textId="77777777" w:rsidR="00D21623" w:rsidRDefault="00D21623" w:rsidP="00D21623">
      <w:pPr>
        <w:pStyle w:val="BodyText"/>
        <w:spacing w:after="0"/>
        <w:rPr>
          <w:rFonts w:ascii="Times New Roman" w:hAnsi="Times New Roman"/>
          <w:sz w:val="22"/>
          <w:szCs w:val="22"/>
          <w:lang w:eastAsia="zh-CN"/>
        </w:rPr>
      </w:pPr>
    </w:p>
    <w:p w14:paraId="2F5ED579"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43055D3" w14:textId="77777777" w:rsidR="00D21623" w:rsidRDefault="00D21623"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64E633" w14:textId="3AE03517" w:rsidR="00D21623" w:rsidRDefault="00D21623">
      <w:pPr>
        <w:pStyle w:val="BodyText"/>
        <w:spacing w:after="0"/>
        <w:rPr>
          <w:rFonts w:ascii="Times New Roman" w:hAnsi="Times New Roman"/>
          <w:sz w:val="22"/>
          <w:szCs w:val="22"/>
          <w:lang w:eastAsia="zh-CN"/>
        </w:rPr>
      </w:pPr>
    </w:p>
    <w:p w14:paraId="46618DA5" w14:textId="77777777" w:rsidR="00D21623" w:rsidRDefault="00D21623">
      <w:pPr>
        <w:pStyle w:val="BodyText"/>
        <w:spacing w:after="0"/>
        <w:rPr>
          <w:rFonts w:ascii="Times New Roman" w:hAnsi="Times New Roman"/>
          <w:sz w:val="22"/>
          <w:szCs w:val="22"/>
          <w:lang w:eastAsia="zh-CN"/>
        </w:rPr>
      </w:pPr>
    </w:p>
    <w:p w14:paraId="1168D27B" w14:textId="77777777" w:rsidR="00B94E2A" w:rsidRDefault="00B94E2A">
      <w:pPr>
        <w:pStyle w:val="BodyText"/>
        <w:spacing w:after="0"/>
        <w:rPr>
          <w:rFonts w:ascii="Times New Roman" w:hAnsi="Times New Roman"/>
          <w:sz w:val="22"/>
          <w:szCs w:val="22"/>
          <w:lang w:eastAsia="zh-CN"/>
        </w:rPr>
      </w:pPr>
    </w:p>
    <w:p w14:paraId="7D5F80FC" w14:textId="77777777" w:rsidR="00B94E2A" w:rsidRDefault="002127BF">
      <w:pPr>
        <w:pStyle w:val="Heading3"/>
        <w:rPr>
          <w:lang w:eastAsia="zh-CN"/>
        </w:rPr>
      </w:pPr>
      <w:r>
        <w:rPr>
          <w:lang w:eastAsia="zh-CN"/>
        </w:rPr>
        <w:t>2.1.5 Various other aspects on SSB Design</w:t>
      </w:r>
    </w:p>
    <w:p w14:paraId="53E44E9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BodyText"/>
        <w:spacing w:after="0"/>
        <w:rPr>
          <w:rFonts w:ascii="Times New Roman" w:hAnsi="Times New Roman"/>
          <w:sz w:val="22"/>
          <w:szCs w:val="22"/>
          <w:lang w:eastAsia="zh-CN"/>
        </w:rPr>
      </w:pPr>
    </w:p>
    <w:p w14:paraId="418839B5" w14:textId="77777777" w:rsidR="00B94E2A" w:rsidRDefault="00B94E2A">
      <w:pPr>
        <w:pStyle w:val="BodyText"/>
        <w:spacing w:after="0"/>
        <w:rPr>
          <w:rFonts w:ascii="Times New Roman" w:hAnsi="Times New Roman"/>
          <w:sz w:val="22"/>
          <w:szCs w:val="22"/>
          <w:lang w:eastAsia="zh-CN"/>
        </w:rPr>
      </w:pPr>
    </w:p>
    <w:p w14:paraId="221ABDA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BodyText"/>
        <w:spacing w:after="0"/>
        <w:rPr>
          <w:rFonts w:ascii="Times New Roman" w:hAnsi="Times New Roman"/>
          <w:sz w:val="22"/>
          <w:szCs w:val="22"/>
          <w:lang w:eastAsia="zh-CN"/>
        </w:rPr>
      </w:pPr>
    </w:p>
    <w:p w14:paraId="47AAD9B3" w14:textId="77777777" w:rsidR="00B94E2A" w:rsidRDefault="00B94E2A">
      <w:pPr>
        <w:pStyle w:val="BodyText"/>
        <w:spacing w:after="0"/>
        <w:rPr>
          <w:rFonts w:ascii="Times New Roman" w:hAnsi="Times New Roman"/>
          <w:sz w:val="22"/>
          <w:szCs w:val="22"/>
          <w:lang w:eastAsia="zh-CN"/>
        </w:rPr>
      </w:pPr>
    </w:p>
    <w:p w14:paraId="006E93DA"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D2AD44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BodyText"/>
        <w:spacing w:after="0"/>
        <w:ind w:left="720"/>
        <w:rPr>
          <w:rFonts w:ascii="Times New Roman" w:hAnsi="Times New Roman"/>
          <w:sz w:val="22"/>
          <w:szCs w:val="22"/>
          <w:lang w:eastAsia="zh-CN"/>
        </w:rPr>
      </w:pPr>
    </w:p>
    <w:p w14:paraId="3750711A"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BodyText"/>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BodyText"/>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BodyText"/>
        <w:spacing w:after="0"/>
        <w:rPr>
          <w:rFonts w:ascii="Times New Roman" w:hAnsi="Times New Roman"/>
          <w:sz w:val="22"/>
          <w:szCs w:val="22"/>
          <w:lang w:eastAsia="zh-CN"/>
        </w:rPr>
      </w:pPr>
    </w:p>
    <w:p w14:paraId="55AE6204" w14:textId="77777777" w:rsidR="00B94E2A" w:rsidRDefault="00B94E2A">
      <w:pPr>
        <w:pStyle w:val="BodyText"/>
        <w:spacing w:after="0"/>
        <w:rPr>
          <w:rFonts w:ascii="Times New Roman" w:hAnsi="Times New Roman"/>
          <w:sz w:val="22"/>
          <w:szCs w:val="22"/>
          <w:lang w:eastAsia="zh-CN"/>
        </w:rPr>
      </w:pPr>
    </w:p>
    <w:p w14:paraId="1DF30A9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4F815B2E"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093E142" w14:textId="663C4C51" w:rsidR="00D53BB4" w:rsidRDefault="00D53BB4" w:rsidP="00D53BB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248BD02" w14:textId="1061381E" w:rsidR="00D53BB4" w:rsidRDefault="00D53BB4" w:rsidP="00D53BB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One companies mentioned RAN1 should discuss how to handle</w:t>
      </w:r>
      <w:r w:rsidRPr="00D53BB4">
        <w:rPr>
          <w:rFonts w:ascii="Times New Roman" w:hAnsi="Times New Roman"/>
          <w:sz w:val="22"/>
          <w:szCs w:val="22"/>
          <w:lang w:eastAsia="zh-CN"/>
        </w:rPr>
        <w:t xml:space="preserve"> </w:t>
      </w:r>
      <w:r>
        <w:rPr>
          <w:rFonts w:ascii="Times New Roman" w:hAnsi="Times New Roman"/>
          <w:sz w:val="22"/>
          <w:szCs w:val="22"/>
          <w:lang w:eastAsia="zh-CN"/>
        </w:rPr>
        <w:t>when only sub-set of SSBs can be transmitted under short control exemption.</w:t>
      </w:r>
    </w:p>
    <w:p w14:paraId="5064CEC4" w14:textId="2A688F96" w:rsidR="00B94E2A" w:rsidRDefault="00B94E2A">
      <w:pPr>
        <w:pStyle w:val="BodyText"/>
        <w:spacing w:after="0"/>
        <w:rPr>
          <w:rFonts w:ascii="Times New Roman" w:hAnsi="Times New Roman"/>
          <w:sz w:val="22"/>
          <w:szCs w:val="22"/>
          <w:lang w:eastAsia="zh-CN"/>
        </w:rPr>
      </w:pPr>
    </w:p>
    <w:p w14:paraId="085929AA" w14:textId="5FA00CC3" w:rsidR="00D21623" w:rsidRDefault="00D21623">
      <w:pPr>
        <w:pStyle w:val="BodyText"/>
        <w:spacing w:after="0"/>
        <w:rPr>
          <w:rFonts w:ascii="Times New Roman" w:hAnsi="Times New Roman"/>
          <w:sz w:val="22"/>
          <w:szCs w:val="22"/>
          <w:lang w:eastAsia="zh-CN"/>
        </w:rPr>
      </w:pPr>
    </w:p>
    <w:p w14:paraId="3AFBEBD2" w14:textId="77777777" w:rsidR="00D21623" w:rsidRDefault="00D21623" w:rsidP="00D21623">
      <w:pPr>
        <w:pStyle w:val="BodyText"/>
        <w:spacing w:after="0"/>
        <w:rPr>
          <w:rFonts w:ascii="Times New Roman" w:hAnsi="Times New Roman"/>
          <w:sz w:val="22"/>
          <w:szCs w:val="22"/>
          <w:lang w:eastAsia="zh-CN"/>
        </w:rPr>
      </w:pPr>
    </w:p>
    <w:p w14:paraId="6D92B240"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FCD2EB9" w14:textId="76FD4F7A" w:rsidR="00D21623" w:rsidRDefault="00BA45CF"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sidRPr="00BA45CF">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w:t>
      </w:r>
      <w:r w:rsidR="00D21623">
        <w:rPr>
          <w:rFonts w:ascii="Times New Roman" w:hAnsi="Times New Roman"/>
          <w:sz w:val="22"/>
          <w:szCs w:val="22"/>
          <w:lang w:eastAsia="zh-CN"/>
        </w:rPr>
        <w:t xml:space="preserve"> </w:t>
      </w:r>
      <w:r w:rsidR="00D53BB4">
        <w:rPr>
          <w:rFonts w:ascii="Times New Roman" w:hAnsi="Times New Roman"/>
          <w:sz w:val="22"/>
          <w:szCs w:val="22"/>
          <w:lang w:eastAsia="zh-CN"/>
        </w:rPr>
        <w:t xml:space="preserve">by Nokia, companies asked to provide input </w:t>
      </w:r>
      <w:r w:rsidR="00342F48">
        <w:rPr>
          <w:rFonts w:ascii="Times New Roman" w:hAnsi="Times New Roman"/>
          <w:sz w:val="22"/>
          <w:szCs w:val="22"/>
          <w:lang w:eastAsia="zh-CN"/>
        </w:rPr>
        <w:t>on hoe to handle when only sub-set of SSBs can be transmitted under short control exemption.</w:t>
      </w:r>
    </w:p>
    <w:p w14:paraId="6E506CE2" w14:textId="1E6E03AE" w:rsidR="00D53BB4" w:rsidRDefault="00D53BB4" w:rsidP="00D21623">
      <w:pPr>
        <w:pStyle w:val="BodyText"/>
        <w:spacing w:after="0"/>
        <w:rPr>
          <w:rFonts w:ascii="Times New Roman" w:hAnsi="Times New Roman"/>
          <w:sz w:val="22"/>
          <w:szCs w:val="22"/>
          <w:lang w:eastAsia="zh-CN"/>
        </w:rPr>
      </w:pPr>
    </w:p>
    <w:p w14:paraId="536A7BC7" w14:textId="10543E8F" w:rsidR="00D53BB4"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AF0A6D4" w14:textId="36A55162" w:rsidR="00342F48" w:rsidRDefault="00342F48" w:rsidP="00342F48">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DB19FC2" w14:textId="016A359C" w:rsidR="00342F48"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partial sub-set </w:t>
      </w:r>
      <w:r w:rsidR="00F15B8D">
        <w:rPr>
          <w:rFonts w:ascii="Times New Roman" w:hAnsi="Times New Roman"/>
          <w:sz w:val="22"/>
          <w:szCs w:val="22"/>
          <w:lang w:eastAsia="zh-CN"/>
        </w:rPr>
        <w:t xml:space="preserve">SSBs not </w:t>
      </w:r>
      <w:r>
        <w:rPr>
          <w:rFonts w:ascii="Times New Roman" w:hAnsi="Times New Roman"/>
          <w:sz w:val="22"/>
          <w:szCs w:val="22"/>
          <w:lang w:eastAsia="zh-CN"/>
        </w:rPr>
        <w:t xml:space="preserve">performing </w:t>
      </w:r>
      <w:r w:rsidR="00F15B8D">
        <w:rPr>
          <w:rFonts w:ascii="Times New Roman" w:hAnsi="Times New Roman"/>
          <w:sz w:val="22"/>
          <w:szCs w:val="22"/>
          <w:lang w:eastAsia="zh-CN"/>
        </w:rPr>
        <w:t>LBT due to short control signal exemption rules.</w:t>
      </w:r>
    </w:p>
    <w:p w14:paraId="6BBDF95D" w14:textId="605E0110" w:rsidR="00342F48"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6D863137" w14:textId="7AD5650D" w:rsidR="00D21623" w:rsidRDefault="00D21623" w:rsidP="00D21623">
      <w:pPr>
        <w:pStyle w:val="BodyText"/>
        <w:spacing w:after="0"/>
        <w:rPr>
          <w:rFonts w:ascii="Times New Roman" w:hAnsi="Times New Roman"/>
          <w:sz w:val="22"/>
          <w:szCs w:val="22"/>
          <w:lang w:eastAsia="zh-CN"/>
        </w:rPr>
      </w:pPr>
    </w:p>
    <w:p w14:paraId="6B6D93D4" w14:textId="77777777" w:rsidR="00342F48" w:rsidRDefault="00342F48" w:rsidP="00D2162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21623" w14:paraId="0EF6685C" w14:textId="77777777" w:rsidTr="008F457E">
        <w:tc>
          <w:tcPr>
            <w:tcW w:w="1805" w:type="dxa"/>
            <w:shd w:val="clear" w:color="auto" w:fill="FBE4D5" w:themeFill="accent2" w:themeFillTint="33"/>
          </w:tcPr>
          <w:p w14:paraId="501B0C28"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AE3A11"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A0CF0" w14:paraId="18BF394E" w14:textId="77777777" w:rsidTr="008F457E">
        <w:tc>
          <w:tcPr>
            <w:tcW w:w="1805" w:type="dxa"/>
          </w:tcPr>
          <w:p w14:paraId="1E0E3E28" w14:textId="34C1A9EC"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7348DE" w14:textId="04A08F3D"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341F5" w14:paraId="39A41F28" w14:textId="77777777" w:rsidTr="008F457E">
        <w:tc>
          <w:tcPr>
            <w:tcW w:w="1805" w:type="dxa"/>
          </w:tcPr>
          <w:p w14:paraId="31B7E0B1" w14:textId="684C1A52" w:rsidR="000341F5" w:rsidRPr="000341F5" w:rsidRDefault="000341F5" w:rsidP="00BA0CF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633BB44" w14:textId="6CF29200" w:rsidR="000341F5" w:rsidRPr="000341F5" w:rsidRDefault="000341F5" w:rsidP="00BA0CF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FA7273" w14:paraId="21606356" w14:textId="77777777" w:rsidTr="008F457E">
        <w:tc>
          <w:tcPr>
            <w:tcW w:w="1805" w:type="dxa"/>
          </w:tcPr>
          <w:p w14:paraId="1F9EEAE2" w14:textId="1F786D32"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EA59561" w14:textId="6A01DC52"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896A13" w14:paraId="6875B7CF" w14:textId="77777777" w:rsidTr="008F457E">
        <w:tc>
          <w:tcPr>
            <w:tcW w:w="1805" w:type="dxa"/>
          </w:tcPr>
          <w:p w14:paraId="01CE67C6" w14:textId="39797773" w:rsidR="00896A13" w:rsidRDefault="00896A1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6FC216" w14:textId="62A42944" w:rsidR="004D602B" w:rsidRDefault="004D602B" w:rsidP="004D60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w:t>
            </w:r>
            <w:r w:rsidR="00EF3A20">
              <w:rPr>
                <w:rFonts w:ascii="Times New Roman" w:hAnsi="Times New Roman"/>
                <w:sz w:val="22"/>
                <w:szCs w:val="22"/>
                <w:lang w:eastAsia="zh-CN"/>
              </w:rPr>
              <w:t xml:space="preserve"> The transmitted SSBs may be rotated (per Nokia’s comment).</w:t>
            </w:r>
          </w:p>
        </w:tc>
      </w:tr>
      <w:tr w:rsidR="00607CFA" w14:paraId="390D170B" w14:textId="77777777" w:rsidTr="004A2BAD">
        <w:tc>
          <w:tcPr>
            <w:tcW w:w="1805" w:type="dxa"/>
          </w:tcPr>
          <w:p w14:paraId="0104FF1E"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7BBC1F8"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bl>
    <w:p w14:paraId="7B0611D7" w14:textId="77777777" w:rsidR="00D21623" w:rsidRDefault="00D21623" w:rsidP="00D21623">
      <w:pPr>
        <w:pStyle w:val="BodyText"/>
        <w:spacing w:after="0"/>
        <w:rPr>
          <w:rFonts w:ascii="Times New Roman" w:hAnsi="Times New Roman"/>
          <w:sz w:val="22"/>
          <w:szCs w:val="22"/>
          <w:lang w:eastAsia="zh-CN"/>
        </w:rPr>
      </w:pPr>
    </w:p>
    <w:p w14:paraId="32E76143"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18B206D" w14:textId="77777777" w:rsidR="00D21623" w:rsidRDefault="00D21623"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67F4AE" w14:textId="77777777" w:rsidR="00D21623" w:rsidRDefault="00D21623" w:rsidP="00D21623">
      <w:pPr>
        <w:pStyle w:val="BodyText"/>
        <w:spacing w:after="0"/>
        <w:rPr>
          <w:rFonts w:ascii="Times New Roman" w:hAnsi="Times New Roman"/>
          <w:sz w:val="22"/>
          <w:szCs w:val="22"/>
          <w:lang w:eastAsia="zh-CN"/>
        </w:rPr>
      </w:pPr>
    </w:p>
    <w:p w14:paraId="1A1682EA" w14:textId="6CA8F7F6" w:rsidR="00D21623" w:rsidRDefault="00D21623">
      <w:pPr>
        <w:pStyle w:val="BodyText"/>
        <w:spacing w:after="0"/>
        <w:rPr>
          <w:rFonts w:ascii="Times New Roman" w:hAnsi="Times New Roman"/>
          <w:sz w:val="22"/>
          <w:szCs w:val="22"/>
          <w:lang w:eastAsia="zh-CN"/>
        </w:rPr>
      </w:pPr>
    </w:p>
    <w:p w14:paraId="293D97F9" w14:textId="77777777" w:rsidR="00D21623" w:rsidRDefault="00D21623">
      <w:pPr>
        <w:pStyle w:val="BodyText"/>
        <w:spacing w:after="0"/>
        <w:rPr>
          <w:rFonts w:ascii="Times New Roman" w:hAnsi="Times New Roman"/>
          <w:sz w:val="22"/>
          <w:szCs w:val="22"/>
          <w:lang w:eastAsia="zh-CN"/>
        </w:rPr>
      </w:pPr>
    </w:p>
    <w:p w14:paraId="465D0CA5" w14:textId="77777777" w:rsidR="00B94E2A" w:rsidRDefault="002127BF">
      <w:pPr>
        <w:pStyle w:val="Heading2"/>
        <w:rPr>
          <w:lang w:eastAsia="zh-CN"/>
        </w:rPr>
      </w:pPr>
      <w:r>
        <w:rPr>
          <w:lang w:eastAsia="zh-CN"/>
        </w:rPr>
        <w:t xml:space="preserve">2.2 PRACH Aspects </w:t>
      </w:r>
    </w:p>
    <w:p w14:paraId="7ABAEECE" w14:textId="77777777" w:rsidR="00B94E2A" w:rsidRDefault="002127BF">
      <w:pPr>
        <w:pStyle w:val="Heading3"/>
        <w:rPr>
          <w:lang w:eastAsia="zh-CN"/>
        </w:rPr>
      </w:pPr>
      <w:r>
        <w:rPr>
          <w:lang w:eastAsia="zh-CN"/>
        </w:rPr>
        <w:t>2.2.1 Supported PRACH Numerology</w:t>
      </w:r>
    </w:p>
    <w:p w14:paraId="70683F0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D11A11" w14:textId="284AA655" w:rsidR="00DD07E7" w:rsidRDefault="00DD07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2DBE325" w14:textId="747FE884" w:rsidR="00DD07E7" w:rsidRDefault="00DD07E7" w:rsidP="00DD07E7">
      <w:pPr>
        <w:pStyle w:val="BodyText"/>
        <w:numPr>
          <w:ilvl w:val="1"/>
          <w:numId w:val="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DD07E7">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DD07E7">
        <w:rPr>
          <w:rFonts w:ascii="Times New Roman" w:hAnsi="Times New Roman"/>
          <w:sz w:val="22"/>
          <w:szCs w:val="22"/>
          <w:lang w:eastAsia="zh-CN"/>
        </w:rPr>
        <w:t>, and don’t support long PRACH format.</w:t>
      </w:r>
    </w:p>
    <w:p w14:paraId="30F27774" w14:textId="4C12D70E"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EF5A6F7" w14:textId="77777777" w:rsidR="00B94E2A" w:rsidRDefault="002127B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672DD9D" w14:textId="77777777" w:rsidR="00B94E2A" w:rsidRDefault="00B94E2A">
      <w:pPr>
        <w:pStyle w:val="BodyText"/>
        <w:spacing w:after="0"/>
        <w:rPr>
          <w:rFonts w:ascii="Times New Roman" w:hAnsi="Times New Roman"/>
          <w:sz w:val="22"/>
          <w:szCs w:val="22"/>
          <w:lang w:eastAsia="zh-CN"/>
        </w:rPr>
      </w:pPr>
    </w:p>
    <w:p w14:paraId="7FAC7EB6"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960 kHz</w:t>
      </w:r>
    </w:p>
    <w:p w14:paraId="53B7CFA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DA6F4E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BodyText"/>
        <w:spacing w:after="0"/>
        <w:rPr>
          <w:rFonts w:ascii="Times New Roman" w:hAnsi="Times New Roman"/>
          <w:sz w:val="22"/>
          <w:szCs w:val="22"/>
          <w:lang w:eastAsia="zh-CN"/>
        </w:rPr>
      </w:pPr>
    </w:p>
    <w:p w14:paraId="3CFB0F0F" w14:textId="77777777" w:rsidR="00B94E2A" w:rsidRDefault="00B94E2A">
      <w:pPr>
        <w:pStyle w:val="BodyText"/>
        <w:spacing w:after="0"/>
        <w:rPr>
          <w:rFonts w:ascii="Times New Roman" w:hAnsi="Times New Roman"/>
          <w:sz w:val="22"/>
          <w:szCs w:val="22"/>
          <w:lang w:eastAsia="zh-CN"/>
        </w:rPr>
      </w:pPr>
    </w:p>
    <w:p w14:paraId="067D8F10"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BodyText"/>
        <w:spacing w:after="0"/>
        <w:rPr>
          <w:rFonts w:ascii="Times New Roman" w:hAnsi="Times New Roman"/>
          <w:sz w:val="22"/>
          <w:szCs w:val="22"/>
          <w:lang w:eastAsia="zh-CN"/>
        </w:rPr>
      </w:pPr>
    </w:p>
    <w:p w14:paraId="1F40608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8CB83A1" w14:textId="77777777" w:rsidR="00B94E2A" w:rsidRDefault="00B94E2A">
      <w:pPr>
        <w:pStyle w:val="BodyText"/>
        <w:spacing w:after="0"/>
        <w:rPr>
          <w:rFonts w:ascii="Times New Roman" w:hAnsi="Times New Roman"/>
          <w:sz w:val="22"/>
          <w:szCs w:val="22"/>
          <w:lang w:eastAsia="zh-CN"/>
        </w:rPr>
      </w:pPr>
    </w:p>
    <w:p w14:paraId="7CF13A2C"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40ED475A" w:rsidR="00B94E2A" w:rsidRDefault="00AF7E4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B94E2A" w14:paraId="3014BBED" w14:textId="77777777" w:rsidTr="00BB03D0">
        <w:tc>
          <w:tcPr>
            <w:tcW w:w="1805" w:type="dxa"/>
          </w:tcPr>
          <w:p w14:paraId="65A5192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BodyText"/>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BodyText"/>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DF4EEC">
        <w:tc>
          <w:tcPr>
            <w:tcW w:w="1805" w:type="dxa"/>
          </w:tcPr>
          <w:p w14:paraId="3FC6CF07" w14:textId="77777777" w:rsidR="003A42CA" w:rsidRDefault="003A42CA" w:rsidP="00DF4EE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DF4EEC">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DF4EEC">
        <w:tc>
          <w:tcPr>
            <w:tcW w:w="1805" w:type="dxa"/>
          </w:tcPr>
          <w:p w14:paraId="12CB1DFC" w14:textId="77777777" w:rsidR="001F75C3" w:rsidRDefault="001F75C3" w:rsidP="00DF4E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460D47" w14:paraId="6A5039C6" w14:textId="77777777" w:rsidTr="00DF4EEC">
        <w:tc>
          <w:tcPr>
            <w:tcW w:w="1805" w:type="dxa"/>
          </w:tcPr>
          <w:p w14:paraId="2ECF4689" w14:textId="4E3C7613" w:rsidR="00460D47" w:rsidRDefault="00460D47" w:rsidP="00460D4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0D1C3C5" w14:textId="008A9F5B" w:rsidR="00460D47" w:rsidRDefault="00460D47" w:rsidP="00460D47">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07E7" w14:paraId="127B9580" w14:textId="77777777" w:rsidTr="00DF4EEC">
        <w:tc>
          <w:tcPr>
            <w:tcW w:w="1805" w:type="dxa"/>
          </w:tcPr>
          <w:p w14:paraId="2CA7F0A2" w14:textId="1FBAB303" w:rsidR="00DD07E7" w:rsidRDefault="00DD07E7" w:rsidP="00DF4E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1C73651" w14:textId="43F600C5" w:rsidR="00DD07E7" w:rsidRDefault="00DD07E7"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1ABEF22" w14:textId="77777777" w:rsidR="00B94E2A" w:rsidRDefault="00B94E2A">
      <w:pPr>
        <w:pStyle w:val="B2"/>
        <w:rPr>
          <w:lang w:eastAsia="zh-CN"/>
        </w:rPr>
      </w:pPr>
    </w:p>
    <w:p w14:paraId="5C01B59B" w14:textId="77777777" w:rsidR="00B94E2A" w:rsidRDefault="00B94E2A">
      <w:pPr>
        <w:pStyle w:val="BodyText"/>
        <w:spacing w:after="0"/>
        <w:rPr>
          <w:rFonts w:ascii="Times New Roman" w:hAnsi="Times New Roman"/>
          <w:sz w:val="22"/>
          <w:szCs w:val="22"/>
          <w:lang w:eastAsia="zh-CN"/>
        </w:rPr>
      </w:pPr>
    </w:p>
    <w:p w14:paraId="48A0D55F" w14:textId="77777777" w:rsidR="00B94E2A" w:rsidRDefault="00B94E2A">
      <w:pPr>
        <w:pStyle w:val="BodyText"/>
        <w:spacing w:after="0"/>
        <w:rPr>
          <w:rFonts w:ascii="Times New Roman" w:hAnsi="Times New Roman"/>
          <w:sz w:val="22"/>
          <w:szCs w:val="22"/>
          <w:lang w:eastAsia="zh-CN"/>
        </w:rPr>
      </w:pPr>
    </w:p>
    <w:p w14:paraId="5D26841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9A63362" w14:textId="77777777" w:rsidR="00B94E2A" w:rsidRPr="00DD07E7"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r w:rsidRPr="00DD07E7">
        <w:rPr>
          <w:rFonts w:ascii="Times New Roman" w:hAnsi="Times New Roman"/>
          <w:sz w:val="22"/>
          <w:szCs w:val="22"/>
          <w:lang w:eastAsia="zh-CN"/>
        </w:rPr>
        <w:t>following is a summary of 1</w:t>
      </w:r>
      <w:r w:rsidRPr="00DD07E7">
        <w:rPr>
          <w:rFonts w:ascii="Times New Roman" w:hAnsi="Times New Roman"/>
          <w:sz w:val="22"/>
          <w:szCs w:val="22"/>
          <w:vertAlign w:val="superscript"/>
          <w:lang w:eastAsia="zh-CN"/>
        </w:rPr>
        <w:t>st</w:t>
      </w:r>
      <w:r w:rsidRPr="00DD07E7">
        <w:rPr>
          <w:rFonts w:ascii="Times New Roman" w:hAnsi="Times New Roman"/>
          <w:sz w:val="22"/>
          <w:szCs w:val="22"/>
          <w:lang w:eastAsia="zh-CN"/>
        </w:rPr>
        <w:t xml:space="preserve"> round discussion by the moderator.</w:t>
      </w:r>
    </w:p>
    <w:p w14:paraId="680E05F3" w14:textId="1931A556" w:rsidR="00B94E2A"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All companies mentioned support for 480kHz and 960kHz.</w:t>
      </w:r>
    </w:p>
    <w:p w14:paraId="20A080AD" w14:textId="34868393" w:rsidR="00DD07E7"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LG, Nokia, Futurewei, Huawei/HiSilicon mentioned support</w:t>
      </w:r>
      <w:r w:rsidR="00614976">
        <w:rPr>
          <w:rFonts w:ascii="Times New Roman" w:hAnsi="Times New Roman"/>
          <w:sz w:val="22"/>
          <w:szCs w:val="22"/>
          <w:lang w:eastAsia="zh-CN"/>
        </w:rPr>
        <w:t xml:space="preserve"> for</w:t>
      </w:r>
      <w:r w:rsidRPr="00DD07E7">
        <w:rPr>
          <w:rFonts w:ascii="Times New Roman" w:hAnsi="Times New Roman"/>
          <w:sz w:val="22"/>
          <w:szCs w:val="22"/>
          <w:lang w:eastAsia="zh-CN"/>
        </w:rPr>
        <w:t xml:space="preserve"> 480kHz and 960kHz SCS PRACH should be for non-initial access.</w:t>
      </w:r>
    </w:p>
    <w:p w14:paraId="6F6119B6" w14:textId="29869277" w:rsidR="00DD07E7"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Intel mentioned </w:t>
      </w:r>
      <w:r w:rsidR="00614976">
        <w:rPr>
          <w:rFonts w:ascii="Times New Roman" w:hAnsi="Times New Roman"/>
          <w:sz w:val="22"/>
          <w:szCs w:val="22"/>
          <w:lang w:eastAsia="zh-CN"/>
        </w:rPr>
        <w:t>support for 480kHz and 960kHz SCS PRACH should be for non-initial access and initial access cases.</w:t>
      </w:r>
    </w:p>
    <w:p w14:paraId="7D0722D3" w14:textId="77777777" w:rsidR="00B94E2A" w:rsidRPr="00DD07E7" w:rsidRDefault="00B94E2A">
      <w:pPr>
        <w:pStyle w:val="BodyText"/>
        <w:spacing w:after="0"/>
        <w:rPr>
          <w:rFonts w:ascii="Times New Roman" w:hAnsi="Times New Roman"/>
          <w:sz w:val="22"/>
          <w:szCs w:val="22"/>
          <w:lang w:eastAsia="zh-CN"/>
        </w:rPr>
      </w:pPr>
    </w:p>
    <w:p w14:paraId="72FAC90F"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A004A93" w14:textId="289811E3" w:rsidR="003C54D1" w:rsidRDefault="00614976"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CF2E949" w14:textId="3DEC7BB9" w:rsidR="00614976" w:rsidRDefault="00614976" w:rsidP="003C54D1">
      <w:pPr>
        <w:pStyle w:val="BodyText"/>
        <w:spacing w:after="0"/>
        <w:rPr>
          <w:rFonts w:ascii="Times New Roman" w:hAnsi="Times New Roman"/>
          <w:sz w:val="22"/>
          <w:szCs w:val="22"/>
          <w:lang w:eastAsia="zh-CN"/>
        </w:rPr>
      </w:pPr>
    </w:p>
    <w:p w14:paraId="7BCEF9DA" w14:textId="119B56B3" w:rsidR="00614976" w:rsidRDefault="00614976" w:rsidP="00614976">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F59BD17" w14:textId="65CF6A7F" w:rsidR="00614976" w:rsidRDefault="00614976" w:rsidP="00614976">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B153A1C"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RRC Connection Re-establishment after radio link failure (RRC_CONNECTED)</w:t>
      </w:r>
    </w:p>
    <w:p w14:paraId="1863042A"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Handover (RRC_CONNECTED)</w:t>
      </w:r>
    </w:p>
    <w:p w14:paraId="29A37761"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with non-synchronized UL</w:t>
      </w:r>
    </w:p>
    <w:p w14:paraId="7F279FF2"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DL data arrival when the UE is in RRC_CONNECTED state, with non-synchronized UL</w:t>
      </w:r>
    </w:p>
    <w:p w14:paraId="2E3013B5"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and no SR resources</w:t>
      </w:r>
    </w:p>
    <w:p w14:paraId="0570C5EC"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The UE sends a scheduling request in response to UL data arrival but fails to receive an UL grant from the network (RRC_CONNECTED)</w:t>
      </w:r>
    </w:p>
    <w:p w14:paraId="5265A6EE"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Transition from RRC_INACTIVE state to RRC_CONNECTED state</w:t>
      </w:r>
    </w:p>
    <w:p w14:paraId="20C1DB25"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Establishing time alignment when adding SCell (RRC_CONNECTED)</w:t>
      </w:r>
    </w:p>
    <w:p w14:paraId="4800D662"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Request of Other SI (RRC_IDLE or RRC_INACTIVE)</w:t>
      </w:r>
    </w:p>
    <w:p w14:paraId="613585D7" w14:textId="632D536D" w:rsid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Beam failure recovery (RRC_CONNECTED)</w:t>
      </w:r>
    </w:p>
    <w:p w14:paraId="1839A247" w14:textId="34B3997C" w:rsidR="003C54D1" w:rsidRDefault="003C54D1" w:rsidP="003C54D1">
      <w:pPr>
        <w:pStyle w:val="BodyText"/>
        <w:spacing w:after="0"/>
        <w:rPr>
          <w:rFonts w:ascii="Times New Roman" w:hAnsi="Times New Roman"/>
          <w:sz w:val="22"/>
          <w:szCs w:val="22"/>
          <w:lang w:eastAsia="zh-CN"/>
        </w:rPr>
      </w:pPr>
    </w:p>
    <w:p w14:paraId="6913EE9B" w14:textId="77777777" w:rsidR="00614976" w:rsidRDefault="00614976"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18C6A2AC" w14:textId="77777777" w:rsidTr="008F457E">
        <w:tc>
          <w:tcPr>
            <w:tcW w:w="1805" w:type="dxa"/>
            <w:shd w:val="clear" w:color="auto" w:fill="FBE4D5" w:themeFill="accent2" w:themeFillTint="33"/>
          </w:tcPr>
          <w:p w14:paraId="76132C18"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8F9EA9"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46F1858B" w14:textId="77777777" w:rsidTr="008F457E">
        <w:tc>
          <w:tcPr>
            <w:tcW w:w="1805" w:type="dxa"/>
          </w:tcPr>
          <w:p w14:paraId="175B5BD5" w14:textId="1348843A" w:rsidR="003C54D1"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6DEA876" w14:textId="0B2A5C5A" w:rsidR="003C54D1"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0CF0" w14:paraId="4D77E037" w14:textId="77777777" w:rsidTr="008F457E">
        <w:tc>
          <w:tcPr>
            <w:tcW w:w="1805" w:type="dxa"/>
          </w:tcPr>
          <w:p w14:paraId="43F7F216" w14:textId="26893E2C"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A22D38E" w14:textId="77777777" w:rsidR="00BA0CF0" w:rsidRDefault="00BA0CF0" w:rsidP="00BA0CF0">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A0F0678" w14:textId="251AE9EB"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5426C0" w14:paraId="2588C1C8" w14:textId="77777777" w:rsidTr="008F457E">
        <w:tc>
          <w:tcPr>
            <w:tcW w:w="1805" w:type="dxa"/>
          </w:tcPr>
          <w:p w14:paraId="7ECB1AAD" w14:textId="6851609C" w:rsidR="005426C0" w:rsidRDefault="005426C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0CB6259" w14:textId="2A8F3BBC" w:rsidR="005426C0" w:rsidRDefault="005426C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703D9921" w14:textId="77777777" w:rsidTr="004A2BAD">
        <w:tc>
          <w:tcPr>
            <w:tcW w:w="1805" w:type="dxa"/>
          </w:tcPr>
          <w:p w14:paraId="78E03626"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C8A49CA" w14:textId="77777777" w:rsidR="009833D4" w:rsidRDefault="009833D4"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A6F4443" w14:textId="77777777" w:rsidTr="004A2BAD">
        <w:tc>
          <w:tcPr>
            <w:tcW w:w="1805" w:type="dxa"/>
          </w:tcPr>
          <w:p w14:paraId="5669230B"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723530"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4A2BAD" w14:paraId="5E9BFDD1" w14:textId="77777777" w:rsidTr="004A2BAD">
        <w:trPr>
          <w:ins w:id="6" w:author="Sechang" w:date="2021-04-16T09:52:00Z"/>
        </w:trPr>
        <w:tc>
          <w:tcPr>
            <w:tcW w:w="1805" w:type="dxa"/>
          </w:tcPr>
          <w:p w14:paraId="4230E853" w14:textId="3FD17E3E" w:rsidR="004A2BAD" w:rsidRPr="004A2BAD" w:rsidRDefault="004A2BAD" w:rsidP="004A2BAD">
            <w:pPr>
              <w:pStyle w:val="BodyText"/>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694D895F" w14:textId="72305B00" w:rsidR="004A2BAD" w:rsidRPr="004A2BAD" w:rsidRDefault="004A2BAD" w:rsidP="004A2BAD">
            <w:pPr>
              <w:pStyle w:val="BodyText"/>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B5333C" w14:paraId="23065125" w14:textId="77777777" w:rsidTr="004A2BAD">
        <w:tc>
          <w:tcPr>
            <w:tcW w:w="1805" w:type="dxa"/>
          </w:tcPr>
          <w:p w14:paraId="5DF71556" w14:textId="5AC3DEE6"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FA651F" w14:textId="2989E75A"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1D4F9C" w14:paraId="1003A961" w14:textId="77777777" w:rsidTr="004A2BAD">
        <w:tc>
          <w:tcPr>
            <w:tcW w:w="1805" w:type="dxa"/>
          </w:tcPr>
          <w:p w14:paraId="2F0A71A8" w14:textId="7A77FA2F" w:rsidR="001D4F9C" w:rsidRDefault="001D4F9C" w:rsidP="001D4F9C">
            <w:pPr>
              <w:pStyle w:val="BodyText"/>
              <w:spacing w:after="0" w:line="280" w:lineRule="atLeast"/>
              <w:rPr>
                <w:rFonts w:ascii="Times New Roman" w:eastAsia="MS Mincho" w:hAnsi="Times New Roman" w:hint="eastAsia"/>
                <w:sz w:val="22"/>
                <w:szCs w:val="22"/>
                <w:lang w:eastAsia="ja-JP"/>
              </w:rPr>
            </w:pPr>
            <w:r>
              <w:rPr>
                <w:rFonts w:ascii="Times New Roman" w:hAnsi="Times New Roman"/>
                <w:sz w:val="22"/>
                <w:szCs w:val="22"/>
                <w:lang w:eastAsia="zh-CN"/>
              </w:rPr>
              <w:lastRenderedPageBreak/>
              <w:t>Samsung</w:t>
            </w:r>
          </w:p>
        </w:tc>
        <w:tc>
          <w:tcPr>
            <w:tcW w:w="8157" w:type="dxa"/>
          </w:tcPr>
          <w:p w14:paraId="67C5E91D" w14:textId="77777777" w:rsidR="001D4F9C" w:rsidRDefault="001D4F9C" w:rsidP="001D4F9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D7D48A4" w14:textId="77777777" w:rsidR="001D4F9C" w:rsidRDefault="001D4F9C" w:rsidP="001D4F9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EB71093" w14:textId="25912D22" w:rsidR="001D4F9C" w:rsidRDefault="001D4F9C" w:rsidP="001D4F9C">
            <w:pPr>
              <w:pStyle w:val="BodyText"/>
              <w:spacing w:after="0" w:line="280" w:lineRule="atLeast"/>
              <w:rPr>
                <w:rFonts w:ascii="Times New Roman" w:eastAsia="MS Mincho" w:hAnsi="Times New Roman"/>
                <w:sz w:val="22"/>
                <w:szCs w:val="22"/>
                <w:lang w:eastAsia="ja-JP"/>
              </w:rPr>
            </w:pPr>
          </w:p>
        </w:tc>
        <w:bookmarkStart w:id="20" w:name="_GoBack"/>
        <w:bookmarkEnd w:id="20"/>
      </w:tr>
    </w:tbl>
    <w:p w14:paraId="06288386" w14:textId="77777777" w:rsidR="009833D4" w:rsidRDefault="009833D4" w:rsidP="009833D4">
      <w:pPr>
        <w:pStyle w:val="BodyText"/>
        <w:spacing w:after="0"/>
        <w:rPr>
          <w:rFonts w:ascii="Times New Roman" w:hAnsi="Times New Roman"/>
          <w:sz w:val="22"/>
          <w:szCs w:val="22"/>
          <w:lang w:eastAsia="zh-CN"/>
        </w:rPr>
      </w:pPr>
    </w:p>
    <w:p w14:paraId="32642A48"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7B6C8EC"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6EB7D" w14:textId="77777777" w:rsidR="003C54D1" w:rsidRDefault="003C54D1" w:rsidP="003C54D1">
      <w:pPr>
        <w:pStyle w:val="BodyText"/>
        <w:spacing w:after="0"/>
        <w:rPr>
          <w:rFonts w:ascii="Times New Roman" w:hAnsi="Times New Roman"/>
          <w:sz w:val="22"/>
          <w:szCs w:val="22"/>
          <w:lang w:eastAsia="zh-CN"/>
        </w:rPr>
      </w:pPr>
    </w:p>
    <w:p w14:paraId="33554CE6" w14:textId="6A73D0B2" w:rsidR="003C54D1" w:rsidRDefault="003C54D1">
      <w:pPr>
        <w:pStyle w:val="BodyText"/>
        <w:spacing w:after="0"/>
        <w:rPr>
          <w:rFonts w:ascii="Times New Roman" w:hAnsi="Times New Roman"/>
          <w:sz w:val="22"/>
          <w:szCs w:val="22"/>
          <w:lang w:eastAsia="zh-CN"/>
        </w:rPr>
      </w:pPr>
    </w:p>
    <w:p w14:paraId="781A1EE4" w14:textId="77777777" w:rsidR="003C54D1" w:rsidRDefault="003C54D1">
      <w:pPr>
        <w:pStyle w:val="BodyText"/>
        <w:spacing w:after="0"/>
        <w:rPr>
          <w:rFonts w:ascii="Times New Roman" w:hAnsi="Times New Roman"/>
          <w:sz w:val="22"/>
          <w:szCs w:val="22"/>
          <w:lang w:eastAsia="zh-CN"/>
        </w:rPr>
      </w:pPr>
    </w:p>
    <w:p w14:paraId="66B2F97E" w14:textId="77777777" w:rsidR="00B94E2A" w:rsidRDefault="00B94E2A">
      <w:pPr>
        <w:pStyle w:val="BodyText"/>
        <w:spacing w:after="0"/>
        <w:rPr>
          <w:rFonts w:ascii="Times New Roman" w:hAnsi="Times New Roman"/>
          <w:sz w:val="22"/>
          <w:szCs w:val="22"/>
          <w:lang w:eastAsia="zh-CN"/>
        </w:rPr>
      </w:pPr>
    </w:p>
    <w:p w14:paraId="7B1A4A29" w14:textId="77777777" w:rsidR="00B94E2A" w:rsidRDefault="002127BF">
      <w:pPr>
        <w:pStyle w:val="Heading3"/>
        <w:rPr>
          <w:lang w:eastAsia="zh-CN"/>
        </w:rPr>
      </w:pPr>
      <w:r>
        <w:rPr>
          <w:lang w:eastAsia="zh-CN"/>
        </w:rPr>
        <w:t>2.2.2 PRACH Sequence and Format</w:t>
      </w:r>
    </w:p>
    <w:p w14:paraId="3A9BFC9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Specify support for all sequence lengths (139/571/1151) for 120 kHz PRACH. For 480/960 kHz PRACH, specify support for only L = 139.</w:t>
      </w:r>
    </w:p>
    <w:p w14:paraId="16A816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L_{RA}= 571 with SCS 480 kHz and 960 kHz, i.e., </w:t>
      </w:r>
      <w:proofErr w:type="gramStart"/>
      <w:r>
        <w:rPr>
          <w:rFonts w:ascii="Times New Roman" w:hAnsi="Times New Roman"/>
          <w:sz w:val="22"/>
          <w:szCs w:val="22"/>
          <w:lang w:eastAsia="zh-CN"/>
        </w:rPr>
        <w:t>\mu\in{</w:t>
      </w:r>
      <w:proofErr w:type="gramEnd"/>
      <w:r>
        <w:rPr>
          <w:rFonts w:ascii="Times New Roman" w:hAnsi="Times New Roman"/>
          <w:sz w:val="22"/>
          <w:szCs w:val="22"/>
          <w:lang w:eastAsia="zh-CN"/>
        </w:rPr>
        <w:t>5,\ 6}, in addition to the formats for L_{RA}= 139.</w:t>
      </w:r>
    </w:p>
    <w:p w14:paraId="22648A5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BodyText"/>
        <w:spacing w:after="0"/>
        <w:rPr>
          <w:rFonts w:ascii="Times New Roman" w:hAnsi="Times New Roman"/>
          <w:sz w:val="22"/>
          <w:szCs w:val="22"/>
          <w:lang w:eastAsia="zh-CN"/>
        </w:rPr>
      </w:pPr>
    </w:p>
    <w:p w14:paraId="3DABF725"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1"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22"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182F7DA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BodyText"/>
        <w:spacing w:after="0"/>
        <w:rPr>
          <w:rFonts w:ascii="Times New Roman" w:hAnsi="Times New Roman"/>
          <w:sz w:val="22"/>
          <w:szCs w:val="22"/>
          <w:lang w:eastAsia="zh-CN"/>
        </w:rPr>
      </w:pPr>
    </w:p>
    <w:p w14:paraId="78179615" w14:textId="77777777" w:rsidR="00B94E2A" w:rsidRDefault="00B94E2A">
      <w:pPr>
        <w:pStyle w:val="BodyText"/>
        <w:spacing w:after="0"/>
        <w:rPr>
          <w:rFonts w:ascii="Times New Roman" w:hAnsi="Times New Roman"/>
          <w:sz w:val="22"/>
          <w:szCs w:val="22"/>
          <w:lang w:eastAsia="zh-CN"/>
        </w:rPr>
      </w:pPr>
    </w:p>
    <w:p w14:paraId="3BE5A2C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BodyText"/>
        <w:spacing w:after="0"/>
        <w:rPr>
          <w:rFonts w:ascii="Times New Roman" w:hAnsi="Times New Roman"/>
          <w:sz w:val="22"/>
          <w:szCs w:val="22"/>
          <w:lang w:eastAsia="zh-CN"/>
        </w:rPr>
      </w:pPr>
    </w:p>
    <w:p w14:paraId="442A858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0911840F" w14:textId="77777777" w:rsidR="00B94E2A" w:rsidRDefault="002127B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BodyText"/>
        <w:spacing w:after="0"/>
        <w:rPr>
          <w:rFonts w:ascii="Times New Roman" w:hAnsi="Times New Roman"/>
          <w:sz w:val="22"/>
          <w:szCs w:val="22"/>
          <w:lang w:eastAsia="zh-CN"/>
        </w:rPr>
      </w:pPr>
    </w:p>
    <w:p w14:paraId="22060D05" w14:textId="77777777" w:rsidR="00B94E2A" w:rsidRDefault="00B94E2A">
      <w:pPr>
        <w:pStyle w:val="BodyText"/>
        <w:spacing w:after="0"/>
        <w:rPr>
          <w:rFonts w:ascii="Times New Roman" w:hAnsi="Times New Roman"/>
          <w:sz w:val="22"/>
          <w:szCs w:val="22"/>
          <w:lang w:eastAsia="zh-CN"/>
        </w:rPr>
      </w:pPr>
    </w:p>
    <w:p w14:paraId="5D2E3715"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BodyText"/>
        <w:spacing w:after="0"/>
        <w:rPr>
          <w:rFonts w:ascii="Times New Roman" w:hAnsi="Times New Roman"/>
          <w:sz w:val="22"/>
          <w:szCs w:val="22"/>
          <w:lang w:eastAsia="zh-CN"/>
        </w:rPr>
      </w:pPr>
    </w:p>
    <w:p w14:paraId="20594305"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BodyText"/>
        <w:spacing w:after="0"/>
        <w:rPr>
          <w:rFonts w:ascii="Times New Roman" w:hAnsi="Times New Roman"/>
          <w:sz w:val="22"/>
          <w:szCs w:val="22"/>
          <w:lang w:eastAsia="zh-CN"/>
        </w:rPr>
      </w:pPr>
    </w:p>
    <w:p w14:paraId="5F08B77B"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6E043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05BB64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27CD03E" w14:textId="09CEA5FC"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DF4EEC">
        <w:tc>
          <w:tcPr>
            <w:tcW w:w="1805" w:type="dxa"/>
          </w:tcPr>
          <w:p w14:paraId="396A8A86" w14:textId="77777777" w:rsidR="003A42CA" w:rsidRDefault="003A42C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460D47" w14:paraId="2C3569CA" w14:textId="77777777" w:rsidTr="00BB03D0">
        <w:tc>
          <w:tcPr>
            <w:tcW w:w="1805" w:type="dxa"/>
          </w:tcPr>
          <w:p w14:paraId="180A1E75" w14:textId="594C4C61" w:rsidR="00460D47" w:rsidRDefault="00460D47" w:rsidP="00460D4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3F232D" w14:textId="5F1AFA81" w:rsidR="00460D47" w:rsidRDefault="00460D47" w:rsidP="00460D47">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C63A3EC" w14:textId="77777777" w:rsidR="00B94E2A" w:rsidRDefault="00B94E2A">
      <w:pPr>
        <w:pStyle w:val="BodyText"/>
        <w:spacing w:after="0"/>
        <w:rPr>
          <w:rFonts w:ascii="Times New Roman" w:hAnsi="Times New Roman"/>
          <w:sz w:val="22"/>
          <w:szCs w:val="22"/>
          <w:lang w:eastAsia="zh-CN"/>
        </w:rPr>
      </w:pPr>
    </w:p>
    <w:p w14:paraId="3594679B" w14:textId="77777777" w:rsidR="00B94E2A" w:rsidRDefault="00B94E2A">
      <w:pPr>
        <w:pStyle w:val="BodyText"/>
        <w:spacing w:after="0"/>
        <w:rPr>
          <w:rFonts w:ascii="Times New Roman" w:hAnsi="Times New Roman"/>
          <w:sz w:val="22"/>
          <w:szCs w:val="22"/>
          <w:lang w:eastAsia="zh-CN"/>
        </w:rPr>
      </w:pPr>
    </w:p>
    <w:p w14:paraId="19577B1B" w14:textId="77777777" w:rsidR="00B94E2A" w:rsidRDefault="00B94E2A">
      <w:pPr>
        <w:pStyle w:val="BodyText"/>
        <w:spacing w:after="0"/>
        <w:rPr>
          <w:rFonts w:ascii="Times New Roman" w:hAnsi="Times New Roman"/>
          <w:sz w:val="22"/>
          <w:szCs w:val="22"/>
          <w:lang w:eastAsia="zh-CN"/>
        </w:rPr>
      </w:pPr>
    </w:p>
    <w:p w14:paraId="4C1A6D7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CE6199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BDF8CC" w14:textId="6746E7F3" w:rsidR="00B94E2A" w:rsidRDefault="00B94E2A">
      <w:pPr>
        <w:pStyle w:val="BodyText"/>
        <w:spacing w:after="0"/>
        <w:rPr>
          <w:rFonts w:ascii="Times New Roman" w:hAnsi="Times New Roman"/>
          <w:color w:val="C00000"/>
          <w:sz w:val="22"/>
          <w:szCs w:val="22"/>
          <w:lang w:eastAsia="zh-CN"/>
        </w:rPr>
      </w:pPr>
    </w:p>
    <w:p w14:paraId="20D295AD" w14:textId="51A88DBF" w:rsidR="008F457E" w:rsidRDefault="000D5826" w:rsidP="008F457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107C46CB" w14:textId="77777777" w:rsidR="000D5826" w:rsidRDefault="000D5826" w:rsidP="000D582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AB48894" w14:textId="77777777" w:rsidR="000D5826" w:rsidRDefault="000D5826" w:rsidP="000D582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AE85D66" w14:textId="77777777" w:rsidR="000D5826" w:rsidRDefault="000D5826" w:rsidP="000D582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642A9FD" w14:textId="4DC4C466" w:rsidR="000D5826" w:rsidRDefault="000D5826" w:rsidP="000D582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9EDE641" w14:textId="37E05EFE" w:rsidR="008F457E" w:rsidRDefault="008F457E" w:rsidP="000D582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1) </w:t>
      </w:r>
      <w:r w:rsidR="000D5826">
        <w:rPr>
          <w:rFonts w:ascii="Times New Roman" w:hAnsi="Times New Roman"/>
          <w:sz w:val="22"/>
          <w:szCs w:val="22"/>
          <w:lang w:eastAsia="zh-CN"/>
        </w:rPr>
        <w:t xml:space="preserve">only support </w:t>
      </w:r>
      <w:r>
        <w:rPr>
          <w:rFonts w:ascii="Times New Roman" w:hAnsi="Times New Roman"/>
          <w:sz w:val="22"/>
          <w:szCs w:val="22"/>
          <w:lang w:eastAsia="zh-CN"/>
        </w:rPr>
        <w:t>L = 139</w:t>
      </w:r>
      <w:r w:rsidR="00FA2081">
        <w:rPr>
          <w:rFonts w:ascii="Times New Roman" w:hAnsi="Times New Roman"/>
          <w:sz w:val="22"/>
          <w:szCs w:val="22"/>
          <w:lang w:eastAsia="zh-CN"/>
        </w:rPr>
        <w:t xml:space="preserve"> (current agreement, no FFS)</w:t>
      </w:r>
    </w:p>
    <w:p w14:paraId="28CF78A9" w14:textId="5FC6DF71" w:rsidR="008F457E" w:rsidRDefault="008F457E"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(10)</w:t>
      </w:r>
      <w:r>
        <w:rPr>
          <w:rFonts w:ascii="Times New Roman" w:hAnsi="Times New Roman"/>
          <w:sz w:val="22"/>
          <w:szCs w:val="22"/>
          <w:lang w:eastAsia="zh-CN"/>
        </w:rPr>
        <w:t xml:space="preserve">: LGE, </w:t>
      </w:r>
      <w:r w:rsidR="000D5826">
        <w:rPr>
          <w:rFonts w:ascii="Times New Roman" w:hAnsi="Times New Roman"/>
          <w:sz w:val="22"/>
          <w:szCs w:val="22"/>
          <w:lang w:eastAsia="zh-CN"/>
        </w:rPr>
        <w:t>OPPO, Qualcomm, Futurewei,</w:t>
      </w:r>
      <w:r w:rsidR="00164F1C">
        <w:rPr>
          <w:rFonts w:ascii="Times New Roman" w:hAnsi="Times New Roman"/>
          <w:sz w:val="22"/>
          <w:szCs w:val="22"/>
          <w:lang w:eastAsia="zh-CN"/>
        </w:rPr>
        <w:t xml:space="preserve"> Ericsson, Huawei, HiSilicon, NTT Docomo, Sharp</w:t>
      </w:r>
      <w:r w:rsidR="00FA2081">
        <w:rPr>
          <w:rFonts w:ascii="Times New Roman" w:hAnsi="Times New Roman"/>
          <w:sz w:val="22"/>
          <w:szCs w:val="22"/>
          <w:lang w:eastAsia="zh-CN"/>
        </w:rPr>
        <w:t xml:space="preserve">, MediaTek, </w:t>
      </w:r>
      <w:r w:rsidR="00460D47">
        <w:rPr>
          <w:rFonts w:ascii="Times New Roman" w:hAnsi="Times New Roman"/>
          <w:sz w:val="22"/>
          <w:szCs w:val="22"/>
          <w:lang w:eastAsia="zh-CN"/>
        </w:rPr>
        <w:t>Apple</w:t>
      </w:r>
    </w:p>
    <w:p w14:paraId="08AC6260" w14:textId="42E89EA4" w:rsidR="00FA2081" w:rsidRDefault="00FA2081"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36A756E8" w14:textId="0BF99AD3" w:rsidR="008F457E" w:rsidRDefault="008F457E" w:rsidP="000D582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2) </w:t>
      </w:r>
      <w:r w:rsidR="000D5826">
        <w:rPr>
          <w:rFonts w:ascii="Times New Roman" w:hAnsi="Times New Roman"/>
          <w:sz w:val="22"/>
          <w:szCs w:val="22"/>
          <w:lang w:eastAsia="zh-CN"/>
        </w:rPr>
        <w:t xml:space="preserve">support </w:t>
      </w:r>
      <w:r>
        <w:rPr>
          <w:rFonts w:ascii="Times New Roman" w:hAnsi="Times New Roman"/>
          <w:sz w:val="22"/>
          <w:szCs w:val="22"/>
          <w:lang w:eastAsia="zh-CN"/>
        </w:rPr>
        <w:t>L = 139, 571, 1151</w:t>
      </w:r>
    </w:p>
    <w:p w14:paraId="01B54B07" w14:textId="711ACFBE" w:rsidR="000D5826" w:rsidRDefault="000D5826"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(9)</w:t>
      </w:r>
      <w:r>
        <w:rPr>
          <w:rFonts w:ascii="Times New Roman" w:hAnsi="Times New Roman"/>
          <w:sz w:val="22"/>
          <w:szCs w:val="22"/>
          <w:lang w:eastAsia="zh-CN"/>
        </w:rPr>
        <w:t xml:space="preserve">: Interdigital, </w:t>
      </w:r>
      <w:r w:rsidR="00FA2081">
        <w:rPr>
          <w:rFonts w:ascii="Times New Roman" w:hAnsi="Times New Roman"/>
          <w:sz w:val="22"/>
          <w:szCs w:val="22"/>
          <w:lang w:eastAsia="zh-CN"/>
        </w:rPr>
        <w:t xml:space="preserve">Intel, </w:t>
      </w:r>
      <w:r w:rsidR="00164F1C">
        <w:rPr>
          <w:rFonts w:ascii="Times New Roman" w:hAnsi="Times New Roman"/>
          <w:sz w:val="22"/>
          <w:szCs w:val="22"/>
          <w:lang w:eastAsia="zh-CN"/>
        </w:rPr>
        <w:t xml:space="preserve">CATT, ZTE, Sanechips, Samsung, vivo, Lenovo, Motorola Mobility, </w:t>
      </w:r>
    </w:p>
    <w:p w14:paraId="6D967237" w14:textId="77777777" w:rsidR="003C54D1" w:rsidRDefault="003C54D1" w:rsidP="003C54D1">
      <w:pPr>
        <w:pStyle w:val="BodyText"/>
        <w:spacing w:after="0"/>
        <w:rPr>
          <w:rFonts w:ascii="Times New Roman" w:hAnsi="Times New Roman"/>
          <w:sz w:val="22"/>
          <w:szCs w:val="22"/>
          <w:lang w:eastAsia="zh-CN"/>
        </w:rPr>
      </w:pPr>
    </w:p>
    <w:p w14:paraId="3FA8A629"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3FB483D" w14:textId="6646970A" w:rsidR="003C54D1" w:rsidRDefault="00FA208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73FE3563" w14:textId="175A42FC" w:rsidR="00086B20" w:rsidRDefault="00086B20" w:rsidP="003C54D1">
      <w:pPr>
        <w:pStyle w:val="BodyText"/>
        <w:spacing w:after="0"/>
        <w:rPr>
          <w:rFonts w:ascii="Times New Roman" w:hAnsi="Times New Roman"/>
          <w:sz w:val="22"/>
          <w:szCs w:val="22"/>
          <w:lang w:eastAsia="zh-CN"/>
        </w:rPr>
      </w:pPr>
    </w:p>
    <w:p w14:paraId="7CC88B18" w14:textId="499C54BB" w:rsidR="006C245C" w:rsidRDefault="006C245C"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1A0F21BB"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442B1E0B" w14:textId="77777777" w:rsidTr="008F457E">
        <w:tc>
          <w:tcPr>
            <w:tcW w:w="1805" w:type="dxa"/>
            <w:shd w:val="clear" w:color="auto" w:fill="FBE4D5" w:themeFill="accent2" w:themeFillTint="33"/>
          </w:tcPr>
          <w:p w14:paraId="518DC70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19CF1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5C8EF571" w14:textId="77777777" w:rsidTr="008F457E">
        <w:tc>
          <w:tcPr>
            <w:tcW w:w="1805" w:type="dxa"/>
          </w:tcPr>
          <w:p w14:paraId="452C60AA" w14:textId="2F923DC4"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2853D56" w14:textId="1858663E"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8B582C" w14:paraId="1D16886B" w14:textId="77777777" w:rsidTr="008F457E">
        <w:tc>
          <w:tcPr>
            <w:tcW w:w="1805" w:type="dxa"/>
          </w:tcPr>
          <w:p w14:paraId="4924DDBD" w14:textId="0AF5F98E" w:rsidR="008B582C" w:rsidRDefault="008B582C"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5B714E" w14:textId="784A2B72" w:rsidR="008B582C" w:rsidRDefault="008B582C"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607CFA" w14:paraId="34725C66" w14:textId="77777777" w:rsidTr="004A2BAD">
        <w:tc>
          <w:tcPr>
            <w:tcW w:w="1805" w:type="dxa"/>
          </w:tcPr>
          <w:p w14:paraId="0990F667"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94984A5" w14:textId="38D25E8C"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4A2BAD" w14:paraId="49D1C73D" w14:textId="77777777" w:rsidTr="004A2BAD">
        <w:trPr>
          <w:ins w:id="23" w:author="Sechang" w:date="2021-04-16T09:56:00Z"/>
        </w:trPr>
        <w:tc>
          <w:tcPr>
            <w:tcW w:w="1805" w:type="dxa"/>
          </w:tcPr>
          <w:p w14:paraId="30E0E82A" w14:textId="0FD55B6F" w:rsidR="004A2BAD" w:rsidRPr="004A2BAD" w:rsidRDefault="004A2BAD" w:rsidP="004A2BAD">
            <w:pPr>
              <w:pStyle w:val="BodyText"/>
              <w:spacing w:after="0" w:line="280" w:lineRule="atLeast"/>
              <w:rPr>
                <w:ins w:id="24" w:author="Sechang" w:date="2021-04-16T09:56:00Z"/>
                <w:rFonts w:ascii="Times New Roman" w:eastAsiaTheme="minorEastAsia" w:hAnsi="Times New Roman"/>
                <w:sz w:val="22"/>
                <w:szCs w:val="22"/>
                <w:lang w:eastAsia="ko-KR"/>
                <w:rPrChange w:id="25" w:author="Sechang" w:date="2021-04-16T09:56:00Z">
                  <w:rPr>
                    <w:ins w:id="26" w:author="Sechang" w:date="2021-04-16T09:56:00Z"/>
                    <w:rFonts w:ascii="Times New Roman" w:hAnsi="Times New Roman"/>
                    <w:sz w:val="22"/>
                    <w:szCs w:val="22"/>
                    <w:lang w:eastAsia="zh-CN"/>
                  </w:rPr>
                </w:rPrChange>
              </w:rPr>
            </w:pPr>
            <w:ins w:id="27" w:author="Sechang" w:date="2021-04-16T09:56:00Z">
              <w:r>
                <w:rPr>
                  <w:rFonts w:ascii="Times New Roman" w:eastAsiaTheme="minorEastAsia" w:hAnsi="Times New Roman" w:hint="eastAsia"/>
                  <w:sz w:val="22"/>
                  <w:szCs w:val="22"/>
                  <w:lang w:eastAsia="ko-KR"/>
                </w:rPr>
                <w:t>LG</w:t>
              </w:r>
            </w:ins>
          </w:p>
        </w:tc>
        <w:tc>
          <w:tcPr>
            <w:tcW w:w="8157" w:type="dxa"/>
          </w:tcPr>
          <w:p w14:paraId="3F375C03" w14:textId="1B6327F6" w:rsidR="004A2BAD" w:rsidRPr="004A2BAD" w:rsidRDefault="006257B0" w:rsidP="004A2BAD">
            <w:pPr>
              <w:pStyle w:val="BodyText"/>
              <w:spacing w:after="0" w:line="280" w:lineRule="atLeast"/>
              <w:rPr>
                <w:ins w:id="28" w:author="Sechang" w:date="2021-04-16T09:56:00Z"/>
                <w:rFonts w:ascii="Times New Roman" w:eastAsiaTheme="minorEastAsia" w:hAnsi="Times New Roman"/>
                <w:sz w:val="22"/>
                <w:szCs w:val="22"/>
                <w:lang w:eastAsia="ko-KR"/>
                <w:rPrChange w:id="29" w:author="Sechang" w:date="2021-04-16T09:56:00Z">
                  <w:rPr>
                    <w:ins w:id="30" w:author="Sechang" w:date="2021-04-16T09:56:00Z"/>
                    <w:rFonts w:ascii="Times New Roman" w:hAnsi="Times New Roman"/>
                    <w:sz w:val="22"/>
                    <w:szCs w:val="22"/>
                    <w:lang w:eastAsia="zh-CN"/>
                  </w:rPr>
                </w:rPrChange>
              </w:rPr>
            </w:pPr>
            <w:ins w:id="31" w:author="Sechang" w:date="2021-04-16T09:56:00Z">
              <w:r>
                <w:rPr>
                  <w:rFonts w:ascii="Times New Roman" w:eastAsiaTheme="minorEastAsia" w:hAnsi="Times New Roman" w:hint="eastAsia"/>
                  <w:sz w:val="22"/>
                  <w:szCs w:val="22"/>
                  <w:lang w:eastAsia="ko-KR"/>
                </w:rPr>
                <w:t>We support Alt 1 and agree with Qualcomm.</w:t>
              </w:r>
            </w:ins>
          </w:p>
        </w:tc>
      </w:tr>
      <w:tr w:rsidR="00B5333C" w14:paraId="1275D5F3" w14:textId="77777777" w:rsidTr="004A2BAD">
        <w:tc>
          <w:tcPr>
            <w:tcW w:w="1805" w:type="dxa"/>
          </w:tcPr>
          <w:p w14:paraId="6F2520A3" w14:textId="4F0026A1"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E620C11" w14:textId="4328AE41"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bl>
    <w:p w14:paraId="736ACAC9" w14:textId="77777777" w:rsidR="003C54D1" w:rsidRDefault="003C54D1" w:rsidP="003C54D1">
      <w:pPr>
        <w:pStyle w:val="BodyText"/>
        <w:spacing w:after="0"/>
        <w:rPr>
          <w:rFonts w:ascii="Times New Roman" w:hAnsi="Times New Roman"/>
          <w:sz w:val="22"/>
          <w:szCs w:val="22"/>
          <w:lang w:eastAsia="zh-CN"/>
        </w:rPr>
      </w:pPr>
    </w:p>
    <w:p w14:paraId="62F27FF2"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C235BBB"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82CF3A" w14:textId="77777777" w:rsidR="003C54D1" w:rsidRDefault="003C54D1" w:rsidP="003C54D1">
      <w:pPr>
        <w:pStyle w:val="BodyText"/>
        <w:spacing w:after="0"/>
        <w:rPr>
          <w:rFonts w:ascii="Times New Roman" w:hAnsi="Times New Roman"/>
          <w:sz w:val="22"/>
          <w:szCs w:val="22"/>
          <w:lang w:eastAsia="zh-CN"/>
        </w:rPr>
      </w:pPr>
    </w:p>
    <w:p w14:paraId="25F262E9" w14:textId="5EC941B6" w:rsidR="003C54D1" w:rsidRDefault="003C54D1">
      <w:pPr>
        <w:pStyle w:val="BodyText"/>
        <w:spacing w:after="0"/>
        <w:rPr>
          <w:rFonts w:ascii="Times New Roman" w:hAnsi="Times New Roman"/>
          <w:sz w:val="22"/>
          <w:szCs w:val="22"/>
          <w:lang w:eastAsia="zh-CN"/>
        </w:rPr>
      </w:pPr>
    </w:p>
    <w:p w14:paraId="69EABE61" w14:textId="77777777" w:rsidR="003C54D1" w:rsidRDefault="003C54D1">
      <w:pPr>
        <w:pStyle w:val="BodyText"/>
        <w:spacing w:after="0"/>
        <w:rPr>
          <w:rFonts w:ascii="Times New Roman" w:hAnsi="Times New Roman"/>
          <w:sz w:val="22"/>
          <w:szCs w:val="22"/>
          <w:lang w:eastAsia="zh-CN"/>
        </w:rPr>
      </w:pPr>
    </w:p>
    <w:p w14:paraId="1D0ACA9E" w14:textId="77777777" w:rsidR="00B94E2A" w:rsidRDefault="002127BF">
      <w:pPr>
        <w:pStyle w:val="Heading3"/>
        <w:rPr>
          <w:lang w:eastAsia="zh-CN"/>
        </w:rPr>
      </w:pPr>
      <w:r>
        <w:rPr>
          <w:lang w:eastAsia="zh-CN"/>
        </w:rPr>
        <w:lastRenderedPageBreak/>
        <w:t>2.2.3 RACH Occasion Resources</w:t>
      </w:r>
    </w:p>
    <w:p w14:paraId="420BDBA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max number of starting positions for PRACH slots within a reference slot (which has SCS 60 kHz) is equal to 2;</w:t>
      </w:r>
    </w:p>
    <w:p w14:paraId="1E5890C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BodyText"/>
        <w:spacing w:after="0"/>
        <w:rPr>
          <w:rFonts w:ascii="Times New Roman" w:hAnsi="Times New Roman"/>
          <w:sz w:val="22"/>
          <w:szCs w:val="22"/>
          <w:lang w:eastAsia="zh-CN"/>
        </w:rPr>
      </w:pPr>
    </w:p>
    <w:p w14:paraId="3888F1B7"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 Needed: Ericsson</w:t>
      </w:r>
    </w:p>
    <w:p w14:paraId="3495CC2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BodyText"/>
        <w:spacing w:after="0"/>
        <w:rPr>
          <w:rFonts w:ascii="Times New Roman" w:hAnsi="Times New Roman"/>
          <w:sz w:val="22"/>
          <w:szCs w:val="22"/>
          <w:lang w:eastAsia="zh-CN"/>
        </w:rPr>
      </w:pPr>
    </w:p>
    <w:p w14:paraId="63B947FD"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527C0F15" w14:textId="77777777" w:rsidR="00B94E2A" w:rsidRDefault="00B94E2A">
      <w:pPr>
        <w:pStyle w:val="BodyText"/>
        <w:spacing w:after="0"/>
        <w:rPr>
          <w:rFonts w:ascii="Times New Roman" w:hAnsi="Times New Roman"/>
          <w:sz w:val="22"/>
          <w:szCs w:val="22"/>
          <w:lang w:eastAsia="zh-CN"/>
        </w:rPr>
      </w:pPr>
    </w:p>
    <w:p w14:paraId="7C5B7B2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BodyText"/>
        <w:spacing w:after="0"/>
        <w:rPr>
          <w:rFonts w:ascii="Times New Roman" w:hAnsi="Times New Roman"/>
          <w:sz w:val="22"/>
          <w:szCs w:val="22"/>
          <w:lang w:eastAsia="zh-CN"/>
        </w:rPr>
      </w:pPr>
    </w:p>
    <w:p w14:paraId="5F0B465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F41CD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AF6648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32" w:name="OLE_LINK156"/>
            <w:bookmarkStart w:id="33"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32"/>
            <w:bookmarkEnd w:id="33"/>
          </w:p>
        </w:tc>
      </w:tr>
      <w:tr w:rsidR="00BB03D0" w14:paraId="1F3362E0" w14:textId="77777777" w:rsidTr="00BB03D0">
        <w:tc>
          <w:tcPr>
            <w:tcW w:w="1805" w:type="dxa"/>
          </w:tcPr>
          <w:p w14:paraId="0F09052B" w14:textId="77777777" w:rsidR="00BB03D0" w:rsidRDefault="00BB03D0" w:rsidP="00BB03D0">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BodyText"/>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4E1D10EA" w14:textId="388A583D"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DF4EEC">
        <w:tc>
          <w:tcPr>
            <w:tcW w:w="1805" w:type="dxa"/>
          </w:tcPr>
          <w:p w14:paraId="5B9C0576" w14:textId="77777777" w:rsidR="001F75C3" w:rsidRDefault="001F75C3" w:rsidP="00DF4E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DF4EE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EB42DC" w14:paraId="2D1A0E1C" w14:textId="77777777" w:rsidTr="00BB03D0">
        <w:tc>
          <w:tcPr>
            <w:tcW w:w="1805" w:type="dxa"/>
          </w:tcPr>
          <w:p w14:paraId="0F3282FB" w14:textId="18D487D6" w:rsidR="00EB42DC" w:rsidRPr="001F75C3" w:rsidRDefault="00EB42DC" w:rsidP="00EB42DC">
            <w:pPr>
              <w:pStyle w:val="BodyText"/>
              <w:spacing w:after="0" w:line="280" w:lineRule="atLeast"/>
              <w:rPr>
                <w:rFonts w:ascii="Times New Roman" w:eastAsia="MS Mincho"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2C6BD2C4" w:rsidR="00EB42DC" w:rsidRDefault="00EB42DC" w:rsidP="00EB42DC">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1164DD0E" w14:textId="77777777" w:rsidR="00B94E2A" w:rsidRDefault="00B94E2A">
      <w:pPr>
        <w:pStyle w:val="BodyText"/>
        <w:spacing w:after="0"/>
        <w:rPr>
          <w:rFonts w:ascii="Times New Roman" w:hAnsi="Times New Roman"/>
          <w:sz w:val="22"/>
          <w:szCs w:val="22"/>
          <w:lang w:eastAsia="zh-CN"/>
        </w:rPr>
      </w:pPr>
    </w:p>
    <w:p w14:paraId="658125F8" w14:textId="77777777" w:rsidR="00B94E2A" w:rsidRDefault="00B94E2A">
      <w:pPr>
        <w:pStyle w:val="BodyText"/>
        <w:spacing w:after="0"/>
        <w:rPr>
          <w:rFonts w:ascii="Times New Roman" w:hAnsi="Times New Roman"/>
          <w:sz w:val="22"/>
          <w:szCs w:val="22"/>
          <w:lang w:eastAsia="zh-CN"/>
        </w:rPr>
      </w:pPr>
    </w:p>
    <w:p w14:paraId="269A8AAA" w14:textId="77777777" w:rsidR="00B94E2A" w:rsidRDefault="00B94E2A">
      <w:pPr>
        <w:pStyle w:val="BodyText"/>
        <w:spacing w:after="0"/>
        <w:rPr>
          <w:rFonts w:ascii="Times New Roman" w:hAnsi="Times New Roman"/>
          <w:sz w:val="22"/>
          <w:szCs w:val="22"/>
          <w:lang w:eastAsia="zh-CN"/>
        </w:rPr>
      </w:pPr>
    </w:p>
    <w:p w14:paraId="11C660FF"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DBDE7D" w14:textId="1D433747" w:rsidR="00170557"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AC6394" w14:textId="77777777" w:rsidR="00170557" w:rsidRDefault="00170557">
      <w:pPr>
        <w:pStyle w:val="BodyText"/>
        <w:spacing w:after="0"/>
        <w:rPr>
          <w:rFonts w:ascii="Times New Roman" w:hAnsi="Times New Roman"/>
          <w:sz w:val="22"/>
          <w:szCs w:val="22"/>
          <w:lang w:eastAsia="zh-CN"/>
        </w:rPr>
      </w:pPr>
    </w:p>
    <w:p w14:paraId="6574BE71" w14:textId="77777777" w:rsidR="00170557" w:rsidRPr="00B020C0" w:rsidRDefault="00170557" w:rsidP="00170557">
      <w:pPr>
        <w:pStyle w:val="BodyText"/>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LBT</w:t>
      </w:r>
    </w:p>
    <w:p w14:paraId="4ABAD482" w14:textId="1846A2DD"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Samsung, LGE, OPPO, Fujitsu, vivo, Huawei, HiSilicon,</w:t>
      </w:r>
      <w:r w:rsidR="00B020C0" w:rsidRPr="00B020C0">
        <w:rPr>
          <w:rFonts w:ascii="Times New Roman" w:hAnsi="Times New Roman"/>
          <w:sz w:val="22"/>
          <w:szCs w:val="22"/>
          <w:lang w:eastAsia="zh-CN"/>
        </w:rPr>
        <w:t xml:space="preserve"> Xiaomi, Fujitsu</w:t>
      </w:r>
    </w:p>
    <w:p w14:paraId="7C7768CC" w14:textId="4F1BFAEC"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Not Needed: Intel, Ericsson</w:t>
      </w:r>
      <w:r w:rsidR="00F8168C" w:rsidRPr="00B020C0">
        <w:rPr>
          <w:rFonts w:ascii="Times New Roman" w:hAnsi="Times New Roman"/>
          <w:sz w:val="22"/>
          <w:szCs w:val="22"/>
          <w:lang w:eastAsia="zh-CN"/>
        </w:rPr>
        <w:t>, Qualcomm, Charter</w:t>
      </w:r>
      <w:r w:rsidR="00B020C0" w:rsidRPr="00B020C0">
        <w:rPr>
          <w:rFonts w:ascii="Times New Roman" w:hAnsi="Times New Roman"/>
          <w:sz w:val="22"/>
          <w:szCs w:val="22"/>
          <w:lang w:eastAsia="zh-CN"/>
        </w:rPr>
        <w:t>, NTT Docomo</w:t>
      </w:r>
    </w:p>
    <w:p w14:paraId="0BFC57B1" w14:textId="77777777" w:rsidR="00170557" w:rsidRPr="00B020C0" w:rsidRDefault="00170557" w:rsidP="00170557">
      <w:pPr>
        <w:pStyle w:val="BodyText"/>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beam switching</w:t>
      </w:r>
    </w:p>
    <w:p w14:paraId="6ABCE542" w14:textId="31DB58BB"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(for larger SCS): Qualcomm, Intel</w:t>
      </w:r>
      <w:r w:rsidR="00F8168C" w:rsidRPr="00B020C0">
        <w:rPr>
          <w:rFonts w:ascii="Times New Roman" w:hAnsi="Times New Roman"/>
          <w:sz w:val="22"/>
          <w:szCs w:val="22"/>
          <w:lang w:eastAsia="zh-CN"/>
        </w:rPr>
        <w:t>, Futurewei</w:t>
      </w:r>
      <w:r w:rsidR="00B020C0" w:rsidRPr="00B020C0">
        <w:rPr>
          <w:rFonts w:ascii="Times New Roman" w:hAnsi="Times New Roman"/>
          <w:sz w:val="22"/>
          <w:szCs w:val="22"/>
          <w:lang w:eastAsia="zh-CN"/>
        </w:rPr>
        <w:t>, MediaTek, Fujitsu</w:t>
      </w:r>
    </w:p>
    <w:p w14:paraId="27B33687" w14:textId="2FBFEBAD"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Wait for RAN4 LS to decide: Nokia, LGE</w:t>
      </w:r>
      <w:r w:rsidR="00B020C0">
        <w:rPr>
          <w:rFonts w:ascii="Times New Roman" w:hAnsi="Times New Roman"/>
          <w:sz w:val="22"/>
          <w:szCs w:val="22"/>
          <w:lang w:eastAsia="zh-CN"/>
        </w:rPr>
        <w:t xml:space="preserve">, </w:t>
      </w:r>
      <w:r w:rsidR="00B020C0" w:rsidRPr="00B020C0">
        <w:rPr>
          <w:rFonts w:ascii="Times New Roman" w:hAnsi="Times New Roman"/>
          <w:sz w:val="22"/>
          <w:szCs w:val="22"/>
          <w:lang w:eastAsia="zh-CN"/>
        </w:rPr>
        <w:t>Ericsson</w:t>
      </w:r>
      <w:r w:rsidR="00B020C0">
        <w:rPr>
          <w:rFonts w:ascii="Times New Roman" w:hAnsi="Times New Roman"/>
          <w:sz w:val="22"/>
          <w:szCs w:val="22"/>
          <w:lang w:eastAsia="zh-CN"/>
        </w:rPr>
        <w:t>, Sony, NTT Docomo</w:t>
      </w:r>
    </w:p>
    <w:p w14:paraId="055462B4" w14:textId="77777777" w:rsidR="003C54D1" w:rsidRDefault="003C54D1" w:rsidP="003C54D1">
      <w:pPr>
        <w:pStyle w:val="BodyText"/>
        <w:spacing w:after="0"/>
        <w:rPr>
          <w:rFonts w:ascii="Times New Roman" w:hAnsi="Times New Roman"/>
          <w:sz w:val="22"/>
          <w:szCs w:val="22"/>
          <w:lang w:eastAsia="zh-CN"/>
        </w:rPr>
      </w:pPr>
    </w:p>
    <w:p w14:paraId="115B388F"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957D05" w14:textId="4A40DFA5" w:rsidR="003C54D1" w:rsidRDefault="00B020C0"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35D0A491" w14:textId="2140C059" w:rsidR="00B020C0" w:rsidRDefault="00B020C0"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w:t>
      </w:r>
      <w:r w:rsidR="00B87FE3">
        <w:rPr>
          <w:rFonts w:ascii="Times New Roman" w:hAnsi="Times New Roman"/>
          <w:sz w:val="22"/>
          <w:szCs w:val="22"/>
          <w:lang w:eastAsia="zh-CN"/>
        </w:rPr>
        <w:t xml:space="preserve"> could focus on clarifying the FFS aspects of the RO further. Moderator copied the suggested from Samsung. Companies are asked to provide further input on the proposal.</w:t>
      </w:r>
    </w:p>
    <w:p w14:paraId="34072CED" w14:textId="12534E2D" w:rsidR="00F8168C" w:rsidRDefault="00F8168C" w:rsidP="003C54D1">
      <w:pPr>
        <w:pStyle w:val="BodyText"/>
        <w:spacing w:after="0"/>
        <w:rPr>
          <w:rFonts w:ascii="Times New Roman" w:hAnsi="Times New Roman"/>
          <w:sz w:val="22"/>
          <w:szCs w:val="22"/>
          <w:lang w:eastAsia="zh-CN"/>
        </w:rPr>
      </w:pPr>
    </w:p>
    <w:p w14:paraId="44EC36C7" w14:textId="77777777" w:rsidR="00F8168C" w:rsidRDefault="00F8168C" w:rsidP="00F8168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4FE4FC1" w14:textId="77777777" w:rsidR="00F8168C" w:rsidRDefault="00F8168C" w:rsidP="00F8168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B466254"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636E15E"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270BD79"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A219B35"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B144D74" w14:textId="77777777" w:rsidR="00F8168C" w:rsidRDefault="00F8168C" w:rsidP="003C54D1">
      <w:pPr>
        <w:pStyle w:val="BodyText"/>
        <w:spacing w:after="0"/>
        <w:rPr>
          <w:rFonts w:ascii="Times New Roman" w:hAnsi="Times New Roman"/>
          <w:sz w:val="22"/>
          <w:szCs w:val="22"/>
          <w:lang w:eastAsia="zh-CN"/>
        </w:rPr>
      </w:pPr>
    </w:p>
    <w:p w14:paraId="48EA1610"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580C812E" w14:textId="77777777" w:rsidTr="008F457E">
        <w:tc>
          <w:tcPr>
            <w:tcW w:w="1805" w:type="dxa"/>
            <w:shd w:val="clear" w:color="auto" w:fill="FBE4D5" w:themeFill="accent2" w:themeFillTint="33"/>
          </w:tcPr>
          <w:p w14:paraId="575D375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18C34"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44E8B88B" w14:textId="77777777" w:rsidTr="008F457E">
        <w:tc>
          <w:tcPr>
            <w:tcW w:w="1805" w:type="dxa"/>
          </w:tcPr>
          <w:p w14:paraId="72C496D4" w14:textId="69907615"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0F04BA" w14:textId="77777777" w:rsidR="006C1234" w:rsidRPr="00A51F63" w:rsidRDefault="006C1234" w:rsidP="006C1234">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Mapping to e.g. 480kHz slot from the 60kHz slot could be defined preserving the distributed RO’s similar to Rel-15. We </w:t>
            </w:r>
            <w:r w:rsidRPr="00D43D71">
              <w:rPr>
                <w:rFonts w:ascii="Times New Roman" w:hAnsi="Times New Roman"/>
                <w:sz w:val="22"/>
                <w:szCs w:val="22"/>
                <w:lang w:eastAsia="zh-CN"/>
              </w:rPr>
              <w:t xml:space="preserve">think that the </w:t>
            </w:r>
            <w:r w:rsidRPr="00A51F63">
              <w:rPr>
                <w:rFonts w:ascii="Times New Roman" w:eastAsia="Calibri" w:hAnsi="Times New Roman"/>
                <w:sz w:val="22"/>
                <w:szCs w:val="22"/>
                <w:lang w:val="en-GB"/>
              </w:rPr>
              <w:t xml:space="preserve">RA-RNTI formula defined for 120 kHz SCS </w:t>
            </w:r>
            <w:r w:rsidRPr="00D43D71">
              <w:rPr>
                <w:rFonts w:ascii="Times New Roman" w:eastAsia="Calibri" w:hAnsi="Times New Roman"/>
                <w:sz w:val="22"/>
                <w:szCs w:val="22"/>
                <w:lang w:val="en-GB"/>
              </w:rPr>
              <w:t>can be re-used by setting</w:t>
            </w:r>
            <w:r w:rsidRPr="00A51F63">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120 kHz SCS</w:t>
            </w:r>
            <w:r>
              <w:rPr>
                <w:rFonts w:ascii="Times New Roman" w:hAnsi="Times New Roman"/>
                <w:sz w:val="22"/>
                <w:szCs w:val="22"/>
                <w:lang w:val="en-GB" w:eastAsia="zh-CN"/>
              </w:rPr>
              <w:t>.</w:t>
            </w:r>
          </w:p>
          <w:p w14:paraId="7ADB2A0A" w14:textId="77777777" w:rsidR="006C1234" w:rsidRDefault="006C1234" w:rsidP="006C1234">
            <w:pPr>
              <w:pStyle w:val="BodyText"/>
              <w:spacing w:after="0" w:line="280" w:lineRule="atLeast"/>
              <w:rPr>
                <w:rFonts w:ascii="Times New Roman" w:hAnsi="Times New Roman"/>
                <w:sz w:val="22"/>
                <w:szCs w:val="22"/>
                <w:lang w:eastAsia="zh-CN"/>
              </w:rPr>
            </w:pPr>
          </w:p>
        </w:tc>
      </w:tr>
      <w:tr w:rsidR="00BA4C2F" w14:paraId="183FEA73" w14:textId="77777777" w:rsidTr="008F457E">
        <w:tc>
          <w:tcPr>
            <w:tcW w:w="1805" w:type="dxa"/>
          </w:tcPr>
          <w:p w14:paraId="48C65A87" w14:textId="49865A70" w:rsidR="00BA4C2F" w:rsidRDefault="00BA4C2F"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1378D4A" w14:textId="37561B33" w:rsidR="00BA4C2F" w:rsidRDefault="00BA4C2F"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w:t>
            </w:r>
            <w:r w:rsidRPr="00BA4C2F">
              <w:rPr>
                <w:rFonts w:ascii="Times New Roman" w:hAnsi="Times New Roman"/>
                <w:sz w:val="22"/>
                <w:szCs w:val="22"/>
                <w:lang w:eastAsia="zh-CN"/>
              </w:rPr>
              <w:t xml:space="preserve">use </w:t>
            </w:r>
            <w:r w:rsidR="00B7713A">
              <w:rPr>
                <w:rFonts w:ascii="Times New Roman" w:hAnsi="Times New Roman"/>
                <w:sz w:val="22"/>
                <w:szCs w:val="22"/>
                <w:lang w:eastAsia="zh-CN"/>
              </w:rPr>
              <w:t xml:space="preserve">of </w:t>
            </w:r>
            <w:r w:rsidRPr="00BA4C2F">
              <w:rPr>
                <w:rFonts w:ascii="Times New Roman" w:hAnsi="Times New Roman"/>
                <w:sz w:val="22"/>
                <w:szCs w:val="22"/>
                <w:lang w:eastAsia="zh-CN"/>
              </w:rPr>
              <w:t>longer PRACH format</w:t>
            </w:r>
            <w:r>
              <w:rPr>
                <w:rFonts w:ascii="Times New Roman" w:hAnsi="Times New Roman"/>
                <w:sz w:val="22"/>
                <w:szCs w:val="22"/>
                <w:lang w:eastAsia="zh-CN"/>
              </w:rPr>
              <w:t xml:space="preserve"> may be needed (e.g., for coverage). In this case, </w:t>
            </w:r>
            <w:r w:rsidRPr="00BA4C2F">
              <w:rPr>
                <w:rFonts w:ascii="Times New Roman" w:hAnsi="Times New Roman"/>
                <w:sz w:val="22"/>
                <w:szCs w:val="22"/>
                <w:lang w:eastAsia="zh-CN"/>
              </w:rPr>
              <w:t>we may not be able to fit as many ROs (especially 6 ROs per RACH slot with 2-symbol PRACH format) as what we have for 120</w:t>
            </w:r>
            <w:r>
              <w:rPr>
                <w:rFonts w:ascii="Times New Roman" w:hAnsi="Times New Roman"/>
                <w:sz w:val="22"/>
                <w:szCs w:val="22"/>
                <w:lang w:eastAsia="zh-CN"/>
              </w:rPr>
              <w:t xml:space="preserve"> k</w:t>
            </w:r>
            <w:r w:rsidRPr="00BA4C2F">
              <w:rPr>
                <w:rFonts w:ascii="Times New Roman" w:hAnsi="Times New Roman"/>
                <w:sz w:val="22"/>
                <w:szCs w:val="22"/>
                <w:lang w:eastAsia="zh-CN"/>
              </w:rPr>
              <w:t>Hz SCS. In that sense, having the flexibility on going beyond 2 can be useful.</w:t>
            </w:r>
          </w:p>
          <w:p w14:paraId="1508E93C" w14:textId="77777777" w:rsidR="00587EC6" w:rsidRDefault="009563E0" w:rsidP="00FA63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C8BBF89" w14:textId="1E52ABFD" w:rsidR="00FA63E0" w:rsidRDefault="00FA63E0" w:rsidP="00FA63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607CFA" w14:paraId="1A09C0A8" w14:textId="77777777" w:rsidTr="00607CFA">
        <w:trPr>
          <w:trHeight w:val="1047"/>
        </w:trPr>
        <w:tc>
          <w:tcPr>
            <w:tcW w:w="1805" w:type="dxa"/>
          </w:tcPr>
          <w:p w14:paraId="1F29668E" w14:textId="77777777"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F102936" w14:textId="3133780E" w:rsidR="00607CFA" w:rsidRDefault="00607CFA" w:rsidP="004A2B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B425A2" w14:paraId="3BCC4B2C" w14:textId="77777777" w:rsidTr="00607CFA">
        <w:trPr>
          <w:trHeight w:val="1047"/>
          <w:ins w:id="34" w:author="Sechang" w:date="2021-04-16T10:32:00Z"/>
        </w:trPr>
        <w:tc>
          <w:tcPr>
            <w:tcW w:w="1805" w:type="dxa"/>
          </w:tcPr>
          <w:p w14:paraId="3F069806" w14:textId="276C994C" w:rsidR="00B425A2" w:rsidRPr="00B425A2" w:rsidRDefault="00B425A2" w:rsidP="004A2BAD">
            <w:pPr>
              <w:pStyle w:val="BodyText"/>
              <w:spacing w:after="0" w:line="280" w:lineRule="atLeast"/>
              <w:rPr>
                <w:ins w:id="35" w:author="Sechang" w:date="2021-04-16T10:32:00Z"/>
                <w:rFonts w:ascii="Times New Roman" w:eastAsiaTheme="minorEastAsia" w:hAnsi="Times New Roman"/>
                <w:sz w:val="22"/>
                <w:szCs w:val="22"/>
                <w:lang w:eastAsia="ko-KR"/>
                <w:rPrChange w:id="36" w:author="Sechang" w:date="2021-04-16T10:32:00Z">
                  <w:rPr>
                    <w:ins w:id="37" w:author="Sechang" w:date="2021-04-16T10:32:00Z"/>
                    <w:rFonts w:ascii="Times New Roman" w:hAnsi="Times New Roman"/>
                    <w:sz w:val="22"/>
                    <w:szCs w:val="22"/>
                    <w:lang w:eastAsia="zh-CN"/>
                  </w:rPr>
                </w:rPrChange>
              </w:rPr>
            </w:pPr>
            <w:ins w:id="38" w:author="Sechang" w:date="2021-04-16T10:32:00Z">
              <w:r>
                <w:rPr>
                  <w:rFonts w:ascii="Times New Roman" w:eastAsiaTheme="minorEastAsia" w:hAnsi="Times New Roman" w:hint="eastAsia"/>
                  <w:sz w:val="22"/>
                  <w:szCs w:val="22"/>
                  <w:lang w:eastAsia="ko-KR"/>
                </w:rPr>
                <w:t>LG</w:t>
              </w:r>
            </w:ins>
          </w:p>
        </w:tc>
        <w:tc>
          <w:tcPr>
            <w:tcW w:w="8157" w:type="dxa"/>
          </w:tcPr>
          <w:p w14:paraId="7B02F70B" w14:textId="566DDA89" w:rsidR="00B425A2" w:rsidRPr="002F04FB" w:rsidRDefault="002F04FB" w:rsidP="00604AC6">
            <w:pPr>
              <w:pStyle w:val="BodyText"/>
              <w:spacing w:after="0" w:line="280" w:lineRule="atLeast"/>
              <w:rPr>
                <w:ins w:id="39" w:author="Sechang" w:date="2021-04-16T10:32:00Z"/>
                <w:rFonts w:ascii="Times New Roman" w:eastAsia="Batang" w:hAnsi="Times New Roman"/>
                <w:sz w:val="22"/>
                <w:szCs w:val="22"/>
                <w:lang w:val="en-GB" w:eastAsia="ko-KR"/>
                <w:rPrChange w:id="40" w:author="Sechang" w:date="2021-04-16T10:40:00Z">
                  <w:rPr>
                    <w:ins w:id="41" w:author="Sechang" w:date="2021-04-16T10:32:00Z"/>
                    <w:rFonts w:ascii="Times New Roman" w:hAnsi="Times New Roman"/>
                    <w:sz w:val="22"/>
                    <w:szCs w:val="22"/>
                    <w:lang w:eastAsia="zh-CN"/>
                  </w:rPr>
                </w:rPrChange>
              </w:rPr>
            </w:pPr>
            <w:ins w:id="42"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3" w:author="Sechang" w:date="2021-04-16T10:39:00Z">
              <w:r>
                <w:rPr>
                  <w:rFonts w:ascii="Times New Roman" w:eastAsia="Batang" w:hAnsi="Times New Roman"/>
                  <w:sz w:val="22"/>
                  <w:szCs w:val="22"/>
                  <w:lang w:val="en-GB" w:eastAsia="ko-KR"/>
                </w:rPr>
                <w:t xml:space="preserve">considering </w:t>
              </w:r>
            </w:ins>
            <w:ins w:id="44"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Pr>
                  <w:rFonts w:eastAsia="Batang"/>
                  <w:sz w:val="22"/>
                  <w:szCs w:val="22"/>
                  <w:lang w:val="x-none" w:eastAsia="ko-KR"/>
                </w:rPr>
                <w:t xml:space="preserve">density of PRACH occasion than in 120 kHz in the time-domain </w:t>
              </w:r>
              <w:r w:rsidRPr="000750BB">
                <w:rPr>
                  <w:rFonts w:eastAsia="Batang"/>
                  <w:sz w:val="22"/>
                  <w:szCs w:val="22"/>
                  <w:lang w:val="x-none" w:eastAsia="ko-KR"/>
                </w:rPr>
                <w:t xml:space="preserve">(e.g., </w:t>
              </w:r>
              <w:r>
                <w:rPr>
                  <w:rFonts w:eastAsia="Batang"/>
                  <w:sz w:val="22"/>
                  <w:szCs w:val="22"/>
                  <w:lang w:val="x-none" w:eastAsia="ko-KR"/>
                </w:rPr>
                <w:t>4</w:t>
              </w:r>
              <w:r w:rsidRPr="000750BB">
                <w:rPr>
                  <w:rFonts w:eastAsia="Batang"/>
                  <w:sz w:val="22"/>
                  <w:szCs w:val="22"/>
                  <w:lang w:val="x-none" w:eastAsia="ko-KR"/>
                </w:rPr>
                <w:t xml:space="preserve"> slots out of 8 slots for 480 kHz</w:t>
              </w:r>
              <w:r>
                <w:rPr>
                  <w:rFonts w:eastAsia="Batang"/>
                  <w:sz w:val="22"/>
                  <w:szCs w:val="22"/>
                  <w:lang w:val="x-none" w:eastAsia="ko-KR"/>
                </w:rPr>
                <w:t>).</w:t>
              </w:r>
            </w:ins>
            <w:ins w:id="45" w:author="Sechang" w:date="2021-04-16T10:39:00Z">
              <w:r>
                <w:rPr>
                  <w:rFonts w:eastAsia="Batang"/>
                  <w:sz w:val="22"/>
                  <w:szCs w:val="22"/>
                  <w:lang w:val="x-none" w:eastAsia="ko-KR"/>
                </w:rPr>
                <w:t xml:space="preserve"> In this case, </w:t>
              </w:r>
            </w:ins>
            <w:ins w:id="46" w:author="Sechang" w:date="2021-04-16T10:43:00Z">
              <w:r w:rsidR="00604AC6">
                <w:rPr>
                  <w:rFonts w:eastAsia="Batang"/>
                  <w:sz w:val="22"/>
                  <w:szCs w:val="22"/>
                  <w:lang w:val="x-none" w:eastAsia="ko-KR"/>
                </w:rPr>
                <w:t>modifications on the current</w:t>
              </w:r>
            </w:ins>
            <w:ins w:id="47" w:author="Sechang" w:date="2021-04-16T10:40:00Z">
              <w:r>
                <w:rPr>
                  <w:rFonts w:eastAsia="Batang"/>
                  <w:sz w:val="22"/>
                  <w:szCs w:val="22"/>
                  <w:lang w:val="x-none" w:eastAsia="ko-KR"/>
                </w:rPr>
                <w:t xml:space="preserve"> </w:t>
              </w:r>
            </w:ins>
            <w:ins w:id="48" w:author="Sechang" w:date="2021-04-16T10:39:00Z">
              <w:r>
                <w:rPr>
                  <w:rFonts w:eastAsia="Batang"/>
                  <w:sz w:val="22"/>
                  <w:szCs w:val="22"/>
                  <w:lang w:val="x-none" w:eastAsia="ko-KR"/>
                </w:rPr>
                <w:t>periodicity, duration</w:t>
              </w:r>
            </w:ins>
            <w:ins w:id="49" w:author="Sechang" w:date="2021-04-16T10:44:00Z">
              <w:r w:rsidR="00604AC6">
                <w:rPr>
                  <w:rFonts w:eastAsia="Batang"/>
                  <w:sz w:val="22"/>
                  <w:szCs w:val="22"/>
                  <w:lang w:val="x-none" w:eastAsia="ko-KR"/>
                </w:rPr>
                <w:t>,</w:t>
              </w:r>
            </w:ins>
            <w:ins w:id="50" w:author="Sechang" w:date="2021-04-16T10:39:00Z">
              <w:r>
                <w:rPr>
                  <w:rFonts w:eastAsia="Batang"/>
                  <w:sz w:val="22"/>
                  <w:szCs w:val="22"/>
                  <w:lang w:val="x-none" w:eastAsia="ko-KR"/>
                </w:rPr>
                <w:t xml:space="preserve"> </w:t>
              </w:r>
            </w:ins>
            <w:ins w:id="51" w:author="Sechang" w:date="2021-04-16T10:40:00Z">
              <w:r>
                <w:rPr>
                  <w:rFonts w:eastAsia="Batang"/>
                  <w:sz w:val="22"/>
                  <w:szCs w:val="22"/>
                  <w:lang w:val="x-none" w:eastAsia="ko-KR"/>
                </w:rPr>
                <w:t>and RA-RNTI calculation may be needed.</w:t>
              </w:r>
            </w:ins>
          </w:p>
        </w:tc>
      </w:tr>
      <w:tr w:rsidR="00B5333C" w14:paraId="4CBAE742" w14:textId="77777777" w:rsidTr="00607CFA">
        <w:trPr>
          <w:trHeight w:val="1047"/>
        </w:trPr>
        <w:tc>
          <w:tcPr>
            <w:tcW w:w="1805" w:type="dxa"/>
          </w:tcPr>
          <w:p w14:paraId="64436E53" w14:textId="5B011C90" w:rsidR="00B5333C" w:rsidRPr="00B5333C" w:rsidRDefault="00B5333C" w:rsidP="004A2B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EC63BC" w14:textId="65506DF3" w:rsidR="00B5333C" w:rsidRPr="00B5333C" w:rsidRDefault="00B5333C" w:rsidP="00604A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bl>
    <w:p w14:paraId="2EFC9087" w14:textId="0F12FE9E" w:rsidR="003C54D1" w:rsidRDefault="003C54D1" w:rsidP="003C54D1">
      <w:pPr>
        <w:pStyle w:val="BodyText"/>
        <w:spacing w:after="0"/>
        <w:rPr>
          <w:rFonts w:ascii="Times New Roman" w:hAnsi="Times New Roman"/>
          <w:sz w:val="22"/>
          <w:szCs w:val="22"/>
          <w:lang w:eastAsia="zh-CN"/>
        </w:rPr>
      </w:pPr>
    </w:p>
    <w:p w14:paraId="2A415154"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D9C588"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7BA6DC" w14:textId="77777777" w:rsidR="003C54D1" w:rsidRDefault="003C54D1" w:rsidP="003C54D1">
      <w:pPr>
        <w:pStyle w:val="BodyText"/>
        <w:spacing w:after="0"/>
        <w:rPr>
          <w:rFonts w:ascii="Times New Roman" w:hAnsi="Times New Roman"/>
          <w:sz w:val="22"/>
          <w:szCs w:val="22"/>
          <w:lang w:eastAsia="zh-CN"/>
        </w:rPr>
      </w:pPr>
    </w:p>
    <w:p w14:paraId="2BD8105E" w14:textId="1AF8B01B" w:rsidR="003C54D1" w:rsidRDefault="003C54D1">
      <w:pPr>
        <w:pStyle w:val="BodyText"/>
        <w:spacing w:after="0"/>
        <w:rPr>
          <w:rFonts w:ascii="Times New Roman" w:hAnsi="Times New Roman"/>
          <w:sz w:val="22"/>
          <w:szCs w:val="22"/>
          <w:lang w:eastAsia="zh-CN"/>
        </w:rPr>
      </w:pPr>
    </w:p>
    <w:p w14:paraId="5188BA00" w14:textId="77777777" w:rsidR="003C54D1" w:rsidRDefault="003C54D1">
      <w:pPr>
        <w:pStyle w:val="BodyText"/>
        <w:spacing w:after="0"/>
        <w:rPr>
          <w:rFonts w:ascii="Times New Roman" w:hAnsi="Times New Roman"/>
          <w:sz w:val="22"/>
          <w:szCs w:val="22"/>
          <w:lang w:eastAsia="zh-CN"/>
        </w:rPr>
      </w:pPr>
    </w:p>
    <w:p w14:paraId="1509C8AE" w14:textId="77777777" w:rsidR="00B94E2A" w:rsidRDefault="002127BF">
      <w:pPr>
        <w:pStyle w:val="Heading3"/>
        <w:rPr>
          <w:lang w:eastAsia="zh-CN"/>
        </w:rPr>
      </w:pPr>
      <w:r>
        <w:rPr>
          <w:lang w:eastAsia="zh-CN"/>
        </w:rPr>
        <w:t>2.2.4 RA Preamble ID calculation</w:t>
      </w:r>
    </w:p>
    <w:p w14:paraId="336466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CC345D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Nokia Shanghai Bell:</w:t>
      </w:r>
    </w:p>
    <w:p w14:paraId="2A5A909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171285E"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gramEnd"/>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C0F6C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BodyText"/>
        <w:spacing w:after="0"/>
        <w:rPr>
          <w:rFonts w:ascii="Times New Roman" w:hAnsi="Times New Roman"/>
          <w:sz w:val="22"/>
          <w:szCs w:val="22"/>
          <w:lang w:eastAsia="zh-CN"/>
        </w:rPr>
      </w:pPr>
    </w:p>
    <w:p w14:paraId="233CCD07" w14:textId="77777777" w:rsidR="00B94E2A" w:rsidRDefault="00B94E2A">
      <w:pPr>
        <w:pStyle w:val="BodyText"/>
        <w:spacing w:after="0"/>
        <w:rPr>
          <w:rFonts w:ascii="Times New Roman" w:hAnsi="Times New Roman"/>
          <w:sz w:val="22"/>
          <w:szCs w:val="22"/>
          <w:lang w:eastAsia="zh-CN"/>
        </w:rPr>
      </w:pPr>
    </w:p>
    <w:p w14:paraId="6E92501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2EAD4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(alt 1), CATT (option A), Apple, Qualcomm (option A)</w:t>
      </w:r>
    </w:p>
    <w:p w14:paraId="32E3896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sidRPr="00C4646B">
        <w:rPr>
          <w:rFonts w:ascii="Times New Roman" w:hAnsi="Times New Roman"/>
          <w:strike/>
          <w:color w:val="C00000"/>
          <w:sz w:val="22"/>
          <w:szCs w:val="22"/>
          <w:lang w:eastAsia="zh-CN"/>
        </w:rPr>
        <w:t>in RAR</w:t>
      </w:r>
    </w:p>
    <w:p w14:paraId="5E1B3D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37500B3" w14:textId="63C56881" w:rsidR="00C4646B" w:rsidRDefault="00C4646B" w:rsidP="00C4646B">
      <w:pPr>
        <w:pStyle w:val="BodyText"/>
        <w:numPr>
          <w:ilvl w:val="1"/>
          <w:numId w:val="7"/>
        </w:numPr>
        <w:spacing w:after="0" w:line="280" w:lineRule="atLeast"/>
        <w:rPr>
          <w:rFonts w:ascii="Times New Roman" w:hAnsi="Times New Roman"/>
          <w:color w:val="C00000"/>
          <w:sz w:val="22"/>
          <w:szCs w:val="22"/>
          <w:lang w:eastAsia="zh-CN"/>
        </w:rPr>
      </w:pPr>
      <w:r w:rsidRPr="00C4646B">
        <w:rPr>
          <w:rFonts w:ascii="Times New Roman" w:hAnsi="Times New Roman"/>
          <w:color w:val="C00000"/>
          <w:sz w:val="22"/>
          <w:szCs w:val="22"/>
          <w:lang w:eastAsia="zh-CN"/>
        </w:rPr>
        <w:t>Option 4) No change compared to Rel-15/16</w:t>
      </w:r>
    </w:p>
    <w:p w14:paraId="2746FB93" w14:textId="2C463ACA" w:rsidR="00C4646B" w:rsidRPr="00C4646B" w:rsidRDefault="00C4646B" w:rsidP="00C4646B">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56063AB0" w14:textId="77777777" w:rsidR="00B94E2A" w:rsidRPr="00C4646B" w:rsidRDefault="00B94E2A">
      <w:pPr>
        <w:pStyle w:val="BodyText"/>
        <w:spacing w:after="0"/>
        <w:rPr>
          <w:rFonts w:ascii="Times New Roman" w:hAnsi="Times New Roman"/>
          <w:color w:val="C00000"/>
          <w:sz w:val="22"/>
          <w:szCs w:val="22"/>
          <w:lang w:eastAsia="zh-CN"/>
        </w:rPr>
      </w:pPr>
    </w:p>
    <w:p w14:paraId="48066840" w14:textId="77777777" w:rsidR="00B94E2A" w:rsidRDefault="00B94E2A">
      <w:pPr>
        <w:pStyle w:val="BodyText"/>
        <w:spacing w:after="0"/>
        <w:rPr>
          <w:rFonts w:ascii="Times New Roman" w:hAnsi="Times New Roman"/>
          <w:sz w:val="22"/>
          <w:szCs w:val="22"/>
          <w:lang w:eastAsia="zh-CN"/>
        </w:rPr>
      </w:pPr>
    </w:p>
    <w:p w14:paraId="38DA31D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BodyText"/>
        <w:spacing w:after="0"/>
        <w:rPr>
          <w:rFonts w:ascii="Times New Roman" w:hAnsi="Times New Roman"/>
          <w:sz w:val="22"/>
          <w:szCs w:val="22"/>
          <w:lang w:eastAsia="zh-CN"/>
        </w:rPr>
      </w:pPr>
    </w:p>
    <w:p w14:paraId="2AE390AF"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6305396"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Huawei/HiSilicon</w:t>
            </w:r>
          </w:p>
        </w:tc>
        <w:tc>
          <w:tcPr>
            <w:tcW w:w="8157" w:type="dxa"/>
          </w:tcPr>
          <w:p w14:paraId="74DF5632"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DF4EEC">
        <w:tc>
          <w:tcPr>
            <w:tcW w:w="1805" w:type="dxa"/>
          </w:tcPr>
          <w:p w14:paraId="577715D8" w14:textId="77777777" w:rsidR="00073959" w:rsidRDefault="00073959"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DF4E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DF4EEC">
        <w:tc>
          <w:tcPr>
            <w:tcW w:w="1805" w:type="dxa"/>
          </w:tcPr>
          <w:p w14:paraId="3FCFEC99" w14:textId="77777777" w:rsidR="001F75C3" w:rsidRDefault="001F75C3" w:rsidP="00DF4EE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EB42DC" w14:paraId="002031C5" w14:textId="77777777" w:rsidTr="00DF4EEC">
        <w:tc>
          <w:tcPr>
            <w:tcW w:w="1805" w:type="dxa"/>
          </w:tcPr>
          <w:p w14:paraId="58EB5682" w14:textId="4BE086D0" w:rsidR="00EB42DC" w:rsidRDefault="00EB42DC" w:rsidP="00EB42D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62B0A9" w14:textId="7FA0C48E" w:rsidR="00EB42DC" w:rsidRDefault="00EB42DC" w:rsidP="00EB42DC">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106092" w14:paraId="49C423EB" w14:textId="77777777" w:rsidTr="00DF4EEC">
        <w:tc>
          <w:tcPr>
            <w:tcW w:w="1805" w:type="dxa"/>
          </w:tcPr>
          <w:p w14:paraId="5C971423" w14:textId="04089E0A" w:rsidR="00106092" w:rsidRDefault="00106092" w:rsidP="0010609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59A397D5" w14:textId="77777777" w:rsidR="00106092" w:rsidRDefault="00106092" w:rsidP="00106092">
            <w:pPr>
              <w:pStyle w:val="BodyText"/>
              <w:spacing w:after="0"/>
              <w:rPr>
                <w:szCs w:val="20"/>
              </w:rPr>
            </w:pPr>
            <w:r>
              <w:rPr>
                <w:szCs w:val="20"/>
              </w:rPr>
              <w:t>Question/Comment to Ericsson:</w:t>
            </w:r>
          </w:p>
          <w:p w14:paraId="7404BB0A" w14:textId="77777777" w:rsidR="00106092" w:rsidRDefault="00106092" w:rsidP="00106092">
            <w:pPr>
              <w:pStyle w:val="BodyText"/>
              <w:spacing w:after="0"/>
              <w:rPr>
                <w:szCs w:val="20"/>
              </w:rPr>
            </w:pPr>
            <w:r>
              <w:rPr>
                <w:szCs w:val="20"/>
              </w:rPr>
              <w:t>Moderator shared the same understanding as ZTE’ comment. TS38.321 states:</w:t>
            </w:r>
          </w:p>
          <w:p w14:paraId="3D5002EE" w14:textId="77777777" w:rsidR="00106092" w:rsidRDefault="00106092" w:rsidP="00106092">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2AEC63F9" w14:textId="7B3B32A2" w:rsidR="00C4646B" w:rsidRDefault="00C4646B" w:rsidP="00106092">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855C013" w14:textId="77777777" w:rsidR="00B94E2A" w:rsidRDefault="00B94E2A">
      <w:pPr>
        <w:pStyle w:val="BodyText"/>
        <w:spacing w:after="0"/>
        <w:rPr>
          <w:rFonts w:ascii="Times New Roman" w:hAnsi="Times New Roman"/>
          <w:sz w:val="22"/>
          <w:szCs w:val="22"/>
          <w:lang w:eastAsia="zh-CN"/>
        </w:rPr>
      </w:pPr>
    </w:p>
    <w:p w14:paraId="7CB65717" w14:textId="77777777" w:rsidR="00B94E2A" w:rsidRDefault="00B94E2A">
      <w:pPr>
        <w:pStyle w:val="BodyText"/>
        <w:spacing w:after="0"/>
        <w:rPr>
          <w:rFonts w:ascii="Times New Roman" w:hAnsi="Times New Roman"/>
          <w:sz w:val="22"/>
          <w:szCs w:val="22"/>
          <w:lang w:eastAsia="zh-CN"/>
        </w:rPr>
      </w:pPr>
    </w:p>
    <w:p w14:paraId="7A38046A" w14:textId="77777777" w:rsidR="00B94E2A" w:rsidRDefault="00B94E2A">
      <w:pPr>
        <w:pStyle w:val="BodyText"/>
        <w:spacing w:after="0"/>
        <w:rPr>
          <w:rFonts w:ascii="Times New Roman" w:hAnsi="Times New Roman"/>
          <w:sz w:val="22"/>
          <w:szCs w:val="22"/>
          <w:lang w:eastAsia="zh-CN"/>
        </w:rPr>
      </w:pPr>
    </w:p>
    <w:p w14:paraId="520E487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0A5486B" w14:textId="647A62D4" w:rsidR="00B94E2A" w:rsidRPr="00C4646B" w:rsidRDefault="00C4646B" w:rsidP="00C4646B">
      <w:pPr>
        <w:pStyle w:val="BodyText"/>
        <w:spacing w:after="0"/>
        <w:rPr>
          <w:rFonts w:ascii="Times New Roman" w:hAnsi="Times New Roman"/>
          <w:sz w:val="22"/>
          <w:szCs w:val="22"/>
          <w:lang w:eastAsia="zh-CN"/>
        </w:rPr>
      </w:pPr>
      <w:r w:rsidRPr="00C4646B">
        <w:rPr>
          <w:rFonts w:ascii="Times New Roman" w:hAnsi="Times New Roman"/>
          <w:sz w:val="22"/>
          <w:szCs w:val="22"/>
          <w:lang w:eastAsia="zh-CN"/>
        </w:rPr>
        <w:t>All companies seem to agree this issue should be discussed once further progress on RO configuration has been made.</w:t>
      </w:r>
    </w:p>
    <w:p w14:paraId="1B73E504" w14:textId="77777777" w:rsidR="003C54D1" w:rsidRDefault="003C54D1" w:rsidP="003C54D1">
      <w:pPr>
        <w:pStyle w:val="BodyText"/>
        <w:spacing w:after="0"/>
        <w:rPr>
          <w:rFonts w:ascii="Times New Roman" w:hAnsi="Times New Roman"/>
          <w:sz w:val="22"/>
          <w:szCs w:val="22"/>
          <w:lang w:eastAsia="zh-CN"/>
        </w:rPr>
      </w:pPr>
    </w:p>
    <w:p w14:paraId="48259D6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6142ED0" w14:textId="6B0636E6" w:rsidR="003C54D1" w:rsidRDefault="00C4646B"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2F54DCD2"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7E16170B" w14:textId="77777777" w:rsidTr="008F457E">
        <w:tc>
          <w:tcPr>
            <w:tcW w:w="1805" w:type="dxa"/>
            <w:shd w:val="clear" w:color="auto" w:fill="FBE4D5" w:themeFill="accent2" w:themeFillTint="33"/>
          </w:tcPr>
          <w:p w14:paraId="65A83669"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3C36FC"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03C45627" w14:textId="77777777" w:rsidTr="008F457E">
        <w:tc>
          <w:tcPr>
            <w:tcW w:w="1805" w:type="dxa"/>
          </w:tcPr>
          <w:p w14:paraId="307EF55D" w14:textId="77777777" w:rsidR="003C54D1" w:rsidRDefault="003C54D1" w:rsidP="008F457E">
            <w:pPr>
              <w:pStyle w:val="BodyText"/>
              <w:spacing w:after="0" w:line="280" w:lineRule="atLeast"/>
              <w:rPr>
                <w:rFonts w:ascii="Times New Roman" w:hAnsi="Times New Roman"/>
                <w:sz w:val="22"/>
                <w:szCs w:val="22"/>
                <w:lang w:eastAsia="zh-CN"/>
              </w:rPr>
            </w:pPr>
          </w:p>
        </w:tc>
        <w:tc>
          <w:tcPr>
            <w:tcW w:w="8157" w:type="dxa"/>
          </w:tcPr>
          <w:p w14:paraId="1197B340" w14:textId="77777777" w:rsidR="003C54D1" w:rsidRDefault="003C54D1" w:rsidP="008F457E">
            <w:pPr>
              <w:pStyle w:val="BodyText"/>
              <w:spacing w:after="0" w:line="280" w:lineRule="atLeast"/>
              <w:rPr>
                <w:rFonts w:ascii="Times New Roman" w:hAnsi="Times New Roman"/>
                <w:sz w:val="22"/>
                <w:szCs w:val="22"/>
                <w:lang w:eastAsia="zh-CN"/>
              </w:rPr>
            </w:pPr>
          </w:p>
        </w:tc>
      </w:tr>
    </w:tbl>
    <w:p w14:paraId="1E29B69D" w14:textId="77777777" w:rsidR="003C54D1" w:rsidRDefault="003C54D1" w:rsidP="003C54D1">
      <w:pPr>
        <w:pStyle w:val="BodyText"/>
        <w:spacing w:after="0"/>
        <w:rPr>
          <w:rFonts w:ascii="Times New Roman" w:hAnsi="Times New Roman"/>
          <w:sz w:val="22"/>
          <w:szCs w:val="22"/>
          <w:lang w:eastAsia="zh-CN"/>
        </w:rPr>
      </w:pPr>
    </w:p>
    <w:p w14:paraId="414F717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1FC0A033"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BCE8052" w14:textId="77777777" w:rsidR="003C54D1" w:rsidRDefault="003C54D1" w:rsidP="003C54D1">
      <w:pPr>
        <w:pStyle w:val="BodyText"/>
        <w:spacing w:after="0"/>
        <w:rPr>
          <w:rFonts w:ascii="Times New Roman" w:hAnsi="Times New Roman"/>
          <w:sz w:val="22"/>
          <w:szCs w:val="22"/>
          <w:lang w:eastAsia="zh-CN"/>
        </w:rPr>
      </w:pPr>
    </w:p>
    <w:p w14:paraId="6A9305E5" w14:textId="25561BA7" w:rsidR="003C54D1" w:rsidRDefault="003C54D1">
      <w:pPr>
        <w:pStyle w:val="BodyText"/>
        <w:spacing w:after="0"/>
        <w:rPr>
          <w:rFonts w:ascii="Times New Roman" w:hAnsi="Times New Roman"/>
          <w:sz w:val="22"/>
          <w:szCs w:val="22"/>
          <w:lang w:eastAsia="zh-CN"/>
        </w:rPr>
      </w:pPr>
    </w:p>
    <w:p w14:paraId="736F9A00" w14:textId="77777777" w:rsidR="003C54D1" w:rsidRDefault="003C54D1">
      <w:pPr>
        <w:pStyle w:val="BodyText"/>
        <w:spacing w:after="0"/>
        <w:rPr>
          <w:rFonts w:ascii="Times New Roman" w:hAnsi="Times New Roman"/>
          <w:sz w:val="22"/>
          <w:szCs w:val="22"/>
          <w:lang w:eastAsia="zh-CN"/>
        </w:rPr>
      </w:pPr>
    </w:p>
    <w:p w14:paraId="4CBF12A4" w14:textId="77777777" w:rsidR="00B94E2A" w:rsidRDefault="002127BF">
      <w:pPr>
        <w:pStyle w:val="Heading3"/>
        <w:rPr>
          <w:lang w:eastAsia="zh-CN"/>
        </w:rPr>
      </w:pPr>
      <w:r>
        <w:rPr>
          <w:lang w:eastAsia="zh-CN"/>
        </w:rPr>
        <w:t>2.2.5 Other aspects on PRACH</w:t>
      </w:r>
    </w:p>
    <w:p w14:paraId="593B059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BodyText"/>
        <w:spacing w:after="0"/>
        <w:rPr>
          <w:rFonts w:ascii="Times New Roman" w:hAnsi="Times New Roman"/>
          <w:sz w:val="22"/>
          <w:szCs w:val="22"/>
          <w:lang w:eastAsia="zh-CN"/>
        </w:rPr>
      </w:pPr>
    </w:p>
    <w:p w14:paraId="571026AD" w14:textId="77777777" w:rsidR="00B94E2A" w:rsidRDefault="00B94E2A">
      <w:pPr>
        <w:pStyle w:val="BodyText"/>
        <w:spacing w:after="0"/>
        <w:rPr>
          <w:rFonts w:ascii="Times New Roman" w:hAnsi="Times New Roman"/>
          <w:sz w:val="22"/>
          <w:szCs w:val="22"/>
          <w:lang w:eastAsia="zh-CN"/>
        </w:rPr>
      </w:pPr>
    </w:p>
    <w:p w14:paraId="21A89849"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BodyText"/>
        <w:spacing w:after="0"/>
        <w:rPr>
          <w:rFonts w:ascii="Times New Roman" w:hAnsi="Times New Roman"/>
          <w:sz w:val="22"/>
          <w:szCs w:val="22"/>
          <w:lang w:eastAsia="zh-CN"/>
        </w:rPr>
      </w:pPr>
    </w:p>
    <w:p w14:paraId="1AF0E41A" w14:textId="77777777" w:rsidR="00B94E2A" w:rsidRDefault="00B94E2A">
      <w:pPr>
        <w:pStyle w:val="BodyText"/>
        <w:spacing w:after="0"/>
        <w:rPr>
          <w:rFonts w:ascii="Times New Roman" w:hAnsi="Times New Roman"/>
          <w:sz w:val="22"/>
          <w:szCs w:val="22"/>
          <w:lang w:eastAsia="zh-CN"/>
        </w:rPr>
      </w:pPr>
    </w:p>
    <w:p w14:paraId="266B677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BodyText"/>
        <w:spacing w:after="0"/>
        <w:rPr>
          <w:rFonts w:ascii="Times New Roman" w:hAnsi="Times New Roman"/>
          <w:sz w:val="22"/>
          <w:szCs w:val="22"/>
          <w:lang w:eastAsia="zh-CN"/>
        </w:rPr>
      </w:pPr>
    </w:p>
    <w:p w14:paraId="691FDD6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for the short control signal exemption for PRACH, moderator assumed that this will be discussed under the channel access agenda item.</w:t>
      </w:r>
    </w:p>
    <w:p w14:paraId="067DD0E7" w14:textId="77777777" w:rsidR="00B94E2A" w:rsidRDefault="00B94E2A">
      <w:pPr>
        <w:pStyle w:val="BodyText"/>
        <w:spacing w:after="0"/>
        <w:rPr>
          <w:rFonts w:ascii="Times New Roman" w:hAnsi="Times New Roman"/>
          <w:sz w:val="22"/>
          <w:szCs w:val="22"/>
          <w:lang w:eastAsia="zh-CN"/>
        </w:rPr>
      </w:pPr>
    </w:p>
    <w:p w14:paraId="23C3D389"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604AC6" w14:paraId="6D420E6E" w14:textId="77777777" w:rsidTr="00BB03D0">
        <w:trPr>
          <w:ins w:id="52" w:author="Sechang" w:date="2021-04-16T10:42:00Z"/>
        </w:trPr>
        <w:tc>
          <w:tcPr>
            <w:tcW w:w="1805" w:type="dxa"/>
          </w:tcPr>
          <w:p w14:paraId="688DF111" w14:textId="1A3078D7" w:rsidR="00604AC6" w:rsidRPr="00604AC6" w:rsidRDefault="00604AC6" w:rsidP="00BB03D0">
            <w:pPr>
              <w:pStyle w:val="BodyText"/>
              <w:spacing w:after="0"/>
              <w:rPr>
                <w:ins w:id="53" w:author="Sechang" w:date="2021-04-16T10:42:00Z"/>
                <w:rFonts w:ascii="Times New Roman" w:eastAsiaTheme="minorEastAsia" w:hAnsi="Times New Roman"/>
                <w:sz w:val="22"/>
                <w:szCs w:val="22"/>
                <w:lang w:eastAsia="ko-KR"/>
                <w:rPrChange w:id="54" w:author="Sechang" w:date="2021-04-16T10:42:00Z">
                  <w:rPr>
                    <w:ins w:id="55" w:author="Sechang" w:date="2021-04-16T10:42:00Z"/>
                    <w:rFonts w:ascii="Times New Roman" w:hAnsi="Times New Roman"/>
                    <w:sz w:val="22"/>
                    <w:szCs w:val="22"/>
                    <w:lang w:eastAsia="zh-CN"/>
                  </w:rPr>
                </w:rPrChange>
              </w:rPr>
            </w:pPr>
            <w:ins w:id="56" w:author="Sechang" w:date="2021-04-16T10:42:00Z">
              <w:r>
                <w:rPr>
                  <w:rFonts w:ascii="Times New Roman" w:eastAsiaTheme="minorEastAsia" w:hAnsi="Times New Roman" w:hint="eastAsia"/>
                  <w:sz w:val="22"/>
                  <w:szCs w:val="22"/>
                  <w:lang w:eastAsia="ko-KR"/>
                </w:rPr>
                <w:t>LG</w:t>
              </w:r>
            </w:ins>
          </w:p>
        </w:tc>
        <w:tc>
          <w:tcPr>
            <w:tcW w:w="8157" w:type="dxa"/>
          </w:tcPr>
          <w:p w14:paraId="286607B2" w14:textId="11DB1C9F" w:rsidR="00604AC6" w:rsidRPr="00604AC6" w:rsidRDefault="00604AC6" w:rsidP="00604AC6">
            <w:pPr>
              <w:pStyle w:val="BodyText"/>
              <w:spacing w:after="0"/>
              <w:rPr>
                <w:ins w:id="57" w:author="Sechang" w:date="2021-04-16T10:42:00Z"/>
                <w:rFonts w:ascii="Times New Roman" w:eastAsiaTheme="minorEastAsia" w:hAnsi="Times New Roman"/>
                <w:sz w:val="22"/>
                <w:szCs w:val="22"/>
                <w:lang w:eastAsia="ko-KR"/>
                <w:rPrChange w:id="58" w:author="Sechang" w:date="2021-04-16T10:42:00Z">
                  <w:rPr>
                    <w:ins w:id="59" w:author="Sechang" w:date="2021-04-16T10:42:00Z"/>
                    <w:rFonts w:ascii="Times New Roman" w:hAnsi="Times New Roman"/>
                    <w:sz w:val="22"/>
                    <w:szCs w:val="22"/>
                    <w:lang w:eastAsia="zh-CN"/>
                  </w:rPr>
                </w:rPrChange>
              </w:rPr>
            </w:pPr>
            <w:ins w:id="60" w:author="Sechang" w:date="2021-04-16T10:42:00Z">
              <w:r>
                <w:rPr>
                  <w:rFonts w:ascii="Times New Roman" w:eastAsiaTheme="minorEastAsia" w:hAnsi="Times New Roman" w:hint="eastAsia"/>
                  <w:sz w:val="22"/>
                  <w:szCs w:val="22"/>
                  <w:lang w:eastAsia="ko-KR"/>
                </w:rPr>
                <w:t>We agree with moderator and Samsung.</w:t>
              </w:r>
            </w:ins>
          </w:p>
        </w:tc>
      </w:tr>
    </w:tbl>
    <w:p w14:paraId="4C8E3D98" w14:textId="77777777" w:rsidR="00B94E2A" w:rsidRDefault="00B94E2A">
      <w:pPr>
        <w:pStyle w:val="BodyText"/>
        <w:spacing w:after="0"/>
        <w:rPr>
          <w:rFonts w:ascii="Times New Roman" w:hAnsi="Times New Roman"/>
          <w:sz w:val="22"/>
          <w:szCs w:val="22"/>
          <w:lang w:eastAsia="zh-CN"/>
        </w:rPr>
      </w:pPr>
    </w:p>
    <w:p w14:paraId="07DDC019" w14:textId="77777777" w:rsidR="00B94E2A" w:rsidRDefault="00B94E2A">
      <w:pPr>
        <w:pStyle w:val="BodyText"/>
        <w:spacing w:after="0"/>
        <w:rPr>
          <w:rFonts w:ascii="Times New Roman" w:hAnsi="Times New Roman"/>
          <w:sz w:val="22"/>
          <w:szCs w:val="22"/>
          <w:lang w:eastAsia="zh-CN"/>
        </w:rPr>
      </w:pPr>
    </w:p>
    <w:p w14:paraId="611F2452" w14:textId="77777777" w:rsidR="00B94E2A" w:rsidRDefault="00B94E2A">
      <w:pPr>
        <w:pStyle w:val="BodyText"/>
        <w:spacing w:after="0"/>
        <w:rPr>
          <w:rFonts w:ascii="Times New Roman" w:hAnsi="Times New Roman"/>
          <w:sz w:val="22"/>
          <w:szCs w:val="22"/>
          <w:lang w:eastAsia="zh-CN"/>
        </w:rPr>
      </w:pPr>
    </w:p>
    <w:p w14:paraId="02C1423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8269E0" w14:textId="331F251D" w:rsidR="00B94E2A" w:rsidRDefault="007F5BC5" w:rsidP="007F5BC5">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E245D57" w14:textId="77777777" w:rsidR="00B94E2A" w:rsidRDefault="00B94E2A">
      <w:pPr>
        <w:pStyle w:val="BodyText"/>
        <w:spacing w:after="0"/>
        <w:rPr>
          <w:rFonts w:ascii="Times New Roman" w:hAnsi="Times New Roman"/>
          <w:sz w:val="22"/>
          <w:szCs w:val="22"/>
          <w:lang w:eastAsia="zh-CN"/>
        </w:rPr>
      </w:pPr>
    </w:p>
    <w:p w14:paraId="17D06C8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EF098F" w14:textId="77777777" w:rsidR="007F5BC5" w:rsidRDefault="007F5BC5" w:rsidP="007F5BC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7E8A1078"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2E372ED3" w14:textId="77777777" w:rsidTr="008F457E">
        <w:tc>
          <w:tcPr>
            <w:tcW w:w="1805" w:type="dxa"/>
            <w:shd w:val="clear" w:color="auto" w:fill="FBE4D5" w:themeFill="accent2" w:themeFillTint="33"/>
          </w:tcPr>
          <w:p w14:paraId="11A6CC8C"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01E190"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5DB7E54C" w14:textId="77777777" w:rsidTr="008F457E">
        <w:tc>
          <w:tcPr>
            <w:tcW w:w="1805" w:type="dxa"/>
          </w:tcPr>
          <w:p w14:paraId="160C2281" w14:textId="77777777" w:rsidR="003C54D1" w:rsidRDefault="003C54D1" w:rsidP="008F457E">
            <w:pPr>
              <w:pStyle w:val="BodyText"/>
              <w:spacing w:after="0" w:line="280" w:lineRule="atLeast"/>
              <w:rPr>
                <w:rFonts w:ascii="Times New Roman" w:hAnsi="Times New Roman"/>
                <w:sz w:val="22"/>
                <w:szCs w:val="22"/>
                <w:lang w:eastAsia="zh-CN"/>
              </w:rPr>
            </w:pPr>
          </w:p>
        </w:tc>
        <w:tc>
          <w:tcPr>
            <w:tcW w:w="8157" w:type="dxa"/>
          </w:tcPr>
          <w:p w14:paraId="6A947E23" w14:textId="77777777" w:rsidR="003C54D1" w:rsidRDefault="003C54D1" w:rsidP="008F457E">
            <w:pPr>
              <w:pStyle w:val="BodyText"/>
              <w:spacing w:after="0" w:line="280" w:lineRule="atLeast"/>
              <w:rPr>
                <w:rFonts w:ascii="Times New Roman" w:hAnsi="Times New Roman"/>
                <w:sz w:val="22"/>
                <w:szCs w:val="22"/>
                <w:lang w:eastAsia="zh-CN"/>
              </w:rPr>
            </w:pPr>
          </w:p>
        </w:tc>
      </w:tr>
    </w:tbl>
    <w:p w14:paraId="72E4739E" w14:textId="77777777" w:rsidR="003C54D1" w:rsidRDefault="003C54D1" w:rsidP="003C54D1">
      <w:pPr>
        <w:pStyle w:val="BodyText"/>
        <w:spacing w:after="0"/>
        <w:rPr>
          <w:rFonts w:ascii="Times New Roman" w:hAnsi="Times New Roman"/>
          <w:sz w:val="22"/>
          <w:szCs w:val="22"/>
          <w:lang w:eastAsia="zh-CN"/>
        </w:rPr>
      </w:pPr>
    </w:p>
    <w:p w14:paraId="41345A87"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081B6B3"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4AB9B5" w14:textId="77777777" w:rsidR="003C54D1" w:rsidRDefault="003C54D1" w:rsidP="003C54D1">
      <w:pPr>
        <w:pStyle w:val="BodyText"/>
        <w:spacing w:after="0"/>
        <w:rPr>
          <w:rFonts w:ascii="Times New Roman" w:hAnsi="Times New Roman"/>
          <w:sz w:val="22"/>
          <w:szCs w:val="22"/>
          <w:lang w:eastAsia="zh-CN"/>
        </w:rPr>
      </w:pPr>
    </w:p>
    <w:p w14:paraId="241D9777" w14:textId="77777777" w:rsidR="00B94E2A" w:rsidRDefault="00B94E2A">
      <w:pPr>
        <w:pStyle w:val="BodyText"/>
        <w:spacing w:after="0"/>
        <w:rPr>
          <w:rFonts w:ascii="Times New Roman" w:hAnsi="Times New Roman"/>
          <w:sz w:val="22"/>
          <w:szCs w:val="22"/>
          <w:lang w:eastAsia="zh-CN"/>
        </w:rPr>
      </w:pPr>
    </w:p>
    <w:p w14:paraId="1E48874D" w14:textId="77777777" w:rsidR="00B94E2A" w:rsidRDefault="002127BF">
      <w:pPr>
        <w:pStyle w:val="Heading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BodyText"/>
        <w:spacing w:after="0"/>
        <w:rPr>
          <w:rFonts w:ascii="Times New Roman" w:hAnsi="Times New Roman"/>
          <w:sz w:val="22"/>
          <w:szCs w:val="22"/>
          <w:lang w:eastAsia="zh-CN"/>
        </w:rPr>
      </w:pPr>
    </w:p>
    <w:p w14:paraId="44446673" w14:textId="77777777" w:rsidR="00B94E2A" w:rsidRDefault="00B94E2A">
      <w:pPr>
        <w:pStyle w:val="BodyText"/>
        <w:spacing w:after="0"/>
        <w:rPr>
          <w:rFonts w:ascii="Times New Roman" w:hAnsi="Times New Roman"/>
          <w:sz w:val="22"/>
          <w:szCs w:val="22"/>
          <w:lang w:eastAsia="zh-CN"/>
        </w:rPr>
      </w:pPr>
    </w:p>
    <w:p w14:paraId="0F1B24BE" w14:textId="77777777" w:rsidR="00B94E2A" w:rsidRDefault="002127BF">
      <w:pPr>
        <w:pStyle w:val="Heading1"/>
        <w:numPr>
          <w:ilvl w:val="0"/>
          <w:numId w:val="5"/>
        </w:numPr>
        <w:ind w:left="360"/>
        <w:rPr>
          <w:rFonts w:cs="Arial"/>
          <w:sz w:val="32"/>
          <w:szCs w:val="32"/>
          <w:lang w:val="en-US"/>
        </w:rPr>
      </w:pPr>
      <w:r>
        <w:rPr>
          <w:rFonts w:cs="Arial"/>
          <w:sz w:val="32"/>
          <w:szCs w:val="32"/>
        </w:rPr>
        <w:lastRenderedPageBreak/>
        <w:t>Summary of Agreements/Conclusions in RAN1 #104bis-e</w:t>
      </w:r>
    </w:p>
    <w:p w14:paraId="1F5D542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BodyText"/>
        <w:spacing w:after="0"/>
        <w:rPr>
          <w:rFonts w:ascii="Times New Roman" w:hAnsi="Times New Roman"/>
          <w:sz w:val="22"/>
          <w:szCs w:val="22"/>
          <w:lang w:eastAsia="zh-CN"/>
        </w:rPr>
      </w:pPr>
    </w:p>
    <w:p w14:paraId="4A3B10BA" w14:textId="77777777" w:rsidR="00B94E2A" w:rsidRDefault="00B94E2A">
      <w:pPr>
        <w:pStyle w:val="BodyText"/>
        <w:spacing w:after="0"/>
        <w:rPr>
          <w:rFonts w:ascii="Times New Roman" w:hAnsi="Times New Roman"/>
          <w:sz w:val="22"/>
          <w:szCs w:val="22"/>
          <w:lang w:eastAsia="zh-CN"/>
        </w:rPr>
      </w:pPr>
    </w:p>
    <w:p w14:paraId="56FD9339" w14:textId="77777777" w:rsidR="00B94E2A" w:rsidRDefault="00B94E2A">
      <w:pPr>
        <w:pStyle w:val="BodyText"/>
        <w:spacing w:after="0"/>
        <w:rPr>
          <w:rFonts w:ascii="Times New Roman" w:hAnsi="Times New Roman"/>
          <w:sz w:val="22"/>
          <w:szCs w:val="22"/>
          <w:lang w:eastAsia="zh-CN"/>
        </w:rPr>
      </w:pPr>
    </w:p>
    <w:p w14:paraId="5905E1E0" w14:textId="77777777" w:rsidR="00B94E2A" w:rsidRDefault="002127BF">
      <w:pPr>
        <w:pStyle w:val="Heading1"/>
        <w:textAlignment w:val="auto"/>
        <w:rPr>
          <w:rFonts w:cs="Arial"/>
          <w:sz w:val="32"/>
          <w:szCs w:val="32"/>
          <w:lang w:val="en-US"/>
        </w:rPr>
      </w:pPr>
      <w:r>
        <w:rPr>
          <w:rFonts w:cs="Arial"/>
          <w:sz w:val="32"/>
          <w:szCs w:val="32"/>
          <w:lang w:val="en-US"/>
        </w:rPr>
        <w:t>Reference</w:t>
      </w:r>
    </w:p>
    <w:p w14:paraId="51B724FE"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ListParagraph"/>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ListParagraph"/>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64C6A" w14:textId="77777777" w:rsidR="00A7368D" w:rsidRDefault="00A7368D">
      <w:pPr>
        <w:spacing w:after="0" w:line="240" w:lineRule="auto"/>
      </w:pPr>
      <w:r>
        <w:separator/>
      </w:r>
    </w:p>
  </w:endnote>
  <w:endnote w:type="continuationSeparator" w:id="0">
    <w:p w14:paraId="13E06CA0" w14:textId="77777777" w:rsidR="00A7368D" w:rsidRDefault="00A73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1498" w14:textId="77777777" w:rsidR="00584F01" w:rsidRDefault="00584F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3CD62" w14:textId="77777777" w:rsidR="00584F01" w:rsidRDefault="00584F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C333" w14:textId="6951C471" w:rsidR="00584F01" w:rsidRDefault="00584F01">
    <w:pPr>
      <w:pStyle w:val="Footer"/>
      <w:ind w:right="360"/>
    </w:pPr>
    <w:r>
      <w:rPr>
        <w:rStyle w:val="PageNumber"/>
      </w:rPr>
      <w:fldChar w:fldCharType="begin"/>
    </w:r>
    <w:r>
      <w:rPr>
        <w:rStyle w:val="PageNumber"/>
      </w:rPr>
      <w:instrText xml:space="preserve"> PAGE </w:instrText>
    </w:r>
    <w:r>
      <w:rPr>
        <w:rStyle w:val="PageNumber"/>
      </w:rPr>
      <w:fldChar w:fldCharType="separate"/>
    </w:r>
    <w:r w:rsidR="001D4F9C">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4F9C">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C6DA8" w14:textId="77777777" w:rsidR="00A7368D" w:rsidRDefault="00A7368D">
      <w:pPr>
        <w:spacing w:after="0" w:line="240" w:lineRule="auto"/>
      </w:pPr>
      <w:r>
        <w:separator/>
      </w:r>
    </w:p>
  </w:footnote>
  <w:footnote w:type="continuationSeparator" w:id="0">
    <w:p w14:paraId="3A77C279" w14:textId="77777777" w:rsidR="00A7368D" w:rsidRDefault="00A73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CE9D" w14:textId="77777777" w:rsidR="00584F01" w:rsidRDefault="00584F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925134"/>
    <w:multiLevelType w:val="hybridMultilevel"/>
    <w:tmpl w:val="C4546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35002B"/>
    <w:multiLevelType w:val="hybridMultilevel"/>
    <w:tmpl w:val="588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90E0C"/>
    <w:multiLevelType w:val="hybridMultilevel"/>
    <w:tmpl w:val="3BF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A319D"/>
    <w:multiLevelType w:val="hybridMultilevel"/>
    <w:tmpl w:val="04C8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33060"/>
    <w:multiLevelType w:val="hybridMultilevel"/>
    <w:tmpl w:val="3902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111229"/>
    <w:multiLevelType w:val="hybridMultilevel"/>
    <w:tmpl w:val="2270A564"/>
    <w:lvl w:ilvl="0" w:tplc="6D1E7A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3097A"/>
    <w:multiLevelType w:val="hybridMultilevel"/>
    <w:tmpl w:val="7FB2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64510"/>
    <w:multiLevelType w:val="hybridMultilevel"/>
    <w:tmpl w:val="73504BFA"/>
    <w:lvl w:ilvl="0" w:tplc="7A6875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24"/>
  </w:num>
  <w:num w:numId="7">
    <w:abstractNumId w:val="1"/>
  </w:num>
  <w:num w:numId="8">
    <w:abstractNumId w:val="7"/>
  </w:num>
  <w:num w:numId="9">
    <w:abstractNumId w:val="23"/>
  </w:num>
  <w:num w:numId="10">
    <w:abstractNumId w:val="20"/>
  </w:num>
  <w:num w:numId="11">
    <w:abstractNumId w:val="17"/>
  </w:num>
  <w:num w:numId="12">
    <w:abstractNumId w:val="3"/>
  </w:num>
  <w:num w:numId="13">
    <w:abstractNumId w:val="4"/>
  </w:num>
  <w:num w:numId="14">
    <w:abstractNumId w:val="18"/>
  </w:num>
  <w:num w:numId="15">
    <w:abstractNumId w:val="8"/>
  </w:num>
  <w:num w:numId="16">
    <w:abstractNumId w:val="2"/>
  </w:num>
  <w:num w:numId="17">
    <w:abstractNumId w:val="22"/>
  </w:num>
  <w:num w:numId="18">
    <w:abstractNumId w:val="25"/>
  </w:num>
  <w:num w:numId="19">
    <w:abstractNumId w:val="26"/>
  </w:num>
  <w:num w:numId="20">
    <w:abstractNumId w:val="10"/>
  </w:num>
  <w:num w:numId="21">
    <w:abstractNumId w:val="6"/>
  </w:num>
  <w:num w:numId="22">
    <w:abstractNumId w:val="12"/>
  </w:num>
  <w:num w:numId="23">
    <w:abstractNumId w:val="9"/>
  </w:num>
  <w:num w:numId="24">
    <w:abstractNumId w:val="11"/>
  </w:num>
  <w:num w:numId="25">
    <w:abstractNumId w:val="15"/>
  </w:num>
  <w:num w:numId="26">
    <w:abstractNumId w:val="21"/>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377792">
      <w:bodyDiv w:val="1"/>
      <w:marLeft w:val="0"/>
      <w:marRight w:val="0"/>
      <w:marTop w:val="0"/>
      <w:marBottom w:val="0"/>
      <w:divBdr>
        <w:top w:val="none" w:sz="0" w:space="0" w:color="auto"/>
        <w:left w:val="none" w:sz="0" w:space="0" w:color="auto"/>
        <w:bottom w:val="none" w:sz="0" w:space="0" w:color="auto"/>
        <w:right w:val="none" w:sz="0" w:space="0" w:color="auto"/>
      </w:divBdr>
    </w:div>
    <w:div w:id="145906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00E7A"/>
    <w:rsid w:val="00D17FE7"/>
    <w:rsid w:val="00D33046"/>
    <w:rsid w:val="00D444BE"/>
    <w:rsid w:val="00D57D5D"/>
    <w:rsid w:val="00D76F34"/>
    <w:rsid w:val="00D77C2D"/>
    <w:rsid w:val="00D81E96"/>
    <w:rsid w:val="00D91CB4"/>
    <w:rsid w:val="00DA68A9"/>
    <w:rsid w:val="00DA7A67"/>
    <w:rsid w:val="00DB5EBB"/>
    <w:rsid w:val="00DC4FF0"/>
    <w:rsid w:val="00DE2F91"/>
    <w:rsid w:val="00DF70A2"/>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CA687F2-32B7-4A72-94B5-DB3FC2019622}">
  <ds:schemaRefs>
    <ds:schemaRef ds:uri="http://schemas.openxmlformats.org/officeDocument/2006/bibliography"/>
  </ds:schemaRefs>
</ds:datastoreItem>
</file>

<file path=customXml/itemProps8.xml><?xml version="1.0" encoding="utf-8"?>
<ds:datastoreItem xmlns:ds="http://schemas.openxmlformats.org/officeDocument/2006/customXml" ds:itemID="{9F79142C-34C3-4F94-9E73-82EF8046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38</TotalTime>
  <Pages>66</Pages>
  <Words>23930</Words>
  <Characters>136402</Characters>
  <Application>Microsoft Office Word</Application>
  <DocSecurity>0</DocSecurity>
  <Lines>1136</Lines>
  <Paragraphs>320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160012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Hongbo Si/5G Standards /SRA/Engineer/Samsung Electronics </cp:lastModifiedBy>
  <cp:revision>4</cp:revision>
  <cp:lastPrinted>2011-11-09T07:49:00Z</cp:lastPrinted>
  <dcterms:created xsi:type="dcterms:W3CDTF">2021-04-16T02:35:00Z</dcterms:created>
  <dcterms:modified xsi:type="dcterms:W3CDTF">2021-04-16T03:27:00Z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