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Futurewei</w:t>
      </w:r>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w:t>
            </w:r>
            <w:proofErr w:type="spellStart"/>
            <w:r w:rsidRPr="00C34AE4">
              <w:rPr>
                <w:rFonts w:ascii="Times New Roman" w:hAnsi="Times New Roman"/>
                <w:sz w:val="22"/>
                <w:szCs w:val="22"/>
                <w:lang w:eastAsia="zh-CN"/>
              </w:rPr>
              <w:t>HiSilicon</w:t>
            </w:r>
            <w:proofErr w:type="spellEnd"/>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rsidRPr="00C34AE4">
              <w:t>UE  can</w:t>
            </w:r>
            <w:proofErr w:type="gramEnd"/>
            <w:r w:rsidRPr="00C34AE4">
              <w:t xml:space="preserve">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F4BF45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BodyText"/>
        <w:spacing w:after="0"/>
        <w:rPr>
          <w:rFonts w:ascii="Times New Roman" w:hAnsi="Times New Roman"/>
          <w:sz w:val="22"/>
          <w:szCs w:val="22"/>
          <w:lang w:eastAsia="zh-CN"/>
        </w:rPr>
      </w:pPr>
    </w:p>
    <w:p w14:paraId="0499513B" w14:textId="77777777" w:rsidR="00CB5F72" w:rsidRDefault="00CB5F72">
      <w:pPr>
        <w:pStyle w:val="BodyText"/>
        <w:spacing w:after="0"/>
        <w:rPr>
          <w:rFonts w:ascii="Times New Roman" w:hAnsi="Times New Roman"/>
          <w:sz w:val="22"/>
          <w:szCs w:val="22"/>
          <w:lang w:eastAsia="zh-CN"/>
        </w:rPr>
      </w:pPr>
    </w:p>
    <w:p w14:paraId="62FACA1B"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xml:space="preserve">: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BodyText"/>
        <w:spacing w:after="0"/>
        <w:ind w:left="1440"/>
        <w:rPr>
          <w:rFonts w:ascii="Times New Roman" w:hAnsi="Times New Roman"/>
          <w:sz w:val="22"/>
          <w:szCs w:val="22"/>
          <w:lang w:eastAsia="zh-CN"/>
        </w:rPr>
      </w:pPr>
    </w:p>
    <w:p w14:paraId="5E46963B" w14:textId="77777777" w:rsidR="00CB5F72" w:rsidRDefault="00CB5F7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BodyText"/>
        <w:spacing w:after="0"/>
        <w:ind w:left="720"/>
        <w:rPr>
          <w:rFonts w:ascii="Times New Roman" w:hAnsi="Times New Roman"/>
          <w:sz w:val="22"/>
          <w:szCs w:val="22"/>
          <w:lang w:eastAsia="zh-CN"/>
        </w:rPr>
      </w:pPr>
    </w:p>
    <w:p w14:paraId="34B1FDAB" w14:textId="5E967938"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xml:space="preserve">: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xml:space="preserve">: Futurewei,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BodyText"/>
        <w:spacing w:after="0"/>
        <w:ind w:left="360"/>
        <w:rPr>
          <w:rFonts w:ascii="Times New Roman" w:hAnsi="Times New Roman"/>
          <w:sz w:val="22"/>
          <w:szCs w:val="22"/>
          <w:lang w:eastAsia="zh-CN"/>
        </w:rPr>
      </w:pPr>
    </w:p>
    <w:p w14:paraId="164A088C"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Nokia, NSB, Futurewei,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xml:space="preserve">: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6F9E3879" w14:textId="77777777" w:rsidR="00106092" w:rsidRDefault="00106092" w:rsidP="00106092">
      <w:pPr>
        <w:pStyle w:val="BodyText"/>
        <w:spacing w:after="0"/>
        <w:rPr>
          <w:rFonts w:ascii="Times New Roman" w:hAnsi="Times New Roman"/>
          <w:sz w:val="22"/>
          <w:szCs w:val="22"/>
          <w:lang w:eastAsia="zh-CN"/>
        </w:rPr>
      </w:pPr>
    </w:p>
    <w:p w14:paraId="4E31F672" w14:textId="6176B527" w:rsidR="005F0053" w:rsidRDefault="005F0053" w:rsidP="007339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BodyText"/>
        <w:spacing w:after="0"/>
        <w:rPr>
          <w:rFonts w:ascii="Times New Roman" w:hAnsi="Times New Roman"/>
          <w:sz w:val="22"/>
          <w:szCs w:val="22"/>
          <w:lang w:eastAsia="zh-CN"/>
        </w:rPr>
      </w:pPr>
    </w:p>
    <w:p w14:paraId="6422321C" w14:textId="18DAE48D" w:rsidR="0073392C" w:rsidRDefault="0073392C">
      <w:pPr>
        <w:pStyle w:val="BodyText"/>
        <w:spacing w:after="0"/>
        <w:rPr>
          <w:rFonts w:ascii="Times New Roman" w:hAnsi="Times New Roman"/>
          <w:sz w:val="22"/>
          <w:szCs w:val="22"/>
          <w:lang w:eastAsia="zh-CN"/>
        </w:rPr>
      </w:pPr>
    </w:p>
    <w:p w14:paraId="64496E8F" w14:textId="45EB6CF8" w:rsidR="000B68CE" w:rsidRDefault="000B68CE" w:rsidP="000B68C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BodyText"/>
        <w:spacing w:after="0"/>
        <w:rPr>
          <w:rFonts w:ascii="Times New Roman" w:hAnsi="Times New Roman"/>
          <w:sz w:val="22"/>
          <w:szCs w:val="22"/>
          <w:lang w:eastAsia="zh-CN"/>
        </w:rPr>
      </w:pPr>
    </w:p>
    <w:p w14:paraId="5A77FA99" w14:textId="77777777" w:rsidR="00BE510F" w:rsidRDefault="00BE510F" w:rsidP="00BE51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BC8A228" w14:textId="004636E1" w:rsidR="00BE510F" w:rsidRDefault="005E50F9" w:rsidP="005E50F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w:t>
            </w:r>
            <w:proofErr w:type="gramStart"/>
            <w:r>
              <w:rPr>
                <w:rFonts w:ascii="Times New Roman" w:hAnsi="Times New Roman"/>
                <w:sz w:val="22"/>
                <w:szCs w:val="22"/>
                <w:lang w:eastAsia="zh-CN"/>
              </w:rPr>
              <w:t>actually Case</w:t>
            </w:r>
            <w:proofErr w:type="gramEnd"/>
            <w:r>
              <w:rPr>
                <w:rFonts w:ascii="Times New Roman" w:hAnsi="Times New Roman"/>
                <w:sz w:val="22"/>
                <w:szCs w:val="22"/>
                <w:lang w:eastAsia="zh-CN"/>
              </w:rPr>
              <w:t xml:space="preserve"> C is the bottleneck. </w:t>
            </w:r>
          </w:p>
          <w:p w14:paraId="08CAACD1" w14:textId="3727B2E4" w:rsidR="00FA7273" w:rsidRDefault="007C0F58" w:rsidP="00FA7273">
            <w:pPr>
              <w:pStyle w:val="BodyText"/>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75pt;height:165pt;mso-width-percent:0;mso-height-percent:0;mso-width-percent:0;mso-height-percent:0" o:ole="">
                  <v:imagedata r:id="rId16" o:title=""/>
                </v:shape>
                <o:OLEObject Type="Embed" ProgID="PBrush" ShapeID="_x0000_i1025" DrawAspect="Content" ObjectID="_1680011620" r:id="rId17"/>
              </w:object>
            </w:r>
          </w:p>
        </w:tc>
      </w:tr>
    </w:tbl>
    <w:p w14:paraId="6D8ED374" w14:textId="77777777" w:rsidR="00BE510F" w:rsidRPr="00637A79" w:rsidRDefault="00BE510F" w:rsidP="00BE510F">
      <w:pPr>
        <w:pStyle w:val="BodyText"/>
        <w:spacing w:after="0"/>
        <w:rPr>
          <w:rFonts w:ascii="Times New Roman" w:hAnsi="Times New Roman"/>
          <w:sz w:val="22"/>
          <w:szCs w:val="22"/>
          <w:lang w:eastAsia="zh-CN"/>
        </w:rPr>
      </w:pPr>
    </w:p>
    <w:p w14:paraId="1B530320" w14:textId="77777777" w:rsidR="00BE510F" w:rsidRDefault="00BE510F" w:rsidP="00BE510F">
      <w:pPr>
        <w:pStyle w:val="BodyText"/>
        <w:spacing w:after="0"/>
        <w:rPr>
          <w:rFonts w:ascii="Times New Roman" w:hAnsi="Times New Roman"/>
          <w:sz w:val="22"/>
          <w:szCs w:val="22"/>
          <w:lang w:eastAsia="zh-CN"/>
        </w:rPr>
      </w:pPr>
    </w:p>
    <w:p w14:paraId="77FA5ABD" w14:textId="5CC08A3D" w:rsidR="00BE510F" w:rsidRPr="00BE510F" w:rsidRDefault="00BE510F" w:rsidP="00BE51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BodyText"/>
        <w:spacing w:after="0"/>
        <w:rPr>
          <w:rFonts w:ascii="Times New Roman" w:hAnsi="Times New Roman"/>
          <w:sz w:val="22"/>
          <w:szCs w:val="22"/>
          <w:lang w:eastAsia="zh-CN"/>
        </w:rPr>
      </w:pPr>
    </w:p>
    <w:p w14:paraId="0F1FBA52" w14:textId="0381A20E" w:rsidR="00311EF6" w:rsidRDefault="006A183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BodyText"/>
        <w:spacing w:after="0"/>
        <w:rPr>
          <w:rFonts w:ascii="Times New Roman" w:hAnsi="Times New Roman"/>
          <w:sz w:val="22"/>
          <w:szCs w:val="22"/>
          <w:lang w:eastAsia="zh-CN"/>
        </w:rPr>
      </w:pPr>
    </w:p>
    <w:p w14:paraId="10A89A77" w14:textId="54CFFA1F" w:rsidR="006A183B" w:rsidRDefault="006A183B" w:rsidP="006A183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BodyText"/>
        <w:spacing w:after="0"/>
        <w:rPr>
          <w:rFonts w:ascii="Times New Roman" w:hAnsi="Times New Roman"/>
          <w:sz w:val="22"/>
          <w:szCs w:val="22"/>
          <w:lang w:eastAsia="zh-CN"/>
        </w:rPr>
      </w:pPr>
    </w:p>
    <w:p w14:paraId="7E1702AB" w14:textId="77777777" w:rsidR="001B3C4E" w:rsidRDefault="001B3C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AE1ECDD" w14:textId="1AEC6142" w:rsidR="000B68CE" w:rsidRDefault="005E50F9" w:rsidP="008F457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proofErr w:type="gramStart"/>
            <w:r>
              <w:rPr>
                <w:rFonts w:ascii="Times New Roman" w:hAnsi="Times New Roman"/>
                <w:sz w:val="22"/>
                <w:szCs w:val="22"/>
                <w:lang w:eastAsia="zh-CN"/>
              </w:rPr>
              <w:t>proposal,and</w:t>
            </w:r>
            <w:proofErr w:type="spellEnd"/>
            <w:proofErr w:type="gramEnd"/>
            <w:r>
              <w:rPr>
                <w:rFonts w:ascii="Times New Roman" w:hAnsi="Times New Roman"/>
                <w:sz w:val="22"/>
                <w:szCs w:val="22"/>
                <w:lang w:eastAsia="zh-CN"/>
              </w:rPr>
              <w:t xml:space="preserve">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8B12C3D"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BodyText"/>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462027C"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07CFA" w14:paraId="0229216C" w14:textId="77777777" w:rsidTr="009833D4">
        <w:tc>
          <w:tcPr>
            <w:tcW w:w="1805" w:type="dxa"/>
          </w:tcPr>
          <w:p w14:paraId="67F926A6" w14:textId="743CD4C2" w:rsidR="00607CFA" w:rsidRDefault="00607CFA" w:rsidP="00607CF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4C9CD3" w14:textId="5CBAFA6E" w:rsidR="00607CFA" w:rsidRDefault="00607CFA" w:rsidP="00607CF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bl>
    <w:p w14:paraId="280871E1" w14:textId="206B986B" w:rsidR="0073392C" w:rsidRDefault="0073392C">
      <w:pPr>
        <w:pStyle w:val="BodyText"/>
        <w:spacing w:after="0"/>
        <w:rPr>
          <w:rFonts w:ascii="Times New Roman" w:hAnsi="Times New Roman"/>
          <w:sz w:val="22"/>
          <w:szCs w:val="22"/>
          <w:lang w:eastAsia="zh-CN"/>
        </w:rPr>
      </w:pPr>
    </w:p>
    <w:p w14:paraId="5A150E4E" w14:textId="1C390A56" w:rsidR="0073392C" w:rsidRPr="00D50E55" w:rsidRDefault="0073392C">
      <w:pPr>
        <w:pStyle w:val="BodyText"/>
        <w:spacing w:after="0"/>
        <w:rPr>
          <w:rFonts w:ascii="Times New Roman" w:hAnsi="Times New Roman"/>
          <w:sz w:val="22"/>
          <w:szCs w:val="22"/>
          <w:lang w:eastAsia="zh-CN"/>
        </w:rPr>
      </w:pPr>
    </w:p>
    <w:p w14:paraId="49ACAC5B" w14:textId="724D81CE"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BodyText"/>
        <w:spacing w:after="0"/>
        <w:rPr>
          <w:rFonts w:ascii="Times New Roman" w:hAnsi="Times New Roman"/>
          <w:sz w:val="22"/>
          <w:szCs w:val="22"/>
          <w:lang w:eastAsia="zh-CN"/>
        </w:rPr>
      </w:pPr>
    </w:p>
    <w:p w14:paraId="3401F1F9" w14:textId="77777777" w:rsidR="00D646C0" w:rsidRDefault="00D646C0">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ms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proofErr w:type="spellStart"/>
      <w:r>
        <w:rPr>
          <w:rFonts w:ascii="Times New Roman" w:hAnsi="Times New Roman"/>
          <w:sz w:val="22"/>
          <w:szCs w:val="22"/>
          <w:lang w:eastAsia="zh-CN"/>
        </w:rPr>
        <w:t>subCarrierSpacingCommon</w:t>
      </w:r>
      <w:proofErr w:type="spellEnd"/>
      <w:r w:rsidR="00D50E55">
        <w:rPr>
          <w:rFonts w:ascii="Times New Roman" w:hAnsi="Times New Roman"/>
          <w:sz w:val="22"/>
          <w:szCs w:val="22"/>
          <w:lang w:eastAsia="zh-CN"/>
        </w:rPr>
        <w:t>’</w:t>
      </w:r>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42F6FA25"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w:t>
      </w:r>
      <w:r w:rsidR="00D50E55">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Futurewei,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Futurewei,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If Case C is supported, need to indicate SSB numerology (120/240 kHz), so can</w:t>
            </w:r>
            <w:r w:rsidR="00D50E55">
              <w:rPr>
                <w:sz w:val="22"/>
                <w:szCs w:val="22"/>
                <w:lang w:eastAsia="zh-CN"/>
              </w:rPr>
              <w:t>’</w:t>
            </w:r>
            <w:r>
              <w:rPr>
                <w:sz w:val="22"/>
                <w:szCs w:val="22"/>
                <w:lang w:eastAsia="zh-CN"/>
              </w:rPr>
              <w:t xml:space="preserve">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BodyText"/>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BodyText"/>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157" w:type="dxa"/>
          </w:tcPr>
          <w:p w14:paraId="26728AE8" w14:textId="37E92885" w:rsidR="00821640" w:rsidRPr="007E12F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proofErr w:type="spellStart"/>
            <w:r w:rsidR="00D50E55">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proofErr w:type="spellStart"/>
            <w:r w:rsidR="00D50E55">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2F85315"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p>
          <w:p w14:paraId="7DCD37BC" w14:textId="73DABFBD" w:rsidR="00B85F6D" w:rsidRDefault="00B85F6D" w:rsidP="00B85F6D">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performing initial access that do not have any prior information on DBTW.</w:t>
            </w:r>
          </w:p>
          <w:p w14:paraId="44E01D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BodyText"/>
        <w:spacing w:after="0"/>
        <w:rPr>
          <w:rFonts w:ascii="Times New Roman" w:hAnsi="Times New Roman"/>
          <w:sz w:val="22"/>
          <w:szCs w:val="22"/>
          <w:lang w:eastAsia="zh-CN"/>
        </w:rPr>
      </w:pPr>
    </w:p>
    <w:p w14:paraId="23F65964" w14:textId="77777777" w:rsidR="00E42030" w:rsidRDefault="00E42030" w:rsidP="00E4203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Futurewei,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 xml:space="preserve">ZTE, </w:t>
      </w:r>
      <w:proofErr w:type="spellStart"/>
      <w:r w:rsidR="00B412CA" w:rsidRPr="00E42030">
        <w:rPr>
          <w:rFonts w:ascii="Times New Roman" w:hAnsi="Times New Roman"/>
          <w:sz w:val="22"/>
          <w:szCs w:val="22"/>
          <w:lang w:eastAsia="zh-CN"/>
        </w:rPr>
        <w:t>Sanechip</w:t>
      </w:r>
      <w:proofErr w:type="spellEnd"/>
      <w:r w:rsidR="00B412CA">
        <w:rPr>
          <w:rFonts w:ascii="Times New Roman" w:hAnsi="Times New Roman"/>
          <w:sz w:val="22"/>
          <w:szCs w:val="22"/>
          <w:lang w:eastAsia="zh-CN"/>
        </w:rPr>
        <w:t xml:space="preserve">, NEC, Huawei, </w:t>
      </w:r>
      <w:proofErr w:type="spellStart"/>
      <w:r w:rsidR="00B412CA">
        <w:rPr>
          <w:rFonts w:ascii="Times New Roman" w:hAnsi="Times New Roman"/>
          <w:sz w:val="22"/>
          <w:szCs w:val="22"/>
          <w:lang w:eastAsia="zh-CN"/>
        </w:rPr>
        <w:t>HiSilicon</w:t>
      </w:r>
      <w:proofErr w:type="spellEnd"/>
      <w:r w:rsidR="008D5C51">
        <w:rPr>
          <w:rFonts w:ascii="Times New Roman" w:hAnsi="Times New Roman"/>
          <w:sz w:val="22"/>
          <w:szCs w:val="22"/>
          <w:lang w:eastAsia="zh-CN"/>
        </w:rPr>
        <w:t xml:space="preserve">, CATT, NTT Docomo, </w:t>
      </w:r>
      <w:proofErr w:type="spellStart"/>
      <w:r w:rsidR="008D5C51">
        <w:rPr>
          <w:rFonts w:ascii="Times New Roman" w:hAnsi="Times New Roman"/>
          <w:sz w:val="22"/>
          <w:szCs w:val="22"/>
          <w:lang w:eastAsia="zh-CN"/>
        </w:rPr>
        <w:t>Convida</w:t>
      </w:r>
      <w:proofErr w:type="spellEnd"/>
      <w:r w:rsidR="008D5C51">
        <w:rPr>
          <w:rFonts w:ascii="Times New Roman" w:hAnsi="Times New Roman"/>
          <w:sz w:val="22"/>
          <w:szCs w:val="22"/>
          <w:lang w:eastAsia="zh-CN"/>
        </w:rPr>
        <w:t xml:space="preserve">,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proofErr w:type="spellStart"/>
      <w:r w:rsidR="008D5C51" w:rsidRPr="00E42030">
        <w:rPr>
          <w:rFonts w:ascii="Times New Roman" w:hAnsi="Times New Roman"/>
          <w:sz w:val="22"/>
          <w:szCs w:val="22"/>
          <w:lang w:eastAsia="zh-CN"/>
        </w:rPr>
        <w:t>Spreadtrum</w:t>
      </w:r>
      <w:proofErr w:type="spellEnd"/>
      <w:r w:rsidR="008D5C51" w:rsidRPr="00E42030">
        <w:rPr>
          <w:rFonts w:ascii="Times New Roman" w:hAnsi="Times New Roman"/>
          <w:sz w:val="22"/>
          <w:szCs w:val="22"/>
          <w:lang w:eastAsia="zh-CN"/>
        </w:rPr>
        <w:t>,</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BodyText"/>
        <w:spacing w:after="0"/>
        <w:rPr>
          <w:rFonts w:ascii="Times New Roman" w:hAnsi="Times New Roman"/>
          <w:sz w:val="22"/>
          <w:szCs w:val="22"/>
          <w:lang w:eastAsia="zh-CN"/>
        </w:rPr>
      </w:pPr>
    </w:p>
    <w:p w14:paraId="27344537" w14:textId="1B50193D" w:rsidR="006D7A69" w:rsidRDefault="006D7A69">
      <w:pPr>
        <w:pStyle w:val="BodyText"/>
        <w:spacing w:after="0"/>
        <w:rPr>
          <w:rFonts w:ascii="Times New Roman" w:hAnsi="Times New Roman"/>
          <w:sz w:val="22"/>
          <w:szCs w:val="22"/>
          <w:lang w:eastAsia="zh-CN"/>
        </w:rPr>
      </w:pPr>
    </w:p>
    <w:p w14:paraId="6B5F9A7F" w14:textId="77777777" w:rsidR="006D7A69" w:rsidRDefault="006D7A69" w:rsidP="006D7A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BodyText"/>
        <w:spacing w:after="0"/>
        <w:rPr>
          <w:rFonts w:ascii="Times New Roman" w:hAnsi="Times New Roman"/>
          <w:sz w:val="22"/>
          <w:szCs w:val="22"/>
          <w:lang w:eastAsia="zh-CN"/>
        </w:rPr>
      </w:pPr>
    </w:p>
    <w:p w14:paraId="00BD71B2" w14:textId="7365F1E3" w:rsidR="00B85F6D" w:rsidRDefault="008C374E" w:rsidP="00B85F6D">
      <w:pPr>
        <w:pStyle w:val="BodyText"/>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of the configuration of DB/DBTW, including enable/disable mechanics (if needed)</w:t>
      </w:r>
    </w:p>
    <w:p w14:paraId="6762F968" w14:textId="3AA0E83C" w:rsidR="00944BF2" w:rsidRDefault="00944BF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BF3FBF" w14:textId="5F7AF245" w:rsidR="00FF60CA" w:rsidRPr="00B85F47" w:rsidRDefault="00B85F47" w:rsidP="008F457E">
            <w:pPr>
              <w:pStyle w:val="BodyText"/>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w:t>
            </w:r>
            <w:proofErr w:type="gramStart"/>
            <w:r>
              <w:rPr>
                <w:rFonts w:ascii="Times New Roman" w:hAnsi="Times New Roman"/>
                <w:sz w:val="22"/>
                <w:szCs w:val="22"/>
                <w:lang w:eastAsia="zh-CN"/>
              </w:rPr>
              <w:t xml:space="preserve">to </w:t>
            </w:r>
            <w:r w:rsidRPr="00B85F47">
              <w:rPr>
                <w:rFonts w:ascii="Times New Roman" w:hAnsi="Times New Roman"/>
                <w:sz w:val="22"/>
                <w:szCs w:val="22"/>
                <w:lang w:eastAsia="zh-CN"/>
              </w:rPr>
              <w:t xml:space="preserve"> the</w:t>
            </w:r>
            <w:proofErr w:type="gramEnd"/>
            <w:r w:rsidRPr="00B85F47">
              <w:rPr>
                <w:rFonts w:ascii="Times New Roman" w:hAnsi="Times New Roman"/>
                <w:sz w:val="22"/>
                <w:szCs w:val="22"/>
                <w:lang w:eastAsia="zh-CN"/>
              </w:rPr>
              <w:t xml:space="preserv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 xml:space="preserve">Support mechanism to indicate or inform that DBTW is enabled/disabled for both IDLE and CONNECTED mode </w:t>
            </w:r>
            <w:proofErr w:type="spellStart"/>
            <w:r w:rsidRPr="00B85F47">
              <w:rPr>
                <w:rFonts w:ascii="Times" w:eastAsia="Times New Roman" w:hAnsi="Times"/>
                <w:highlight w:val="yellow"/>
                <w:lang w:val="en-GB"/>
              </w:rPr>
              <w:t>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roofErr w:type="spellEnd"/>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 xml:space="preserve">FFS: how to support </w:t>
            </w:r>
            <w:proofErr w:type="spellStart"/>
            <w:r w:rsidRPr="00B85F47">
              <w:rPr>
                <w:rFonts w:ascii="Times" w:eastAsia="Times New Roman" w:hAnsi="Times"/>
                <w:lang w:val="en-GB"/>
              </w:rPr>
              <w:t>U</w:t>
            </w:r>
            <w:r w:rsidR="00D50E55" w:rsidRPr="00B85F47">
              <w:rPr>
                <w:rFonts w:ascii="Times" w:eastAsia="Times New Roman" w:hAnsi="Times"/>
                <w:lang w:val="en-GB"/>
              </w:rPr>
              <w:t>e</w:t>
            </w:r>
            <w:r w:rsidRPr="00B85F47">
              <w:rPr>
                <w:rFonts w:ascii="Times" w:eastAsia="Times New Roman" w:hAnsi="Times"/>
                <w:lang w:val="en-GB"/>
              </w:rPr>
              <w:t>s</w:t>
            </w:r>
            <w:proofErr w:type="spellEnd"/>
            <w:r w:rsidRPr="00B85F47">
              <w:rPr>
                <w:rFonts w:ascii="Times" w:eastAsia="Times New Roman" w:hAnsi="Times"/>
                <w:lang w:val="en-GB"/>
              </w:rPr>
              <w:t xml:space="preserve">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C9CC028" w14:textId="75A71C13" w:rsidR="008165EE" w:rsidRPr="00B85F47"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 xml:space="preserve">t is not clear how details/feasibility on how to indicate the Q given the restrictions in the proposal. Mostly to indicate this, further restrictions need to be added on other items (e.g., </w:t>
            </w:r>
            <w:proofErr w:type="spellStart"/>
            <w:r w:rsidR="007B0393">
              <w:rPr>
                <w:rFonts w:ascii="Times New Roman" w:hAnsi="Times New Roman"/>
                <w:sz w:val="22"/>
                <w:szCs w:val="22"/>
                <w:lang w:eastAsia="zh-CN"/>
              </w:rPr>
              <w:t>s</w:t>
            </w:r>
            <w:r w:rsidR="007B0393" w:rsidRPr="007B0393">
              <w:rPr>
                <w:rFonts w:ascii="Times New Roman" w:hAnsi="Times New Roman"/>
                <w:sz w:val="22"/>
                <w:szCs w:val="22"/>
                <w:lang w:eastAsia="zh-CN"/>
              </w:rPr>
              <w:t>ubCarrierSpacingCommon</w:t>
            </w:r>
            <w:proofErr w:type="spellEnd"/>
            <w:r w:rsidR="007B0393" w:rsidRPr="007B0393">
              <w:rPr>
                <w:rFonts w:ascii="Times New Roman" w:hAnsi="Times New Roman"/>
                <w:sz w:val="22"/>
                <w:szCs w:val="22"/>
                <w:lang w:eastAsia="zh-CN"/>
              </w:rPr>
              <w:t xml:space="preserve">, </w:t>
            </w:r>
            <w:proofErr w:type="spellStart"/>
            <w:r w:rsidR="007B0393" w:rsidRPr="007B0393">
              <w:rPr>
                <w:rFonts w:ascii="Times New Roman" w:hAnsi="Times New Roman"/>
                <w:sz w:val="22"/>
                <w:szCs w:val="22"/>
                <w:lang w:eastAsia="zh-CN"/>
              </w:rPr>
              <w:t>ssb-SubcarrierOffset</w:t>
            </w:r>
            <w:proofErr w:type="spellEnd"/>
            <w:r w:rsidR="007B0393" w:rsidRPr="007B0393">
              <w:rPr>
                <w:rFonts w:ascii="Times New Roman" w:hAnsi="Times New Roman"/>
                <w:sz w:val="22"/>
                <w:szCs w:val="22"/>
                <w:lang w:eastAsia="zh-CN"/>
              </w:rPr>
              <w:t xml:space="preserve">, </w:t>
            </w:r>
            <w:proofErr w:type="spellStart"/>
            <w:r w:rsidR="007B0393" w:rsidRPr="007B0393">
              <w:rPr>
                <w:rFonts w:ascii="Times New Roman" w:hAnsi="Times New Roman"/>
                <w:sz w:val="22"/>
                <w:szCs w:val="22"/>
                <w:lang w:eastAsia="zh-CN"/>
              </w:rPr>
              <w:t>searchSpaceZero</w:t>
            </w:r>
            <w:proofErr w:type="spellEnd"/>
            <w:r w:rsidR="007B0393" w:rsidRPr="007B0393">
              <w:rPr>
                <w:rFonts w:ascii="Times New Roman" w:hAnsi="Times New Roman"/>
                <w:sz w:val="22"/>
                <w:szCs w:val="22"/>
                <w:lang w:eastAsia="zh-CN"/>
              </w:rPr>
              <w:t>​</w:t>
            </w:r>
            <w:r w:rsidR="007B0393">
              <w:rPr>
                <w:rFonts w:ascii="Times New Roman" w:hAnsi="Times New Roman"/>
                <w:sz w:val="22"/>
                <w:szCs w:val="22"/>
                <w:lang w:eastAsia="zh-CN"/>
              </w:rPr>
              <w:t xml:space="preserve">, </w:t>
            </w:r>
            <w:proofErr w:type="spellStart"/>
            <w:r w:rsidR="007B0393">
              <w:rPr>
                <w:rFonts w:ascii="Times New Roman" w:hAnsi="Times New Roman"/>
                <w:sz w:val="22"/>
                <w:szCs w:val="22"/>
                <w:lang w:eastAsia="zh-CN"/>
              </w:rPr>
              <w:t>etc</w:t>
            </w:r>
            <w:proofErr w:type="spellEnd"/>
            <w:r w:rsidR="007B0393">
              <w:rPr>
                <w:rFonts w:ascii="Times New Roman" w:hAnsi="Times New Roman"/>
                <w:sz w:val="22"/>
                <w:szCs w:val="22"/>
                <w:lang w:eastAsia="zh-CN"/>
              </w:rPr>
              <w:t>…)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402D261B" w14:textId="77777777" w:rsidTr="00A372D6">
        <w:tc>
          <w:tcPr>
            <w:tcW w:w="1805" w:type="dxa"/>
          </w:tcPr>
          <w:p w14:paraId="26F643E0"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96B1BB"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bl>
    <w:p w14:paraId="49FA08A2" w14:textId="182A0998" w:rsidR="00FF60CA" w:rsidRDefault="00FF60CA">
      <w:pPr>
        <w:pStyle w:val="BodyText"/>
        <w:spacing w:after="0"/>
        <w:rPr>
          <w:rFonts w:ascii="Times New Roman" w:hAnsi="Times New Roman"/>
          <w:sz w:val="22"/>
          <w:szCs w:val="22"/>
          <w:lang w:eastAsia="zh-CN"/>
        </w:rPr>
      </w:pPr>
    </w:p>
    <w:p w14:paraId="1DE01D2E" w14:textId="77777777"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BodyText"/>
        <w:spacing w:after="0"/>
        <w:rPr>
          <w:rFonts w:ascii="Times New Roman" w:hAnsi="Times New Roman"/>
          <w:sz w:val="22"/>
          <w:szCs w:val="22"/>
          <w:lang w:eastAsia="zh-CN"/>
        </w:rPr>
      </w:pPr>
    </w:p>
    <w:p w14:paraId="36714BE9" w14:textId="77777777" w:rsidR="00944BF2" w:rsidRDefault="00944BF2">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Do we need to multiplex CORESET0/SIB1 PDSCH in the slot having the </w:t>
            </w:r>
            <w:proofErr w:type="gramStart"/>
            <w:r>
              <w:rPr>
                <w:rFonts w:ascii="Times New Roman" w:hAnsi="Times New Roman"/>
                <w:sz w:val="22"/>
                <w:szCs w:val="22"/>
                <w:lang w:eastAsia="zh-CN"/>
              </w:rPr>
              <w:t>SSB</w:t>
            </w:r>
            <w:proofErr w:type="gramEnd"/>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TP R4-</w:t>
            </w:r>
            <w:proofErr w:type="gramStart"/>
            <w:r>
              <w:rPr>
                <w:rFonts w:hint="eastAsia"/>
                <w:lang w:eastAsia="zh"/>
              </w:rPr>
              <w:t>2103260  thinks</w:t>
            </w:r>
            <w:proofErr w:type="gramEnd"/>
            <w:r>
              <w:rPr>
                <w:rFonts w:hint="eastAsia"/>
                <w:lang w:eastAsia="zh"/>
              </w:rPr>
              <w:t xml:space="preserve">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w:t>
            </w:r>
            <w:proofErr w:type="gramStart"/>
            <w:r w:rsidRPr="007E12F0">
              <w:rPr>
                <w:rFonts w:ascii="Times New Roman" w:hAnsi="Times New Roman"/>
                <w:sz w:val="22"/>
                <w:szCs w:val="22"/>
                <w:lang w:eastAsia="zh-CN"/>
              </w:rPr>
              <w:t>that  we</w:t>
            </w:r>
            <w:proofErr w:type="gramEnd"/>
            <w:r w:rsidRPr="007E12F0">
              <w:rPr>
                <w:rFonts w:ascii="Times New Roman" w:hAnsi="Times New Roman"/>
                <w:sz w:val="22"/>
                <w:szCs w:val="22"/>
                <w:lang w:eastAsia="zh-CN"/>
              </w:rPr>
              <w:t xml:space="preserve"> still support DBTW for 120 kHz SSB: 120 kHz SSB burst can slide within the 5 ms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7B17C7A" w14:textId="7777777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BodyText"/>
        <w:spacing w:after="0"/>
        <w:rPr>
          <w:rFonts w:ascii="Times New Roman" w:hAnsi="Times New Roman"/>
          <w:sz w:val="22"/>
          <w:szCs w:val="22"/>
          <w:lang w:eastAsia="zh-CN"/>
        </w:rPr>
      </w:pPr>
    </w:p>
    <w:p w14:paraId="3C3BAB05" w14:textId="3E819E09" w:rsidR="00307F89" w:rsidRDefault="00307F8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BodyText"/>
        <w:spacing w:after="0"/>
        <w:rPr>
          <w:rFonts w:ascii="Times New Roman" w:hAnsi="Times New Roman"/>
          <w:sz w:val="22"/>
          <w:szCs w:val="22"/>
          <w:lang w:eastAsia="zh-CN"/>
        </w:rPr>
      </w:pPr>
    </w:p>
    <w:p w14:paraId="4C2A0DFC" w14:textId="389C3001"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OPPO, Samsung, Intel, Qualcomm, Charter, Futurewei,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xml:space="preserve">, Sony, WILUS, Sharp, </w:t>
      </w:r>
      <w:proofErr w:type="spellStart"/>
      <w:r w:rsidR="00BD1F56">
        <w:rPr>
          <w:rFonts w:ascii="Times New Roman" w:hAnsi="Times New Roman"/>
          <w:sz w:val="22"/>
          <w:szCs w:val="22"/>
          <w:lang w:eastAsia="zh-CN"/>
        </w:rPr>
        <w:t>Spreadtrum</w:t>
      </w:r>
      <w:proofErr w:type="spellEnd"/>
      <w:r w:rsidR="00BD1F56">
        <w:rPr>
          <w:rFonts w:ascii="Times New Roman" w:hAnsi="Times New Roman"/>
          <w:sz w:val="22"/>
          <w:szCs w:val="22"/>
          <w:lang w:eastAsia="zh-CN"/>
        </w:rPr>
        <w:t xml:space="preserve">, Lenovo, Motorola Mobility, vivo, NTT Docomo, Huawei, </w:t>
      </w:r>
      <w:proofErr w:type="spellStart"/>
      <w:r w:rsidR="00BD1F56">
        <w:rPr>
          <w:rFonts w:ascii="Times New Roman" w:hAnsi="Times New Roman"/>
          <w:sz w:val="22"/>
          <w:szCs w:val="22"/>
          <w:lang w:eastAsia="zh-CN"/>
        </w:rPr>
        <w:t>HiSilicon</w:t>
      </w:r>
      <w:proofErr w:type="spellEnd"/>
      <w:r w:rsidR="00BD1F56">
        <w:rPr>
          <w:rFonts w:ascii="Times New Roman" w:hAnsi="Times New Roman"/>
          <w:sz w:val="22"/>
          <w:szCs w:val="22"/>
          <w:lang w:eastAsia="zh-CN"/>
        </w:rPr>
        <w:t xml:space="preserve">, NEC, ZTE, </w:t>
      </w:r>
      <w:proofErr w:type="spellStart"/>
      <w:r w:rsidR="00BD1F56">
        <w:rPr>
          <w:rFonts w:ascii="Times New Roman" w:hAnsi="Times New Roman"/>
          <w:sz w:val="22"/>
          <w:szCs w:val="22"/>
          <w:lang w:eastAsia="zh-CN"/>
        </w:rPr>
        <w:t>Sanechip</w:t>
      </w:r>
      <w:proofErr w:type="spellEnd"/>
      <w:r w:rsidR="00BD1F56">
        <w:rPr>
          <w:rFonts w:ascii="Times New Roman" w:hAnsi="Times New Roman"/>
          <w:sz w:val="22"/>
          <w:szCs w:val="22"/>
          <w:lang w:eastAsia="zh-CN"/>
        </w:rPr>
        <w:t>, CATT, LGE</w:t>
      </w:r>
    </w:p>
    <w:p w14:paraId="7B08FA2B" w14:textId="22723570" w:rsidR="00823293" w:rsidRDefault="00823293">
      <w:pPr>
        <w:pStyle w:val="BodyText"/>
        <w:spacing w:after="0"/>
        <w:rPr>
          <w:rFonts w:ascii="Times New Roman" w:hAnsi="Times New Roman"/>
          <w:sz w:val="22"/>
          <w:szCs w:val="22"/>
          <w:lang w:eastAsia="zh-CN"/>
        </w:rPr>
      </w:pPr>
    </w:p>
    <w:p w14:paraId="1278E03C" w14:textId="62E259F0"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BodyText"/>
        <w:spacing w:after="0"/>
        <w:rPr>
          <w:rFonts w:ascii="Times New Roman" w:hAnsi="Times New Roman"/>
          <w:sz w:val="22"/>
          <w:szCs w:val="22"/>
          <w:lang w:eastAsia="zh-CN"/>
        </w:rPr>
      </w:pPr>
    </w:p>
    <w:p w14:paraId="1A1DEBAC" w14:textId="72D3EA52"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BodyText"/>
        <w:spacing w:after="0"/>
        <w:rPr>
          <w:rFonts w:ascii="Times New Roman" w:hAnsi="Times New Roman"/>
          <w:sz w:val="22"/>
          <w:szCs w:val="22"/>
          <w:lang w:eastAsia="zh-CN"/>
        </w:rPr>
      </w:pPr>
    </w:p>
    <w:p w14:paraId="232B0AF3" w14:textId="5B23FD52"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2FDDEB7C" w14:textId="0742BE35" w:rsidR="00676DA8" w:rsidRDefault="00676DA8" w:rsidP="000C2981">
      <w:pPr>
        <w:pStyle w:val="BodyText"/>
        <w:spacing w:after="0"/>
        <w:rPr>
          <w:rFonts w:ascii="Times New Roman" w:hAnsi="Times New Roman"/>
          <w:sz w:val="22"/>
          <w:szCs w:val="22"/>
          <w:lang w:eastAsia="zh-CN"/>
        </w:rPr>
      </w:pPr>
    </w:p>
    <w:p w14:paraId="2687BB4A" w14:textId="77777777" w:rsidR="00EE472C" w:rsidRDefault="00EE472C" w:rsidP="000C2981">
      <w:pPr>
        <w:pStyle w:val="BodyText"/>
        <w:spacing w:after="0"/>
        <w:rPr>
          <w:rFonts w:ascii="Times New Roman" w:hAnsi="Times New Roman"/>
          <w:sz w:val="22"/>
          <w:szCs w:val="22"/>
          <w:lang w:eastAsia="zh-CN"/>
        </w:rPr>
      </w:pPr>
    </w:p>
    <w:p w14:paraId="2D260688" w14:textId="5C5DFED6" w:rsidR="00F76877" w:rsidRDefault="00F76877" w:rsidP="00F7687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BodyText"/>
        <w:spacing w:after="0"/>
        <w:rPr>
          <w:rFonts w:ascii="Times New Roman" w:hAnsi="Times New Roman"/>
          <w:sz w:val="22"/>
          <w:szCs w:val="22"/>
          <w:lang w:eastAsia="zh-CN"/>
        </w:rPr>
      </w:pPr>
    </w:p>
    <w:p w14:paraId="2DAE63A8" w14:textId="3172C63F"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PDCCH within the slots that contain SSB needed?</w:t>
      </w:r>
    </w:p>
    <w:p w14:paraId="5BD6D920" w14:textId="4CAB8AA6" w:rsidR="009C5F9A" w:rsidRDefault="009C5F9A" w:rsidP="009C5F9A">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BodyText"/>
        <w:spacing w:after="0"/>
        <w:rPr>
          <w:rFonts w:ascii="Times New Roman" w:hAnsi="Times New Roman"/>
          <w:sz w:val="22"/>
          <w:szCs w:val="22"/>
          <w:lang w:eastAsia="zh-CN"/>
        </w:rPr>
      </w:pPr>
    </w:p>
    <w:p w14:paraId="4FEBF969" w14:textId="3A32F1EF" w:rsidR="00823293" w:rsidRDefault="00B6095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we can have slots without SSBs sufficiently frequently e.g. ~&lt;0.5ms, we don’t see a strong need to have UL symbols in the SSB slot. </w:t>
            </w:r>
          </w:p>
          <w:p w14:paraId="7A44AFA1" w14:textId="77777777" w:rsidR="008165EE" w:rsidRDefault="008165EE" w:rsidP="008165EE">
            <w:pPr>
              <w:pStyle w:val="BodyText"/>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D304E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BodyText"/>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3C4D2" w14:textId="7CDA9C95"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Need to wait for channel access AI agreement</w:t>
            </w:r>
          </w:p>
          <w:p w14:paraId="6325A3F8" w14:textId="77777777" w:rsidR="007D31E4" w:rsidRDefault="007D31E4" w:rsidP="007D31E4">
            <w:pPr>
              <w:pStyle w:val="BodyText"/>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BodyText"/>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094DBF4" w14:textId="63C6047F"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w:t>
            </w:r>
            <w:proofErr w:type="gramStart"/>
            <w:r>
              <w:rPr>
                <w:rFonts w:ascii="Times New Roman" w:hAnsi="Times New Roman"/>
                <w:sz w:val="22"/>
                <w:szCs w:val="22"/>
                <w:lang w:eastAsia="zh-CN"/>
              </w:rPr>
              <w:t>be located in</w:t>
            </w:r>
            <w:proofErr w:type="gramEnd"/>
            <w:r>
              <w:rPr>
                <w:rFonts w:ascii="Times New Roman" w:hAnsi="Times New Roman"/>
                <w:sz w:val="22"/>
                <w:szCs w:val="22"/>
                <w:lang w:eastAsia="zh-CN"/>
              </w:rPr>
              <w:t xml:space="preserve"> the beginning of the </w:t>
            </w:r>
            <w:r w:rsidR="00A448F3">
              <w:rPr>
                <w:rFonts w:ascii="Times New Roman" w:hAnsi="Times New Roman"/>
                <w:sz w:val="22"/>
                <w:szCs w:val="22"/>
                <w:lang w:eastAsia="zh-CN"/>
              </w:rPr>
              <w:t xml:space="preserve">slots containing </w:t>
            </w:r>
            <w:r>
              <w:rPr>
                <w:rFonts w:ascii="Times New Roman" w:hAnsi="Times New Roman"/>
                <w:sz w:val="22"/>
                <w:szCs w:val="22"/>
                <w:lang w:eastAsia="zh-CN"/>
              </w:rPr>
              <w:t>SSB</w:t>
            </w:r>
          </w:p>
          <w:p w14:paraId="1DCE7E5B" w14:textId="273EC1CB"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BB6A74E" w14:textId="77777777"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833D4" w14:paraId="14A4151A" w14:textId="77777777" w:rsidTr="009833D4">
        <w:tc>
          <w:tcPr>
            <w:tcW w:w="1805" w:type="dxa"/>
          </w:tcPr>
          <w:p w14:paraId="665863D4"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7FA9E9F"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multiplexing is also beneficial in unlicensed spectrums to ensure channel occupancy to avoid gaps and consequently to prevent frequent LBT procedures. </w:t>
            </w:r>
          </w:p>
        </w:tc>
      </w:tr>
      <w:tr w:rsidR="00607CFA" w14:paraId="7200F0B1" w14:textId="77777777" w:rsidTr="00A372D6">
        <w:tc>
          <w:tcPr>
            <w:tcW w:w="1805" w:type="dxa"/>
          </w:tcPr>
          <w:p w14:paraId="273B242B"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E759B1"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2068AD80"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6AD4C4F0" w14:textId="77777777" w:rsidR="00607CFA" w:rsidRDefault="00607CFA" w:rsidP="00A372D6">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7F94294A"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bl>
    <w:p w14:paraId="3FAFA89E" w14:textId="3D0215A0" w:rsidR="000C2981" w:rsidRDefault="000C2981" w:rsidP="000C2981">
      <w:pPr>
        <w:pStyle w:val="BodyText"/>
        <w:spacing w:after="0"/>
        <w:rPr>
          <w:rFonts w:ascii="Times New Roman" w:hAnsi="Times New Roman"/>
          <w:sz w:val="22"/>
          <w:szCs w:val="22"/>
          <w:lang w:eastAsia="zh-CN"/>
        </w:rPr>
      </w:pPr>
    </w:p>
    <w:p w14:paraId="50E493CF" w14:textId="77777777"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BodyText"/>
        <w:spacing w:after="0"/>
        <w:rPr>
          <w:rFonts w:ascii="Times New Roman" w:hAnsi="Times New Roman"/>
          <w:sz w:val="22"/>
          <w:szCs w:val="22"/>
          <w:lang w:eastAsia="zh-CN"/>
        </w:rPr>
      </w:pPr>
    </w:p>
    <w:p w14:paraId="524E1F91" w14:textId="77777777" w:rsidR="000C2981" w:rsidRDefault="000C2981">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lastRenderedPageBreak/>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707582" w14:textId="3D0091D3" w:rsidR="00801140" w:rsidRPr="00801140"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BodyText"/>
        <w:spacing w:after="0"/>
        <w:rPr>
          <w:rFonts w:ascii="Times New Roman" w:hAnsi="Times New Roman"/>
          <w:sz w:val="22"/>
          <w:szCs w:val="22"/>
          <w:lang w:eastAsia="zh-CN"/>
        </w:rPr>
      </w:pPr>
    </w:p>
    <w:p w14:paraId="407E3AE9" w14:textId="77777777" w:rsidR="00E052CC" w:rsidRDefault="00E052CC" w:rsidP="00E052C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Futurewei, Interdigital, LG Electronics</w:t>
      </w:r>
      <w:r w:rsidR="00D23667">
        <w:rPr>
          <w:rFonts w:ascii="Times New Roman" w:hAnsi="Times New Roman"/>
          <w:sz w:val="22"/>
          <w:szCs w:val="22"/>
          <w:lang w:eastAsia="zh-CN"/>
        </w:rPr>
        <w:t xml:space="preserve">, CATT, Ericsson, ZTE, </w:t>
      </w:r>
      <w:proofErr w:type="spellStart"/>
      <w:r w:rsidR="00D23667">
        <w:rPr>
          <w:rFonts w:ascii="Times New Roman" w:hAnsi="Times New Roman"/>
          <w:sz w:val="22"/>
          <w:szCs w:val="22"/>
          <w:lang w:eastAsia="zh-CN"/>
        </w:rPr>
        <w:t>Sanechips</w:t>
      </w:r>
      <w:proofErr w:type="spellEnd"/>
      <w:r w:rsidR="00D23667">
        <w:rPr>
          <w:rFonts w:ascii="Times New Roman" w:hAnsi="Times New Roman"/>
          <w:sz w:val="22"/>
          <w:szCs w:val="22"/>
          <w:lang w:eastAsia="zh-CN"/>
        </w:rPr>
        <w:t>, NEC</w:t>
      </w:r>
      <w:r w:rsidR="00841495">
        <w:rPr>
          <w:rFonts w:ascii="Times New Roman" w:hAnsi="Times New Roman"/>
          <w:sz w:val="22"/>
          <w:szCs w:val="22"/>
          <w:lang w:eastAsia="zh-CN"/>
        </w:rPr>
        <w:t xml:space="preserve">, vivo, Lenovo, Motorola Mobility, </w:t>
      </w:r>
      <w:proofErr w:type="spellStart"/>
      <w:r w:rsidR="00841495">
        <w:rPr>
          <w:rFonts w:ascii="Times New Roman" w:hAnsi="Times New Roman"/>
          <w:sz w:val="22"/>
          <w:szCs w:val="22"/>
          <w:lang w:eastAsia="zh-CN"/>
        </w:rPr>
        <w:t>Spreadtrum</w:t>
      </w:r>
      <w:proofErr w:type="spellEnd"/>
      <w:r w:rsidR="00841495">
        <w:rPr>
          <w:rFonts w:ascii="Times New Roman" w:hAnsi="Times New Roman"/>
          <w:sz w:val="22"/>
          <w:szCs w:val="22"/>
          <w:lang w:eastAsia="zh-CN"/>
        </w:rPr>
        <w:t>, Sharp, WILUS, Sony</w:t>
      </w:r>
      <w:r w:rsidR="00341AFB">
        <w:rPr>
          <w:rFonts w:ascii="Times New Roman" w:hAnsi="Times New Roman"/>
          <w:sz w:val="22"/>
          <w:szCs w:val="22"/>
          <w:lang w:eastAsia="zh-CN"/>
        </w:rPr>
        <w:t>, Apple</w:t>
      </w:r>
    </w:p>
    <w:p w14:paraId="03243815" w14:textId="69405529"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Qualcomm</w:t>
      </w:r>
    </w:p>
    <w:p w14:paraId="7139FCC4" w14:textId="602D09B0" w:rsidR="00D23667" w:rsidRDefault="00D23667" w:rsidP="00D2366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xml:space="preserve">, CATT, Ericsson, Huawei, </w:t>
      </w:r>
      <w:proofErr w:type="spellStart"/>
      <w:r w:rsidR="00D23667">
        <w:rPr>
          <w:rFonts w:ascii="Times New Roman" w:hAnsi="Times New Roman"/>
          <w:sz w:val="22"/>
          <w:szCs w:val="22"/>
          <w:lang w:eastAsia="zh-CN"/>
        </w:rPr>
        <w:t>HiSilicon</w:t>
      </w:r>
      <w:proofErr w:type="spellEnd"/>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23AB9C9A" w14:textId="30DB5833"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xml:space="preserve">, Huawei, </w:t>
      </w:r>
      <w:proofErr w:type="spellStart"/>
      <w:r w:rsidR="00D23667">
        <w:rPr>
          <w:rFonts w:ascii="Times New Roman" w:hAnsi="Times New Roman"/>
          <w:sz w:val="22"/>
          <w:szCs w:val="22"/>
          <w:lang w:eastAsia="zh-CN"/>
        </w:rPr>
        <w:t>HiSilicon</w:t>
      </w:r>
      <w:proofErr w:type="spellEnd"/>
      <w:r w:rsidR="00D23667">
        <w:rPr>
          <w:rFonts w:ascii="Times New Roman" w:hAnsi="Times New Roman"/>
          <w:sz w:val="22"/>
          <w:szCs w:val="22"/>
          <w:lang w:eastAsia="zh-CN"/>
        </w:rPr>
        <w:t xml:space="preserve"> (support mux 1 &amp; 3 for 96 RB case)</w:t>
      </w:r>
    </w:p>
    <w:p w14:paraId="6962FF97" w14:textId="39880C1B"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BodyText"/>
        <w:spacing w:after="0"/>
        <w:rPr>
          <w:rFonts w:ascii="Times New Roman" w:hAnsi="Times New Roman"/>
          <w:sz w:val="22"/>
          <w:szCs w:val="22"/>
          <w:lang w:eastAsia="zh-CN"/>
        </w:rPr>
      </w:pPr>
    </w:p>
    <w:p w14:paraId="2783C810" w14:textId="2EED05E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BodyText"/>
        <w:spacing w:after="0"/>
        <w:rPr>
          <w:rFonts w:ascii="Times New Roman" w:hAnsi="Times New Roman"/>
          <w:sz w:val="22"/>
          <w:szCs w:val="22"/>
          <w:lang w:eastAsia="zh-CN"/>
        </w:rPr>
      </w:pPr>
    </w:p>
    <w:p w14:paraId="66BA2BC1" w14:textId="4290FE87" w:rsidR="00E678DA" w:rsidRDefault="00E678DA"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BodyText"/>
        <w:spacing w:after="0"/>
        <w:rPr>
          <w:rFonts w:ascii="Times New Roman" w:hAnsi="Times New Roman"/>
          <w:sz w:val="22"/>
          <w:szCs w:val="22"/>
          <w:lang w:eastAsia="zh-CN"/>
        </w:rPr>
      </w:pPr>
    </w:p>
    <w:p w14:paraId="38125679" w14:textId="5CEEE9A6" w:rsidR="0093758D" w:rsidRPr="0093758D" w:rsidRDefault="0093758D" w:rsidP="0093758D">
      <w:pPr>
        <w:pStyle w:val="BodyText"/>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63A32A02"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above, also support</w:t>
      </w:r>
      <w:proofErr w:type="gramEnd"/>
    </w:p>
    <w:p w14:paraId="138012DC" w14:textId="68901F2E"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BodyText"/>
        <w:spacing w:after="0"/>
        <w:rPr>
          <w:rFonts w:ascii="Times New Roman" w:hAnsi="Times New Roman"/>
          <w:sz w:val="22"/>
          <w:szCs w:val="22"/>
          <w:lang w:eastAsia="zh-CN"/>
        </w:rPr>
      </w:pPr>
    </w:p>
    <w:p w14:paraId="0DEA895C" w14:textId="77777777" w:rsidR="00D21623" w:rsidRDefault="00D21623"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57842797" w14:textId="1D819B47" w:rsidR="00D21623"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DAD1938" w14:textId="34B5821E" w:rsidR="00276B5C" w:rsidRDefault="00276B5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69AF675"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4703678" w14:textId="77777777" w:rsidTr="00A372D6">
        <w:tc>
          <w:tcPr>
            <w:tcW w:w="1805" w:type="dxa"/>
          </w:tcPr>
          <w:p w14:paraId="13A31C8A"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38A8729"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bl>
    <w:p w14:paraId="1AB1BAFA" w14:textId="77777777" w:rsidR="00D21623" w:rsidRDefault="00D21623" w:rsidP="00D21623">
      <w:pPr>
        <w:pStyle w:val="BodyText"/>
        <w:spacing w:after="0"/>
        <w:rPr>
          <w:rFonts w:ascii="Times New Roman" w:hAnsi="Times New Roman"/>
          <w:sz w:val="22"/>
          <w:szCs w:val="22"/>
          <w:lang w:eastAsia="zh-CN"/>
        </w:rPr>
      </w:pPr>
    </w:p>
    <w:p w14:paraId="2F5ED579"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BodyText"/>
        <w:spacing w:after="0"/>
        <w:rPr>
          <w:rFonts w:ascii="Times New Roman" w:hAnsi="Times New Roman"/>
          <w:sz w:val="22"/>
          <w:szCs w:val="22"/>
          <w:lang w:eastAsia="zh-CN"/>
        </w:rPr>
      </w:pPr>
    </w:p>
    <w:p w14:paraId="46618DA5" w14:textId="77777777" w:rsidR="00D21623" w:rsidRDefault="00D21623">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Futurewei</w:t>
      </w:r>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BodyText"/>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BodyText"/>
        <w:spacing w:after="0"/>
        <w:rPr>
          <w:rFonts w:ascii="Times New Roman" w:hAnsi="Times New Roman"/>
          <w:sz w:val="22"/>
          <w:szCs w:val="22"/>
          <w:lang w:eastAsia="zh-CN"/>
        </w:rPr>
      </w:pPr>
    </w:p>
    <w:p w14:paraId="085929AA" w14:textId="5FA00CC3" w:rsidR="00D21623" w:rsidRDefault="00D21623">
      <w:pPr>
        <w:pStyle w:val="BodyText"/>
        <w:spacing w:after="0"/>
        <w:rPr>
          <w:rFonts w:ascii="Times New Roman" w:hAnsi="Times New Roman"/>
          <w:sz w:val="22"/>
          <w:szCs w:val="22"/>
          <w:lang w:eastAsia="zh-CN"/>
        </w:rPr>
      </w:pPr>
    </w:p>
    <w:p w14:paraId="3AFBEBD2" w14:textId="77777777" w:rsidR="00D21623" w:rsidRDefault="00D21623" w:rsidP="00D21623">
      <w:pPr>
        <w:pStyle w:val="BodyText"/>
        <w:spacing w:after="0"/>
        <w:rPr>
          <w:rFonts w:ascii="Times New Roman" w:hAnsi="Times New Roman"/>
          <w:sz w:val="22"/>
          <w:szCs w:val="22"/>
          <w:lang w:eastAsia="zh-CN"/>
        </w:rPr>
      </w:pPr>
    </w:p>
    <w:p w14:paraId="6D92B240"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 xml:space="preserve">on </w:t>
      </w:r>
      <w:proofErr w:type="spellStart"/>
      <w:r w:rsidR="00342F48">
        <w:rPr>
          <w:rFonts w:ascii="Times New Roman" w:hAnsi="Times New Roman"/>
          <w:sz w:val="22"/>
          <w:szCs w:val="22"/>
          <w:lang w:eastAsia="zh-CN"/>
        </w:rPr>
        <w:t>hoe</w:t>
      </w:r>
      <w:proofErr w:type="spellEnd"/>
      <w:r w:rsidR="00342F48">
        <w:rPr>
          <w:rFonts w:ascii="Times New Roman" w:hAnsi="Times New Roman"/>
          <w:sz w:val="22"/>
          <w:szCs w:val="22"/>
          <w:lang w:eastAsia="zh-CN"/>
        </w:rPr>
        <w:t xml:space="preserve"> to handle when only sub-set of SSBs can be transmitted under short control exemption.</w:t>
      </w:r>
    </w:p>
    <w:p w14:paraId="6E506CE2" w14:textId="1E6E03AE" w:rsidR="00D53BB4" w:rsidRDefault="00D53BB4" w:rsidP="00D21623">
      <w:pPr>
        <w:pStyle w:val="BodyText"/>
        <w:spacing w:after="0"/>
        <w:rPr>
          <w:rFonts w:ascii="Times New Roman" w:hAnsi="Times New Roman"/>
          <w:sz w:val="22"/>
          <w:szCs w:val="22"/>
          <w:lang w:eastAsia="zh-CN"/>
        </w:rPr>
      </w:pPr>
    </w:p>
    <w:p w14:paraId="536A7BC7" w14:textId="10543E8F" w:rsidR="00D53BB4"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BodyText"/>
        <w:spacing w:after="0"/>
        <w:rPr>
          <w:rFonts w:ascii="Times New Roman" w:hAnsi="Times New Roman"/>
          <w:sz w:val="22"/>
          <w:szCs w:val="22"/>
          <w:lang w:eastAsia="zh-CN"/>
        </w:rPr>
      </w:pPr>
    </w:p>
    <w:p w14:paraId="6B6D93D4" w14:textId="77777777" w:rsidR="00342F48" w:rsidRDefault="00342F48"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FA7273" w14:paraId="21606356" w14:textId="77777777" w:rsidTr="008F457E">
        <w:tc>
          <w:tcPr>
            <w:tcW w:w="1805" w:type="dxa"/>
          </w:tcPr>
          <w:p w14:paraId="1F9EEAE2" w14:textId="1F786D32"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r w:rsidR="00607CFA" w14:paraId="390D170B" w14:textId="77777777" w:rsidTr="00A372D6">
        <w:tc>
          <w:tcPr>
            <w:tcW w:w="1805" w:type="dxa"/>
          </w:tcPr>
          <w:p w14:paraId="0104FF1E"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7BBC1F8"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bl>
    <w:p w14:paraId="7B0611D7" w14:textId="77777777" w:rsidR="00D21623" w:rsidRDefault="00D21623" w:rsidP="00D21623">
      <w:pPr>
        <w:pStyle w:val="BodyText"/>
        <w:spacing w:after="0"/>
        <w:rPr>
          <w:rFonts w:ascii="Times New Roman" w:hAnsi="Times New Roman"/>
          <w:sz w:val="22"/>
          <w:szCs w:val="22"/>
          <w:lang w:eastAsia="zh-CN"/>
        </w:rPr>
      </w:pPr>
    </w:p>
    <w:p w14:paraId="32E76143"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BodyText"/>
        <w:spacing w:after="0"/>
        <w:rPr>
          <w:rFonts w:ascii="Times New Roman" w:hAnsi="Times New Roman"/>
          <w:sz w:val="22"/>
          <w:szCs w:val="22"/>
          <w:lang w:eastAsia="zh-CN"/>
        </w:rPr>
      </w:pPr>
    </w:p>
    <w:p w14:paraId="1A1682EA" w14:textId="6CA8F7F6" w:rsidR="00D21623" w:rsidRDefault="00D21623">
      <w:pPr>
        <w:pStyle w:val="BodyText"/>
        <w:spacing w:after="0"/>
        <w:rPr>
          <w:rFonts w:ascii="Times New Roman" w:hAnsi="Times New Roman"/>
          <w:sz w:val="22"/>
          <w:szCs w:val="22"/>
          <w:lang w:eastAsia="zh-CN"/>
        </w:rPr>
      </w:pPr>
    </w:p>
    <w:p w14:paraId="293D97F9" w14:textId="77777777" w:rsidR="00D21623" w:rsidRDefault="00D21623">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BodyText"/>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14:paraId="0D85EB6B" w14:textId="77777777" w:rsidTr="00BB03D0">
        <w:tc>
          <w:tcPr>
            <w:tcW w:w="1805" w:type="dxa"/>
          </w:tcPr>
          <w:p w14:paraId="4BD0FBD5" w14:textId="40ED475A" w:rsidR="00B94E2A" w:rsidRDefault="00AF7E4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BodyText"/>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Pr="00DD07E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LG, Nokia, Futurewei, Huawei/</w:t>
      </w:r>
      <w:proofErr w:type="spellStart"/>
      <w:r w:rsidRPr="00DD07E7">
        <w:rPr>
          <w:rFonts w:ascii="Times New Roman" w:hAnsi="Times New Roman"/>
          <w:sz w:val="22"/>
          <w:szCs w:val="22"/>
          <w:lang w:eastAsia="zh-CN"/>
        </w:rPr>
        <w:t>HiSilicon</w:t>
      </w:r>
      <w:proofErr w:type="spellEnd"/>
      <w:r w:rsidRPr="00DD07E7">
        <w:rPr>
          <w:rFonts w:ascii="Times New Roman" w:hAnsi="Times New Roman"/>
          <w:sz w:val="22"/>
          <w:szCs w:val="22"/>
          <w:lang w:eastAsia="zh-CN"/>
        </w:rPr>
        <w:t xml:space="preserve">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BodyText"/>
        <w:spacing w:after="0"/>
        <w:rPr>
          <w:rFonts w:ascii="Times New Roman" w:hAnsi="Times New Roman"/>
          <w:sz w:val="22"/>
          <w:szCs w:val="22"/>
          <w:lang w:eastAsia="zh-CN"/>
        </w:rPr>
      </w:pPr>
    </w:p>
    <w:p w14:paraId="72FAC90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A004A93" w14:textId="289811E3" w:rsidR="003C54D1" w:rsidRDefault="00614976"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BodyText"/>
        <w:spacing w:after="0"/>
        <w:rPr>
          <w:rFonts w:ascii="Times New Roman" w:hAnsi="Times New Roman"/>
          <w:sz w:val="22"/>
          <w:szCs w:val="22"/>
          <w:lang w:eastAsia="zh-CN"/>
        </w:rPr>
      </w:pPr>
    </w:p>
    <w:p w14:paraId="7BCEF9DA" w14:textId="119B56B3" w:rsidR="00614976" w:rsidRDefault="00614976" w:rsidP="00614976">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 xml:space="preserve">Establishing time alignment when adding </w:t>
      </w:r>
      <w:proofErr w:type="spellStart"/>
      <w:r w:rsidRPr="00614976">
        <w:rPr>
          <w:rFonts w:ascii="Times New Roman" w:hAnsi="Times New Roman"/>
          <w:sz w:val="22"/>
          <w:szCs w:val="22"/>
          <w:lang w:eastAsia="zh-CN"/>
        </w:rPr>
        <w:t>SCell</w:t>
      </w:r>
      <w:proofErr w:type="spellEnd"/>
      <w:r w:rsidRPr="00614976">
        <w:rPr>
          <w:rFonts w:ascii="Times New Roman" w:hAnsi="Times New Roman"/>
          <w:sz w:val="22"/>
          <w:szCs w:val="22"/>
          <w:lang w:eastAsia="zh-CN"/>
        </w:rPr>
        <w:t xml:space="preserve"> (RRC_CONNECTED)</w:t>
      </w:r>
    </w:p>
    <w:p w14:paraId="4800D66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BodyText"/>
        <w:spacing w:after="0"/>
        <w:rPr>
          <w:rFonts w:ascii="Times New Roman" w:hAnsi="Times New Roman"/>
          <w:sz w:val="22"/>
          <w:szCs w:val="22"/>
          <w:lang w:eastAsia="zh-CN"/>
        </w:rPr>
      </w:pPr>
    </w:p>
    <w:p w14:paraId="6913EE9B" w14:textId="77777777" w:rsidR="00614976" w:rsidRDefault="00614976"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6DEA876" w14:textId="0B2A5C5A" w:rsidR="003C54D1"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EA7DE1">
        <w:tc>
          <w:tcPr>
            <w:tcW w:w="1805" w:type="dxa"/>
          </w:tcPr>
          <w:p w14:paraId="78E03626"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C8A49CA"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A6F4443" w14:textId="77777777" w:rsidTr="00A372D6">
        <w:tc>
          <w:tcPr>
            <w:tcW w:w="1805" w:type="dxa"/>
          </w:tcPr>
          <w:p w14:paraId="5669230B"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723530"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bl>
    <w:p w14:paraId="06288386" w14:textId="77777777" w:rsidR="009833D4" w:rsidRDefault="009833D4" w:rsidP="009833D4">
      <w:pPr>
        <w:pStyle w:val="BodyText"/>
        <w:spacing w:after="0"/>
        <w:rPr>
          <w:rFonts w:ascii="Times New Roman" w:hAnsi="Times New Roman"/>
          <w:sz w:val="22"/>
          <w:szCs w:val="22"/>
          <w:lang w:eastAsia="zh-CN"/>
        </w:rPr>
      </w:pPr>
    </w:p>
    <w:p w14:paraId="32642A48"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BodyText"/>
        <w:spacing w:after="0"/>
        <w:rPr>
          <w:rFonts w:ascii="Times New Roman" w:hAnsi="Times New Roman"/>
          <w:sz w:val="22"/>
          <w:szCs w:val="22"/>
          <w:lang w:eastAsia="zh-CN"/>
        </w:rPr>
      </w:pPr>
    </w:p>
    <w:p w14:paraId="33554CE6" w14:textId="6A73D0B2" w:rsidR="003C54D1" w:rsidRDefault="003C54D1">
      <w:pPr>
        <w:pStyle w:val="BodyText"/>
        <w:spacing w:after="0"/>
        <w:rPr>
          <w:rFonts w:ascii="Times New Roman" w:hAnsi="Times New Roman"/>
          <w:sz w:val="22"/>
          <w:szCs w:val="22"/>
          <w:lang w:eastAsia="zh-CN"/>
        </w:rPr>
      </w:pPr>
    </w:p>
    <w:p w14:paraId="781A1EE4" w14:textId="77777777" w:rsidR="003C54D1" w:rsidRDefault="003C54D1">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PRACH (if agreed):</w:t>
      </w:r>
    </w:p>
    <w:p w14:paraId="5A1EDECB" w14:textId="4A44263B"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6"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7"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w:t>
            </w:r>
            <w:r>
              <w:rPr>
                <w:rFonts w:ascii="Times New Roman" w:eastAsiaTheme="minorEastAsia" w:hAnsi="Times New Roman"/>
                <w:sz w:val="22"/>
                <w:szCs w:val="22"/>
                <w:lang w:eastAsia="ko-KR"/>
              </w:rPr>
              <w:lastRenderedPageBreak/>
              <w:t xml:space="preserve">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w:t>
            </w:r>
            <w:r>
              <w:rPr>
                <w:rFonts w:ascii="Times New Roman" w:eastAsia="MS Mincho" w:hAnsi="Times New Roman"/>
                <w:sz w:val="22"/>
                <w:szCs w:val="22"/>
                <w:lang w:eastAsia="ja-JP"/>
              </w:rPr>
              <w:lastRenderedPageBreak/>
              <w:t>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Mediatek</w:t>
            </w:r>
            <w:proofErr w:type="spellEnd"/>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BodyText"/>
        <w:spacing w:after="0"/>
        <w:rPr>
          <w:rFonts w:ascii="Times New Roman" w:hAnsi="Times New Roman"/>
          <w:color w:val="C00000"/>
          <w:sz w:val="22"/>
          <w:szCs w:val="22"/>
          <w:lang w:eastAsia="zh-CN"/>
        </w:rPr>
      </w:pPr>
    </w:p>
    <w:p w14:paraId="20D295AD" w14:textId="51A88DBF" w:rsidR="008F457E" w:rsidRDefault="000D5826" w:rsidP="008F457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OPPO, Qualcomm, Futurewei,</w:t>
      </w:r>
      <w:r w:rsidR="00164F1C">
        <w:rPr>
          <w:rFonts w:ascii="Times New Roman" w:hAnsi="Times New Roman"/>
          <w:sz w:val="22"/>
          <w:szCs w:val="22"/>
          <w:lang w:eastAsia="zh-CN"/>
        </w:rPr>
        <w:t xml:space="preserve"> Ericsson, Huawei, </w:t>
      </w:r>
      <w:proofErr w:type="spellStart"/>
      <w:r w:rsidR="00164F1C">
        <w:rPr>
          <w:rFonts w:ascii="Times New Roman" w:hAnsi="Times New Roman"/>
          <w:sz w:val="22"/>
          <w:szCs w:val="22"/>
          <w:lang w:eastAsia="zh-CN"/>
        </w:rPr>
        <w:t>HiSilicon</w:t>
      </w:r>
      <w:proofErr w:type="spellEnd"/>
      <w:r w:rsidR="00164F1C">
        <w:rPr>
          <w:rFonts w:ascii="Times New Roman" w:hAnsi="Times New Roman"/>
          <w:sz w:val="22"/>
          <w:szCs w:val="22"/>
          <w:lang w:eastAsia="zh-CN"/>
        </w:rPr>
        <w:t>,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w:t>
      </w:r>
      <w:proofErr w:type="spellStart"/>
      <w:r w:rsidR="00164F1C">
        <w:rPr>
          <w:rFonts w:ascii="Times New Roman" w:hAnsi="Times New Roman"/>
          <w:sz w:val="22"/>
          <w:szCs w:val="22"/>
          <w:lang w:eastAsia="zh-CN"/>
        </w:rPr>
        <w:t>Sanechips</w:t>
      </w:r>
      <w:proofErr w:type="spellEnd"/>
      <w:r w:rsidR="00164F1C">
        <w:rPr>
          <w:rFonts w:ascii="Times New Roman" w:hAnsi="Times New Roman"/>
          <w:sz w:val="22"/>
          <w:szCs w:val="22"/>
          <w:lang w:eastAsia="zh-CN"/>
        </w:rPr>
        <w:t xml:space="preserve">, Samsung, vivo, Lenovo, Motorola Mobility, </w:t>
      </w:r>
    </w:p>
    <w:p w14:paraId="6D967237" w14:textId="77777777" w:rsidR="003C54D1" w:rsidRDefault="003C54D1" w:rsidP="003C54D1">
      <w:pPr>
        <w:pStyle w:val="BodyText"/>
        <w:spacing w:after="0"/>
        <w:rPr>
          <w:rFonts w:ascii="Times New Roman" w:hAnsi="Times New Roman"/>
          <w:sz w:val="22"/>
          <w:szCs w:val="22"/>
          <w:lang w:eastAsia="zh-CN"/>
        </w:rPr>
      </w:pPr>
    </w:p>
    <w:p w14:paraId="3FA8A629"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BodyText"/>
        <w:spacing w:after="0"/>
        <w:rPr>
          <w:rFonts w:ascii="Times New Roman" w:hAnsi="Times New Roman"/>
          <w:sz w:val="22"/>
          <w:szCs w:val="22"/>
          <w:lang w:eastAsia="zh-CN"/>
        </w:rPr>
      </w:pPr>
    </w:p>
    <w:p w14:paraId="7CC88B18" w14:textId="499C54BB" w:rsidR="006C245C" w:rsidRDefault="006C245C"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2853D56" w14:textId="1858663E"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5B714E" w14:textId="784A2B72" w:rsidR="008B582C" w:rsidRDefault="008B582C"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07CFA" w14:paraId="34725C66" w14:textId="77777777" w:rsidTr="00A372D6">
        <w:tc>
          <w:tcPr>
            <w:tcW w:w="1805" w:type="dxa"/>
          </w:tcPr>
          <w:p w14:paraId="0990F667"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94984A5" w14:textId="38D25E8C"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w:t>
            </w:r>
            <w:r>
              <w:rPr>
                <w:rFonts w:ascii="Times New Roman" w:hAnsi="Times New Roman"/>
                <w:sz w:val="22"/>
                <w:szCs w:val="22"/>
                <w:lang w:eastAsia="zh-CN"/>
              </w:rPr>
              <w:t>s the other companies above</w:t>
            </w:r>
            <w:r>
              <w:rPr>
                <w:rFonts w:ascii="Times New Roman" w:hAnsi="Times New Roman"/>
                <w:sz w:val="22"/>
                <w:szCs w:val="22"/>
                <w:lang w:eastAsia="zh-CN"/>
              </w:rPr>
              <w:t>, Alt 1.</w:t>
            </w:r>
          </w:p>
        </w:tc>
      </w:tr>
    </w:tbl>
    <w:p w14:paraId="736ACAC9" w14:textId="77777777" w:rsidR="003C54D1" w:rsidRDefault="003C54D1" w:rsidP="003C54D1">
      <w:pPr>
        <w:pStyle w:val="BodyText"/>
        <w:spacing w:after="0"/>
        <w:rPr>
          <w:rFonts w:ascii="Times New Roman" w:hAnsi="Times New Roman"/>
          <w:sz w:val="22"/>
          <w:szCs w:val="22"/>
          <w:lang w:eastAsia="zh-CN"/>
        </w:rPr>
      </w:pPr>
    </w:p>
    <w:p w14:paraId="62F27FF2"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BodyText"/>
        <w:spacing w:after="0"/>
        <w:rPr>
          <w:rFonts w:ascii="Times New Roman" w:hAnsi="Times New Roman"/>
          <w:sz w:val="22"/>
          <w:szCs w:val="22"/>
          <w:lang w:eastAsia="zh-CN"/>
        </w:rPr>
      </w:pPr>
    </w:p>
    <w:p w14:paraId="25F262E9" w14:textId="5EC941B6" w:rsidR="003C54D1" w:rsidRDefault="003C54D1">
      <w:pPr>
        <w:pStyle w:val="BodyText"/>
        <w:spacing w:after="0"/>
        <w:rPr>
          <w:rFonts w:ascii="Times New Roman" w:hAnsi="Times New Roman"/>
          <w:sz w:val="22"/>
          <w:szCs w:val="22"/>
          <w:lang w:eastAsia="zh-CN"/>
        </w:rPr>
      </w:pPr>
    </w:p>
    <w:p w14:paraId="69EABE61" w14:textId="77777777" w:rsidR="003C54D1" w:rsidRDefault="003C54D1">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 xml:space="preserve">same PRACH processing load at the gNB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8" w:name="OLE_LINK156"/>
            <w:bookmarkStart w:id="9"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8"/>
            <w:bookmarkEnd w:id="9"/>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6B3426" w14:paraId="7CF4B031" w14:textId="77777777" w:rsidTr="00BB03D0">
        <w:tc>
          <w:tcPr>
            <w:tcW w:w="1805" w:type="dxa"/>
          </w:tcPr>
          <w:p w14:paraId="5B308C64" w14:textId="253E68C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BodyText"/>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BodyText"/>
        <w:spacing w:after="0"/>
        <w:rPr>
          <w:rFonts w:ascii="Times New Roman" w:hAnsi="Times New Roman"/>
          <w:sz w:val="22"/>
          <w:szCs w:val="22"/>
          <w:lang w:eastAsia="zh-CN"/>
        </w:rPr>
      </w:pPr>
    </w:p>
    <w:p w14:paraId="6574BE7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 xml:space="preserve">Needed: Samsung, LGE, OPPO, Fujitsu, vivo, Huawei, </w:t>
      </w:r>
      <w:proofErr w:type="spellStart"/>
      <w:r w:rsidRPr="00B020C0">
        <w:rPr>
          <w:rFonts w:ascii="Times New Roman" w:hAnsi="Times New Roman"/>
          <w:sz w:val="22"/>
          <w:szCs w:val="22"/>
          <w:lang w:eastAsia="zh-CN"/>
        </w:rPr>
        <w:t>HiSilicon</w:t>
      </w:r>
      <w:proofErr w:type="spellEnd"/>
      <w:r w:rsidRPr="00B020C0">
        <w:rPr>
          <w:rFonts w:ascii="Times New Roman" w:hAnsi="Times New Roman"/>
          <w:sz w:val="22"/>
          <w:szCs w:val="22"/>
          <w:lang w:eastAsia="zh-CN"/>
        </w:rPr>
        <w:t>,</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Futurewei</w:t>
      </w:r>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 xml:space="preserve">Wait for RAN4 LS to </w:t>
      </w:r>
      <w:proofErr w:type="gramStart"/>
      <w:r w:rsidRPr="00B020C0">
        <w:rPr>
          <w:rFonts w:ascii="Times New Roman" w:hAnsi="Times New Roman"/>
          <w:sz w:val="22"/>
          <w:szCs w:val="22"/>
          <w:lang w:eastAsia="zh-CN"/>
        </w:rPr>
        <w:t>decide:</w:t>
      </w:r>
      <w:proofErr w:type="gramEnd"/>
      <w:r w:rsidRPr="00B020C0">
        <w:rPr>
          <w:rFonts w:ascii="Times New Roman" w:hAnsi="Times New Roman"/>
          <w:sz w:val="22"/>
          <w:szCs w:val="22"/>
          <w:lang w:eastAsia="zh-CN"/>
        </w:rPr>
        <w:t xml:space="preserv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BodyText"/>
        <w:spacing w:after="0"/>
        <w:rPr>
          <w:rFonts w:ascii="Times New Roman" w:hAnsi="Times New Roman"/>
          <w:sz w:val="22"/>
          <w:szCs w:val="22"/>
          <w:lang w:eastAsia="zh-CN"/>
        </w:rPr>
      </w:pPr>
    </w:p>
    <w:p w14:paraId="115B388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35D0A491" w14:textId="2140C059" w:rsidR="00B020C0"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BodyText"/>
        <w:spacing w:after="0"/>
        <w:rPr>
          <w:rFonts w:ascii="Times New Roman" w:hAnsi="Times New Roman"/>
          <w:sz w:val="22"/>
          <w:szCs w:val="22"/>
          <w:lang w:eastAsia="zh-CN"/>
        </w:rPr>
      </w:pPr>
    </w:p>
    <w:p w14:paraId="44EC36C7" w14:textId="77777777" w:rsidR="00F8168C" w:rsidRDefault="00F8168C" w:rsidP="00F8168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BodyText"/>
        <w:spacing w:after="0"/>
        <w:rPr>
          <w:rFonts w:ascii="Times New Roman" w:hAnsi="Times New Roman"/>
          <w:sz w:val="22"/>
          <w:szCs w:val="22"/>
          <w:lang w:eastAsia="zh-CN"/>
        </w:rPr>
      </w:pPr>
    </w:p>
    <w:p w14:paraId="48EA1610"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BodyText"/>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78D4A" w14:textId="37561B33" w:rsidR="00BA4C2F" w:rsidRDefault="00BA4C2F"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we may not be able to fit as many ROs (especially 6 ROs per RACH slot with 2-symbol PRACH 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C8BBF89" w14:textId="1E52ABFD" w:rsidR="00FA63E0" w:rsidRDefault="00FA63E0" w:rsidP="00FA63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607CFA" w14:paraId="1A09C0A8" w14:textId="77777777" w:rsidTr="00607CFA">
        <w:trPr>
          <w:trHeight w:val="1047"/>
        </w:trPr>
        <w:tc>
          <w:tcPr>
            <w:tcW w:w="1805" w:type="dxa"/>
          </w:tcPr>
          <w:p w14:paraId="1F29668E" w14:textId="77777777"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F102936" w14:textId="3133780E" w:rsidR="00607CFA" w:rsidRDefault="00607CFA" w:rsidP="00A372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bl>
    <w:p w14:paraId="2EFC9087" w14:textId="77777777" w:rsidR="003C54D1" w:rsidRDefault="003C54D1" w:rsidP="003C54D1">
      <w:pPr>
        <w:pStyle w:val="BodyText"/>
        <w:spacing w:after="0"/>
        <w:rPr>
          <w:rFonts w:ascii="Times New Roman" w:hAnsi="Times New Roman"/>
          <w:sz w:val="22"/>
          <w:szCs w:val="22"/>
          <w:lang w:eastAsia="zh-CN"/>
        </w:rPr>
      </w:pPr>
    </w:p>
    <w:p w14:paraId="2A415154"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BodyText"/>
        <w:spacing w:after="0"/>
        <w:rPr>
          <w:rFonts w:ascii="Times New Roman" w:hAnsi="Times New Roman"/>
          <w:sz w:val="22"/>
          <w:szCs w:val="22"/>
          <w:lang w:eastAsia="zh-CN"/>
        </w:rPr>
      </w:pPr>
    </w:p>
    <w:p w14:paraId="2BD8105E" w14:textId="1AF8B01B" w:rsidR="003C54D1" w:rsidRDefault="003C54D1">
      <w:pPr>
        <w:pStyle w:val="BodyText"/>
        <w:spacing w:after="0"/>
        <w:rPr>
          <w:rFonts w:ascii="Times New Roman" w:hAnsi="Times New Roman"/>
          <w:sz w:val="22"/>
          <w:szCs w:val="22"/>
          <w:lang w:eastAsia="zh-CN"/>
        </w:rPr>
      </w:pPr>
    </w:p>
    <w:p w14:paraId="5188BA00" w14:textId="77777777" w:rsidR="003C54D1" w:rsidRDefault="003C54D1">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Futurewei – Use existing formula with 160 for max </w:t>
      </w:r>
      <w:proofErr w:type="spellStart"/>
      <w:r>
        <w:rPr>
          <w:rFonts w:ascii="Times New Roman" w:hAnsi="Times New Roman"/>
          <w:sz w:val="22"/>
          <w:szCs w:val="22"/>
          <w:lang w:eastAsia="zh-CN"/>
        </w:rPr>
        <w:t>t_id</w:t>
      </w:r>
      <w:proofErr w:type="spellEnd"/>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37500B3" w14:textId="63C56881" w:rsidR="00C4646B" w:rsidRDefault="00C4646B" w:rsidP="00C4646B">
      <w:pPr>
        <w:pStyle w:val="BodyText"/>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56063AB0" w14:textId="77777777" w:rsidR="00B94E2A" w:rsidRPr="00C4646B" w:rsidRDefault="00B94E2A">
      <w:pPr>
        <w:pStyle w:val="BodyText"/>
        <w:spacing w:after="0"/>
        <w:rPr>
          <w:rFonts w:ascii="Times New Roman" w:hAnsi="Times New Roman"/>
          <w:color w:val="C00000"/>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BodyText"/>
              <w:spacing w:after="0"/>
              <w:rPr>
                <w:szCs w:val="20"/>
              </w:rPr>
            </w:pPr>
            <w:r>
              <w:rPr>
                <w:szCs w:val="20"/>
              </w:rPr>
              <w:t>Question/Comment to Ericsson:</w:t>
            </w:r>
          </w:p>
          <w:p w14:paraId="7404BB0A" w14:textId="77777777" w:rsidR="00106092" w:rsidRDefault="00106092" w:rsidP="00106092">
            <w:pPr>
              <w:pStyle w:val="BodyText"/>
              <w:spacing w:after="0"/>
              <w:rPr>
                <w:szCs w:val="20"/>
              </w:rPr>
            </w:pPr>
            <w:r>
              <w:rPr>
                <w:szCs w:val="20"/>
              </w:rPr>
              <w:t>Moderator shared the same understanding as ZTE’ comment. TS38.321 states:</w:t>
            </w:r>
          </w:p>
          <w:p w14:paraId="3D5002EE" w14:textId="77777777" w:rsidR="00106092" w:rsidRDefault="00106092" w:rsidP="00106092">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2AEC63F9" w14:textId="7B3B32A2" w:rsidR="00C4646B" w:rsidRDefault="00C4646B" w:rsidP="00106092">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BodyText"/>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BodyText"/>
        <w:spacing w:after="0"/>
        <w:rPr>
          <w:rFonts w:ascii="Times New Roman" w:hAnsi="Times New Roman"/>
          <w:sz w:val="22"/>
          <w:szCs w:val="22"/>
          <w:lang w:eastAsia="zh-CN"/>
        </w:rPr>
      </w:pPr>
    </w:p>
    <w:p w14:paraId="48259D6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6142ED0" w14:textId="6B0636E6" w:rsidR="003C54D1" w:rsidRDefault="00C4646B"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BodyText"/>
              <w:spacing w:after="0" w:line="280" w:lineRule="atLeast"/>
              <w:rPr>
                <w:rFonts w:ascii="Times New Roman" w:hAnsi="Times New Roman"/>
                <w:sz w:val="22"/>
                <w:szCs w:val="22"/>
                <w:lang w:eastAsia="zh-CN"/>
              </w:rPr>
            </w:pPr>
          </w:p>
        </w:tc>
      </w:tr>
    </w:tbl>
    <w:p w14:paraId="1E29B69D" w14:textId="77777777" w:rsidR="003C54D1" w:rsidRDefault="003C54D1" w:rsidP="003C54D1">
      <w:pPr>
        <w:pStyle w:val="BodyText"/>
        <w:spacing w:after="0"/>
        <w:rPr>
          <w:rFonts w:ascii="Times New Roman" w:hAnsi="Times New Roman"/>
          <w:sz w:val="22"/>
          <w:szCs w:val="22"/>
          <w:lang w:eastAsia="zh-CN"/>
        </w:rPr>
      </w:pPr>
    </w:p>
    <w:p w14:paraId="414F717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BodyText"/>
        <w:spacing w:after="0"/>
        <w:rPr>
          <w:rFonts w:ascii="Times New Roman" w:hAnsi="Times New Roman"/>
          <w:sz w:val="22"/>
          <w:szCs w:val="22"/>
          <w:lang w:eastAsia="zh-CN"/>
        </w:rPr>
      </w:pPr>
    </w:p>
    <w:p w14:paraId="6A9305E5" w14:textId="25561BA7" w:rsidR="003C54D1" w:rsidRDefault="003C54D1">
      <w:pPr>
        <w:pStyle w:val="BodyText"/>
        <w:spacing w:after="0"/>
        <w:rPr>
          <w:rFonts w:ascii="Times New Roman" w:hAnsi="Times New Roman"/>
          <w:sz w:val="22"/>
          <w:szCs w:val="22"/>
          <w:lang w:eastAsia="zh-CN"/>
        </w:rPr>
      </w:pPr>
    </w:p>
    <w:p w14:paraId="736F9A00" w14:textId="77777777" w:rsidR="003C54D1" w:rsidRDefault="003C54D1">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0E245D57" w14:textId="77777777" w:rsidR="00B94E2A" w:rsidRDefault="00B94E2A">
      <w:pPr>
        <w:pStyle w:val="BodyText"/>
        <w:spacing w:after="0"/>
        <w:rPr>
          <w:rFonts w:ascii="Times New Roman" w:hAnsi="Times New Roman"/>
          <w:sz w:val="22"/>
          <w:szCs w:val="22"/>
          <w:lang w:eastAsia="zh-CN"/>
        </w:rPr>
      </w:pPr>
    </w:p>
    <w:p w14:paraId="17D06C8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BodyText"/>
              <w:spacing w:after="0" w:line="280" w:lineRule="atLeast"/>
              <w:rPr>
                <w:rFonts w:ascii="Times New Roman" w:hAnsi="Times New Roman"/>
                <w:sz w:val="22"/>
                <w:szCs w:val="22"/>
                <w:lang w:eastAsia="zh-CN"/>
              </w:rPr>
            </w:pPr>
          </w:p>
        </w:tc>
      </w:tr>
    </w:tbl>
    <w:p w14:paraId="72E4739E" w14:textId="77777777" w:rsidR="003C54D1" w:rsidRDefault="003C54D1" w:rsidP="003C54D1">
      <w:pPr>
        <w:pStyle w:val="BodyText"/>
        <w:spacing w:after="0"/>
        <w:rPr>
          <w:rFonts w:ascii="Times New Roman" w:hAnsi="Times New Roman"/>
          <w:sz w:val="22"/>
          <w:szCs w:val="22"/>
          <w:lang w:eastAsia="zh-CN"/>
        </w:rPr>
      </w:pPr>
    </w:p>
    <w:p w14:paraId="41345A87"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lastRenderedPageBreak/>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1C9B4" w14:textId="77777777" w:rsidR="00E24DED" w:rsidRDefault="00E24DED">
      <w:pPr>
        <w:spacing w:after="0" w:line="240" w:lineRule="auto"/>
      </w:pPr>
      <w:r>
        <w:separator/>
      </w:r>
    </w:p>
  </w:endnote>
  <w:endnote w:type="continuationSeparator" w:id="0">
    <w:p w14:paraId="32C25C23" w14:textId="77777777" w:rsidR="00E24DED" w:rsidRDefault="00E2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637A79" w:rsidRDefault="00637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637A79" w:rsidRDefault="00637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4F85F9E7" w:rsidR="00637A79" w:rsidRDefault="00637A79">
    <w:pPr>
      <w:pStyle w:val="Footer"/>
      <w:ind w:right="360"/>
    </w:pPr>
    <w:r>
      <w:rPr>
        <w:rStyle w:val="PageNumber"/>
      </w:rPr>
      <w:fldChar w:fldCharType="begin"/>
    </w:r>
    <w:r>
      <w:rPr>
        <w:rStyle w:val="PageNumber"/>
      </w:rPr>
      <w:instrText xml:space="preserve"> PAGE </w:instrText>
    </w:r>
    <w:r>
      <w:rPr>
        <w:rStyle w:val="PageNumber"/>
      </w:rPr>
      <w:fldChar w:fldCharType="separate"/>
    </w:r>
    <w:r w:rsidR="00FA7273">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A7273">
      <w:rPr>
        <w:rStyle w:val="PageNumber"/>
        <w:noProof/>
      </w:rPr>
      <w:t>62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B36CD" w14:textId="77777777" w:rsidR="009F5300" w:rsidRDefault="009F5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6B463" w14:textId="77777777" w:rsidR="00E24DED" w:rsidRDefault="00E24DED">
      <w:pPr>
        <w:spacing w:after="0" w:line="240" w:lineRule="auto"/>
      </w:pPr>
      <w:r>
        <w:separator/>
      </w:r>
    </w:p>
  </w:footnote>
  <w:footnote w:type="continuationSeparator" w:id="0">
    <w:p w14:paraId="366D5943" w14:textId="77777777" w:rsidR="00E24DED" w:rsidRDefault="00E24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637A79" w:rsidRDefault="00637A7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0F64" w14:textId="77777777" w:rsidR="009F5300" w:rsidRDefault="009F5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0E21B" w14:textId="77777777" w:rsidR="009F5300" w:rsidRDefault="009F5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111229"/>
    <w:multiLevelType w:val="hybridMultilevel"/>
    <w:tmpl w:val="2270A564"/>
    <w:lvl w:ilvl="0" w:tplc="6D1E7A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64510"/>
    <w:multiLevelType w:val="hybridMultilevel"/>
    <w:tmpl w:val="73504BFA"/>
    <w:lvl w:ilvl="0" w:tplc="7A687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1"/>
  </w:num>
  <w:num w:numId="8">
    <w:abstractNumId w:val="7"/>
  </w:num>
  <w:num w:numId="9">
    <w:abstractNumId w:val="23"/>
  </w:num>
  <w:num w:numId="10">
    <w:abstractNumId w:val="20"/>
  </w:num>
  <w:num w:numId="11">
    <w:abstractNumId w:val="17"/>
  </w:num>
  <w:num w:numId="12">
    <w:abstractNumId w:val="3"/>
  </w:num>
  <w:num w:numId="13">
    <w:abstractNumId w:val="4"/>
  </w:num>
  <w:num w:numId="14">
    <w:abstractNumId w:val="18"/>
  </w:num>
  <w:num w:numId="15">
    <w:abstractNumId w:val="8"/>
  </w:num>
  <w:num w:numId="16">
    <w:abstractNumId w:val="2"/>
  </w:num>
  <w:num w:numId="17">
    <w:abstractNumId w:val="22"/>
  </w:num>
  <w:num w:numId="18">
    <w:abstractNumId w:val="25"/>
  </w:num>
  <w:num w:numId="19">
    <w:abstractNumId w:val="26"/>
  </w:num>
  <w:num w:numId="20">
    <w:abstractNumId w:val="10"/>
  </w:num>
  <w:num w:numId="21">
    <w:abstractNumId w:val="6"/>
  </w:num>
  <w:num w:numId="22">
    <w:abstractNumId w:val="12"/>
  </w:num>
  <w:num w:numId="23">
    <w:abstractNumId w:val="9"/>
  </w:num>
  <w:num w:numId="24">
    <w:abstractNumId w:val="11"/>
  </w:num>
  <w:num w:numId="25">
    <w:abstractNumId w:val="15"/>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33046"/>
    <w:rsid w:val="00D444BE"/>
    <w:rsid w:val="00D57D5D"/>
    <w:rsid w:val="00D76F34"/>
    <w:rsid w:val="00D77C2D"/>
    <w:rsid w:val="00D81E96"/>
    <w:rsid w:val="00DA68A9"/>
    <w:rsid w:val="00DA7A67"/>
    <w:rsid w:val="00DB5EBB"/>
    <w:rsid w:val="00DC4FF0"/>
    <w:rsid w:val="00DE2F91"/>
    <w:rsid w:val="00DF70A2"/>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E42D7E-6F99-47CF-8B2E-9C23FD9FDDBA}">
  <ds:schemaRefs>
    <ds:schemaRef ds:uri="http://schemas.openxmlformats.org/officeDocument/2006/bibliography"/>
  </ds:schemaRefs>
</ds:datastoreItem>
</file>

<file path=customXml/itemProps2.xml><?xml version="1.0" encoding="utf-8"?>
<ds:datastoreItem xmlns:ds="http://schemas.openxmlformats.org/officeDocument/2006/customXml" ds:itemID="{032BA14A-D303-44C7-B80D-1DDB9B1D2C63}">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64</Pages>
  <Words>23133</Words>
  <Characters>131862</Characters>
  <Application>Microsoft Office Word</Application>
  <DocSecurity>0</DocSecurity>
  <Lines>1098</Lines>
  <Paragraphs>309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154686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George Calcev</cp:lastModifiedBy>
  <cp:revision>3</cp:revision>
  <cp:lastPrinted>2011-11-09T07:49:00Z</cp:lastPrinted>
  <dcterms:created xsi:type="dcterms:W3CDTF">2021-04-15T20:44:00Z</dcterms:created>
  <dcterms:modified xsi:type="dcterms:W3CDTF">2021-04-15T20:53:00Z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