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5C9CE421" w14:textId="012573ED" w:rsidR="00FD6C8D" w:rsidRDefault="00FD6C8D" w:rsidP="00FD6C8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so far, its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BodyText"/>
        <w:spacing w:after="0"/>
        <w:rPr>
          <w:rFonts w:ascii="Times New Roman" w:hAnsi="Times New Roman"/>
          <w:sz w:val="22"/>
          <w:szCs w:val="22"/>
          <w:lang w:eastAsia="zh-CN"/>
        </w:rPr>
      </w:pPr>
    </w:p>
    <w:p w14:paraId="0499513B" w14:textId="77777777" w:rsidR="00CB5F72" w:rsidRDefault="00CB5F72">
      <w:pPr>
        <w:pStyle w:val="BodyText"/>
        <w:spacing w:after="0"/>
        <w:rPr>
          <w:rFonts w:ascii="Times New Roman" w:hAnsi="Times New Roman"/>
          <w:sz w:val="22"/>
          <w:szCs w:val="22"/>
          <w:lang w:eastAsia="zh-CN"/>
        </w:rPr>
      </w:pPr>
    </w:p>
    <w:p w14:paraId="62FACA1B"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Nokia, NSB, OPPO, Samsung, Intel, Samsung, Charter, Interdigital, CATT, ZTE, Sanechips, AT&amp;T, NTT Docomo, MediaTek, Convida, vivo, Lenovo, Motorola Mobility, Xiaomi, Spreadtrum,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Huawei, HiSilicon</w:t>
      </w:r>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BodyText"/>
        <w:spacing w:after="0"/>
        <w:ind w:left="1440"/>
        <w:rPr>
          <w:rFonts w:ascii="Times New Roman" w:hAnsi="Times New Roman"/>
          <w:sz w:val="22"/>
          <w:szCs w:val="22"/>
          <w:lang w:eastAsia="zh-CN"/>
        </w:rPr>
      </w:pPr>
    </w:p>
    <w:p w14:paraId="5E46963B" w14:textId="77777777" w:rsidR="00CB5F72" w:rsidRDefault="00CB5F7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BodyText"/>
        <w:spacing w:after="0"/>
        <w:ind w:left="720"/>
        <w:rPr>
          <w:rFonts w:ascii="Times New Roman" w:hAnsi="Times New Roman"/>
          <w:sz w:val="22"/>
          <w:szCs w:val="22"/>
          <w:lang w:eastAsia="zh-CN"/>
        </w:rPr>
      </w:pPr>
    </w:p>
    <w:p w14:paraId="34B1FDAB" w14:textId="5E967938"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OPPO, Samsung, Intel, Charter, Interdigital, ZTE, Sanechips, AT&amp;T, NTT Docomo, Convida, vivo, Lenovo, Motorola Mobilityc,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Futurewei, Huawei, HiSilicon,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BodyText"/>
        <w:spacing w:after="0"/>
        <w:ind w:left="360"/>
        <w:rPr>
          <w:rFonts w:ascii="Times New Roman" w:hAnsi="Times New Roman"/>
          <w:sz w:val="22"/>
          <w:szCs w:val="22"/>
          <w:lang w:eastAsia="zh-CN"/>
        </w:rPr>
      </w:pPr>
    </w:p>
    <w:p w14:paraId="164A088C"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Nokia, NSB, Futurewei,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OPPO, Intel, Huawei, HiSilicon, WILUS</w:t>
      </w:r>
    </w:p>
    <w:p w14:paraId="6F9E3879" w14:textId="77777777" w:rsidR="00106092" w:rsidRDefault="00106092" w:rsidP="00106092">
      <w:pPr>
        <w:pStyle w:val="BodyText"/>
        <w:spacing w:after="0"/>
        <w:rPr>
          <w:rFonts w:ascii="Times New Roman" w:hAnsi="Times New Roman"/>
          <w:sz w:val="22"/>
          <w:szCs w:val="22"/>
          <w:lang w:eastAsia="zh-CN"/>
        </w:rPr>
      </w:pPr>
    </w:p>
    <w:p w14:paraId="4E31F672" w14:textId="6176B527" w:rsidR="005F0053" w:rsidRDefault="005F0053" w:rsidP="007339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BodyText"/>
        <w:spacing w:after="0"/>
        <w:rPr>
          <w:rFonts w:ascii="Times New Roman" w:hAnsi="Times New Roman"/>
          <w:sz w:val="22"/>
          <w:szCs w:val="22"/>
          <w:lang w:eastAsia="zh-CN"/>
        </w:rPr>
      </w:pPr>
    </w:p>
    <w:p w14:paraId="6422321C" w14:textId="18DAE48D" w:rsidR="0073392C" w:rsidRDefault="0073392C">
      <w:pPr>
        <w:pStyle w:val="BodyText"/>
        <w:spacing w:after="0"/>
        <w:rPr>
          <w:rFonts w:ascii="Times New Roman" w:hAnsi="Times New Roman"/>
          <w:sz w:val="22"/>
          <w:szCs w:val="22"/>
          <w:lang w:eastAsia="zh-CN"/>
        </w:rPr>
      </w:pPr>
    </w:p>
    <w:p w14:paraId="64496E8F" w14:textId="45EB6CF8" w:rsidR="000B68CE" w:rsidRDefault="000B68CE" w:rsidP="000B68C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BodyText"/>
        <w:spacing w:after="0"/>
        <w:rPr>
          <w:rFonts w:ascii="Times New Roman" w:hAnsi="Times New Roman"/>
          <w:sz w:val="22"/>
          <w:szCs w:val="22"/>
          <w:lang w:eastAsia="zh-CN"/>
        </w:rPr>
      </w:pPr>
    </w:p>
    <w:p w14:paraId="5A77FA99" w14:textId="77777777" w:rsidR="00BE510F" w:rsidRDefault="00BE510F" w:rsidP="00BE51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BC8A228" w14:textId="004636E1" w:rsidR="00BE510F" w:rsidRDefault="005E50F9" w:rsidP="005E50F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8CAACD1" w14:textId="3727B2E4" w:rsidR="00FA7273" w:rsidRDefault="00FA7273" w:rsidP="00FA7273">
            <w:pPr>
              <w:pStyle w:val="BodyText"/>
              <w:spacing w:after="0" w:line="280" w:lineRule="atLeast"/>
              <w:rPr>
                <w:rFonts w:ascii="Times New Roman" w:eastAsiaTheme="minorEastAsia" w:hAnsi="Times New Roman" w:hint="eastAsia"/>
                <w:sz w:val="22"/>
                <w:szCs w:val="22"/>
                <w:lang w:eastAsia="ko-KR"/>
              </w:rPr>
            </w:pPr>
            <w: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4pt;height:164.75pt" o:ole="">
                  <v:imagedata r:id="rId16" o:title=""/>
                </v:shape>
                <o:OLEObject Type="Embed" ProgID="PBrush" ShapeID="_x0000_i1025" DrawAspect="Content" ObjectID="_1679987869" r:id="rId17"/>
              </w:object>
            </w:r>
          </w:p>
        </w:tc>
      </w:tr>
    </w:tbl>
    <w:p w14:paraId="6D8ED374" w14:textId="77777777" w:rsidR="00BE510F" w:rsidRPr="00637A79" w:rsidRDefault="00BE510F" w:rsidP="00BE510F">
      <w:pPr>
        <w:pStyle w:val="BodyText"/>
        <w:spacing w:after="0"/>
        <w:rPr>
          <w:rFonts w:ascii="Times New Roman" w:hAnsi="Times New Roman"/>
          <w:sz w:val="22"/>
          <w:szCs w:val="22"/>
          <w:lang w:eastAsia="zh-CN"/>
        </w:rPr>
      </w:pPr>
    </w:p>
    <w:p w14:paraId="1B530320" w14:textId="77777777" w:rsidR="00BE510F" w:rsidRDefault="00BE510F" w:rsidP="00BE510F">
      <w:pPr>
        <w:pStyle w:val="BodyText"/>
        <w:spacing w:after="0"/>
        <w:rPr>
          <w:rFonts w:ascii="Times New Roman" w:hAnsi="Times New Roman"/>
          <w:sz w:val="22"/>
          <w:szCs w:val="22"/>
          <w:lang w:eastAsia="zh-CN"/>
        </w:rPr>
      </w:pPr>
    </w:p>
    <w:p w14:paraId="77FA5ABD" w14:textId="5CC08A3D" w:rsidR="00BE510F" w:rsidRPr="00BE510F" w:rsidRDefault="00BE510F" w:rsidP="00BE51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BodyText"/>
        <w:spacing w:after="0"/>
        <w:rPr>
          <w:rFonts w:ascii="Times New Roman" w:hAnsi="Times New Roman"/>
          <w:sz w:val="22"/>
          <w:szCs w:val="22"/>
          <w:lang w:eastAsia="zh-CN"/>
        </w:rPr>
      </w:pPr>
    </w:p>
    <w:p w14:paraId="0F1FBA52" w14:textId="0381A20E" w:rsidR="00311EF6" w:rsidRDefault="006A183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BodyText"/>
        <w:spacing w:after="0"/>
        <w:rPr>
          <w:rFonts w:ascii="Times New Roman" w:hAnsi="Times New Roman"/>
          <w:sz w:val="22"/>
          <w:szCs w:val="22"/>
          <w:lang w:eastAsia="zh-CN"/>
        </w:rPr>
      </w:pPr>
    </w:p>
    <w:p w14:paraId="10A89A77" w14:textId="54CFFA1F" w:rsidR="006A183B" w:rsidRDefault="006A183B" w:rsidP="006A183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BodyText"/>
        <w:spacing w:after="0"/>
        <w:rPr>
          <w:rFonts w:ascii="Times New Roman" w:hAnsi="Times New Roman"/>
          <w:sz w:val="22"/>
          <w:szCs w:val="22"/>
          <w:lang w:eastAsia="zh-CN"/>
        </w:rPr>
      </w:pPr>
    </w:p>
    <w:p w14:paraId="7E1702AB" w14:textId="77777777" w:rsidR="001B3C4E" w:rsidRDefault="001B3C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AE1ECDD" w14:textId="1AEC6142" w:rsidR="000B68CE" w:rsidRDefault="005E50F9" w:rsidP="008F457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lastRenderedPageBreak/>
              <w:t>Samsung</w:t>
            </w:r>
          </w:p>
        </w:tc>
        <w:tc>
          <w:tcPr>
            <w:tcW w:w="8157" w:type="dxa"/>
          </w:tcPr>
          <w:p w14:paraId="18B12C3D"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BodyText"/>
              <w:spacing w:after="0" w:line="280" w:lineRule="atLeast"/>
              <w:rPr>
                <w:rFonts w:ascii="Times New Roman" w:eastAsiaTheme="minorEastAsia" w:hAnsi="Times New Roman" w:hint="eastAsia"/>
                <w:sz w:val="22"/>
                <w:szCs w:val="22"/>
                <w:lang w:eastAsia="ko-KR"/>
              </w:rPr>
            </w:pPr>
          </w:p>
        </w:tc>
      </w:tr>
    </w:tbl>
    <w:p w14:paraId="280871E1" w14:textId="206B986B" w:rsidR="0073392C" w:rsidRDefault="0073392C">
      <w:pPr>
        <w:pStyle w:val="BodyText"/>
        <w:spacing w:after="0"/>
        <w:rPr>
          <w:rFonts w:ascii="Times New Roman" w:hAnsi="Times New Roman"/>
          <w:sz w:val="22"/>
          <w:szCs w:val="22"/>
          <w:lang w:eastAsia="zh-CN"/>
        </w:rPr>
      </w:pPr>
    </w:p>
    <w:p w14:paraId="5A150E4E" w14:textId="1C390A56" w:rsidR="0073392C" w:rsidRPr="00D50E55" w:rsidRDefault="0073392C">
      <w:pPr>
        <w:pStyle w:val="BodyText"/>
        <w:spacing w:after="0"/>
        <w:rPr>
          <w:rFonts w:ascii="Times New Roman" w:hAnsi="Times New Roman"/>
          <w:sz w:val="22"/>
          <w:szCs w:val="22"/>
          <w:lang w:eastAsia="zh-CN"/>
        </w:rPr>
      </w:pPr>
    </w:p>
    <w:p w14:paraId="49ACAC5B" w14:textId="724D81CE"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BodyText"/>
        <w:spacing w:after="0"/>
        <w:rPr>
          <w:rFonts w:ascii="Times New Roman" w:hAnsi="Times New Roman"/>
          <w:sz w:val="22"/>
          <w:szCs w:val="22"/>
          <w:lang w:eastAsia="zh-CN"/>
        </w:rPr>
      </w:pPr>
    </w:p>
    <w:p w14:paraId="3401F1F9" w14:textId="77777777" w:rsidR="00D646C0" w:rsidRDefault="00D646C0">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w:t>
      </w:r>
      <w:r w:rsidR="00D50E55">
        <w:rPr>
          <w:rFonts w:ascii="Times New Roman" w:hAnsi="Times New Roman"/>
          <w:sz w:val="22"/>
          <w:szCs w:val="22"/>
          <w:lang w:eastAsia="zh-CN"/>
        </w:rPr>
        <w:t>e</w:t>
      </w:r>
      <w:r>
        <w:rPr>
          <w:rFonts w:ascii="Times New Roman" w:hAnsi="Times New Roman"/>
          <w:sz w:val="22"/>
          <w:szCs w:val="22"/>
          <w:lang w:eastAsia="zh-CN"/>
        </w:rPr>
        <w:t>s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r>
        <w:rPr>
          <w:rFonts w:ascii="Times New Roman" w:hAnsi="Times New Roman"/>
          <w:sz w:val="22"/>
          <w:szCs w:val="22"/>
          <w:lang w:eastAsia="zh-CN"/>
        </w:rPr>
        <w:t>subCarrierSpacingCommon</w:t>
      </w:r>
      <w:r w:rsidR="00D50E55">
        <w:rPr>
          <w:rFonts w:ascii="Times New Roman" w:hAnsi="Times New Roman"/>
          <w:sz w:val="22"/>
          <w:szCs w:val="22"/>
          <w:lang w:eastAsia="zh-CN"/>
        </w:rPr>
        <w:t>’</w:t>
      </w:r>
      <w:r>
        <w:rPr>
          <w:rFonts w:ascii="Times New Roman" w:hAnsi="Times New Roman"/>
          <w:sz w:val="22"/>
          <w:szCs w:val="22"/>
          <w:lang w:eastAsia="zh-CN"/>
        </w:rPr>
        <w:t xml:space="preserve"> and 1-bit MSB of controlResourceSetZero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methods to indicate enabled/disabled DBTW for idle and/or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42F6FA25"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w:t>
      </w:r>
      <w:r w:rsidR="00D50E55">
        <w:rPr>
          <w:rFonts w:ascii="Times New Roman" w:hAnsi="Times New Roman"/>
          <w:sz w:val="22"/>
          <w:szCs w:val="22"/>
          <w:lang w:eastAsia="zh-CN"/>
        </w:rPr>
        <w:t>c</w:t>
      </w:r>
      <w:r>
        <w:rPr>
          <w:rFonts w:ascii="Times New Roman" w:hAnsi="Times New Roman"/>
          <w:sz w:val="22"/>
          <w:szCs w:val="22"/>
          <w:lang w:eastAsia="zh-CN"/>
        </w:rPr>
        <w:t>ell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w:t>
            </w:r>
            <w:r w:rsidR="00D50E55">
              <w:rPr>
                <w:sz w:val="22"/>
                <w:szCs w:val="22"/>
                <w:lang w:eastAsia="zh-CN"/>
              </w:rPr>
              <w:t>’</w:t>
            </w:r>
            <w:r>
              <w:rPr>
                <w:sz w:val="22"/>
                <w:szCs w:val="22"/>
                <w:lang w:eastAsia="zh-CN"/>
              </w:rPr>
              <w:t>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lastRenderedPageBreak/>
              <w:t>Huawei/HiSilicon</w:t>
            </w:r>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BodyText"/>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r w:rsidR="00D50E55">
              <w:rPr>
                <w:rFonts w:eastAsia="MS Mincho"/>
                <w:sz w:val="22"/>
                <w:szCs w:val="22"/>
                <w:lang w:eastAsia="ja-JP"/>
              </w:rPr>
              <w:t>ignaling</w:t>
            </w:r>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r w:rsidR="00D50E55">
              <w:rPr>
                <w:rFonts w:ascii="Times New Roman" w:eastAsia="MS Mincho" w:hAnsi="Times New Roman"/>
                <w:sz w:val="22"/>
                <w:szCs w:val="22"/>
                <w:lang w:eastAsia="ja-JP"/>
              </w:rPr>
              <w:t>ignaling</w:t>
            </w:r>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2F85315"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7DCD37BC" w14:textId="73DABFBD" w:rsidR="00B85F6D" w:rsidRDefault="00B85F6D" w:rsidP="00B85F6D">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w:t>
            </w:r>
            <w:r w:rsidR="00D50E55">
              <w:rPr>
                <w:rFonts w:ascii="Times New Roman" w:hAnsi="Times New Roman"/>
                <w:sz w:val="22"/>
                <w:szCs w:val="22"/>
                <w:lang w:eastAsia="zh-CN"/>
              </w:rPr>
              <w:t>e</w:t>
            </w:r>
            <w:r>
              <w:rPr>
                <w:rFonts w:ascii="Times New Roman" w:hAnsi="Times New Roman"/>
                <w:sz w:val="22"/>
                <w:szCs w:val="22"/>
                <w:lang w:eastAsia="zh-CN"/>
              </w:rPr>
              <w:t>s performing initial access that do not have any prior information on DBTW.</w:t>
            </w:r>
          </w:p>
          <w:p w14:paraId="44E01D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BodyText"/>
        <w:spacing w:after="0"/>
        <w:rPr>
          <w:rFonts w:ascii="Times New Roman" w:hAnsi="Times New Roman"/>
          <w:sz w:val="22"/>
          <w:szCs w:val="22"/>
          <w:lang w:eastAsia="zh-CN"/>
        </w:rPr>
      </w:pPr>
    </w:p>
    <w:p w14:paraId="23F65964" w14:textId="77777777" w:rsidR="00E42030" w:rsidRDefault="00E42030" w:rsidP="00E4203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ZTE, Sanechip</w:t>
      </w:r>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Convida,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r w:rsidR="008D5C51" w:rsidRPr="00E42030">
        <w:rPr>
          <w:rFonts w:ascii="Times New Roman" w:hAnsi="Times New Roman"/>
          <w:sz w:val="22"/>
          <w:szCs w:val="22"/>
          <w:lang w:eastAsia="zh-CN"/>
        </w:rPr>
        <w:t>Spreadtrum,</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BodyText"/>
        <w:spacing w:after="0"/>
        <w:rPr>
          <w:rFonts w:ascii="Times New Roman" w:hAnsi="Times New Roman"/>
          <w:sz w:val="22"/>
          <w:szCs w:val="22"/>
          <w:lang w:eastAsia="zh-CN"/>
        </w:rPr>
      </w:pPr>
    </w:p>
    <w:p w14:paraId="27344537" w14:textId="1B50193D" w:rsidR="006D7A69" w:rsidRDefault="006D7A69">
      <w:pPr>
        <w:pStyle w:val="BodyText"/>
        <w:spacing w:after="0"/>
        <w:rPr>
          <w:rFonts w:ascii="Times New Roman" w:hAnsi="Times New Roman"/>
          <w:sz w:val="22"/>
          <w:szCs w:val="22"/>
          <w:lang w:eastAsia="zh-CN"/>
        </w:rPr>
      </w:pPr>
    </w:p>
    <w:p w14:paraId="6B5F9A7F" w14:textId="77777777" w:rsidR="006D7A69" w:rsidRDefault="006D7A69" w:rsidP="006D7A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BodyText"/>
        <w:spacing w:after="0"/>
        <w:rPr>
          <w:rFonts w:ascii="Times New Roman" w:hAnsi="Times New Roman"/>
          <w:sz w:val="22"/>
          <w:szCs w:val="22"/>
          <w:lang w:eastAsia="zh-CN"/>
        </w:rPr>
      </w:pPr>
    </w:p>
    <w:p w14:paraId="00BD71B2" w14:textId="29A395EA" w:rsidR="00B85F6D" w:rsidRDefault="00B85F6D" w:rsidP="00B85F6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at least for SSB with 120 kHz SCS</w:t>
      </w:r>
    </w:p>
    <w:p w14:paraId="16A12B47"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w:t>
      </w:r>
      <w:r w:rsidR="00D50E55">
        <w:rPr>
          <w:rFonts w:ascii="Times New Roman" w:hAnsi="Times New Roman"/>
          <w:sz w:val="22"/>
          <w:szCs w:val="22"/>
          <w:lang w:eastAsia="zh-CN"/>
        </w:rPr>
        <w:t>e</w:t>
      </w:r>
      <w:r>
        <w:rPr>
          <w:rFonts w:ascii="Times New Roman" w:hAnsi="Times New Roman"/>
          <w:sz w:val="22"/>
          <w:szCs w:val="22"/>
          <w:lang w:eastAsia="zh-CN"/>
        </w:rPr>
        <w:t>s of the configuration of DB/DBTW, including enable/disable mechanics (if needed)</w:t>
      </w:r>
    </w:p>
    <w:p w14:paraId="6762F968" w14:textId="3AA0E83C" w:rsidR="00944BF2" w:rsidRDefault="00944BF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45BF3FBF" w14:textId="5F7AF245" w:rsidR="00FF60CA" w:rsidRPr="00B85F47" w:rsidRDefault="00B85F47" w:rsidP="008F457E">
            <w:pPr>
              <w:pStyle w:val="BodyText"/>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w:t>
            </w:r>
            <w:r w:rsidR="00D50E55" w:rsidRPr="00B85F47">
              <w:rPr>
                <w:rFonts w:ascii="Times" w:eastAsia="Times New Roman" w:hAnsi="Times"/>
                <w:lang w:val="en-GB"/>
              </w:rPr>
              <w:t>e</w:t>
            </w:r>
            <w:r w:rsidRPr="00B85F47">
              <w:rPr>
                <w:rFonts w:ascii="Times" w:eastAsia="Times New Roman" w:hAnsi="Times"/>
                <w:lang w:val="en-GB"/>
              </w:rPr>
              <w:t>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bl>
    <w:p w14:paraId="49FA08A2" w14:textId="182A0998" w:rsidR="00FF60CA" w:rsidRDefault="00FF60CA">
      <w:pPr>
        <w:pStyle w:val="BodyText"/>
        <w:spacing w:after="0"/>
        <w:rPr>
          <w:rFonts w:ascii="Times New Roman" w:hAnsi="Times New Roman"/>
          <w:sz w:val="22"/>
          <w:szCs w:val="22"/>
          <w:lang w:eastAsia="zh-CN"/>
        </w:rPr>
      </w:pPr>
    </w:p>
    <w:p w14:paraId="1DE01D2E" w14:textId="77777777"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BodyText"/>
        <w:spacing w:after="0"/>
        <w:rPr>
          <w:rFonts w:ascii="Times New Roman" w:hAnsi="Times New Roman"/>
          <w:sz w:val="22"/>
          <w:szCs w:val="22"/>
          <w:lang w:eastAsia="zh-CN"/>
        </w:rPr>
      </w:pPr>
    </w:p>
    <w:p w14:paraId="36714BE9" w14:textId="77777777" w:rsidR="00944BF2" w:rsidRDefault="00944BF2">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lastRenderedPageBreak/>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lastRenderedPageBreak/>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w:t>
            </w:r>
            <w:r>
              <w:rPr>
                <w:rFonts w:hint="eastAsia"/>
                <w:lang w:eastAsia="zh-CN"/>
              </w:rPr>
              <w:lastRenderedPageBreak/>
              <w:t xml:space="preserve">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BodyText"/>
        <w:spacing w:after="0"/>
        <w:rPr>
          <w:rFonts w:ascii="Times New Roman" w:hAnsi="Times New Roman"/>
          <w:sz w:val="22"/>
          <w:szCs w:val="22"/>
          <w:lang w:eastAsia="zh-CN"/>
        </w:rPr>
      </w:pPr>
    </w:p>
    <w:p w14:paraId="3C3BAB05" w14:textId="3E819E09" w:rsidR="00307F89" w:rsidRDefault="00307F89">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BodyText"/>
        <w:spacing w:after="0"/>
        <w:rPr>
          <w:rFonts w:ascii="Times New Roman" w:hAnsi="Times New Roman"/>
          <w:sz w:val="22"/>
          <w:szCs w:val="22"/>
          <w:lang w:eastAsia="zh-CN"/>
        </w:rPr>
      </w:pPr>
    </w:p>
    <w:p w14:paraId="4C2A0DFC" w14:textId="389C3001"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Sony, WILUS, Sharp, Spreadtrum, Lenovo, Motorola Mobility, vivo, NTT Docomo, Huawei, HiSilicon, NEC, ZTE, Sanechip, CATT, LGE</w:t>
      </w:r>
    </w:p>
    <w:p w14:paraId="7B08FA2B" w14:textId="22723570" w:rsidR="00823293" w:rsidRDefault="00823293">
      <w:pPr>
        <w:pStyle w:val="BodyText"/>
        <w:spacing w:after="0"/>
        <w:rPr>
          <w:rFonts w:ascii="Times New Roman" w:hAnsi="Times New Roman"/>
          <w:sz w:val="22"/>
          <w:szCs w:val="22"/>
          <w:lang w:eastAsia="zh-CN"/>
        </w:rPr>
      </w:pPr>
    </w:p>
    <w:p w14:paraId="1278E03C" w14:textId="62E259F0"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BodyText"/>
        <w:spacing w:after="0"/>
        <w:rPr>
          <w:rFonts w:ascii="Times New Roman" w:hAnsi="Times New Roman"/>
          <w:sz w:val="22"/>
          <w:szCs w:val="22"/>
          <w:lang w:eastAsia="zh-CN"/>
        </w:rPr>
      </w:pPr>
    </w:p>
    <w:p w14:paraId="1A1DEBAC" w14:textId="72D3EA52"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BodyText"/>
        <w:spacing w:after="0"/>
        <w:rPr>
          <w:rFonts w:ascii="Times New Roman" w:hAnsi="Times New Roman"/>
          <w:sz w:val="22"/>
          <w:szCs w:val="22"/>
          <w:lang w:eastAsia="zh-CN"/>
        </w:rPr>
      </w:pPr>
    </w:p>
    <w:p w14:paraId="232B0AF3" w14:textId="5B23FD52"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w:t>
            </w:r>
            <w:r>
              <w:rPr>
                <w:rFonts w:ascii="Times New Roman" w:hAnsi="Times New Roman"/>
                <w:sz w:val="22"/>
                <w:szCs w:val="22"/>
                <w:lang w:eastAsia="zh-CN"/>
              </w:rPr>
              <w:t xml:space="preserve">In this sense, we support moderator’s proposal. </w:t>
            </w:r>
          </w:p>
        </w:tc>
      </w:tr>
    </w:tbl>
    <w:p w14:paraId="2FDDEB7C" w14:textId="0742BE35" w:rsidR="00676DA8" w:rsidRDefault="00676DA8" w:rsidP="000C2981">
      <w:pPr>
        <w:pStyle w:val="BodyText"/>
        <w:spacing w:after="0"/>
        <w:rPr>
          <w:rFonts w:ascii="Times New Roman" w:hAnsi="Times New Roman"/>
          <w:sz w:val="22"/>
          <w:szCs w:val="22"/>
          <w:lang w:eastAsia="zh-CN"/>
        </w:rPr>
      </w:pPr>
    </w:p>
    <w:p w14:paraId="2687BB4A" w14:textId="77777777" w:rsidR="00EE472C" w:rsidRDefault="00EE472C" w:rsidP="000C2981">
      <w:pPr>
        <w:pStyle w:val="BodyText"/>
        <w:spacing w:after="0"/>
        <w:rPr>
          <w:rFonts w:ascii="Times New Roman" w:hAnsi="Times New Roman"/>
          <w:sz w:val="22"/>
          <w:szCs w:val="22"/>
          <w:lang w:eastAsia="zh-CN"/>
        </w:rPr>
      </w:pPr>
    </w:p>
    <w:p w14:paraId="2D260688" w14:textId="5C5DFED6" w:rsidR="00F76877" w:rsidRDefault="00F76877" w:rsidP="00F7687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BodyText"/>
        <w:spacing w:after="0"/>
        <w:rPr>
          <w:rFonts w:ascii="Times New Roman" w:hAnsi="Times New Roman"/>
          <w:sz w:val="22"/>
          <w:szCs w:val="22"/>
          <w:lang w:eastAsia="zh-CN"/>
        </w:rPr>
      </w:pPr>
    </w:p>
    <w:p w14:paraId="2DAE63A8" w14:textId="3172C63F"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BodyText"/>
        <w:spacing w:after="0"/>
        <w:rPr>
          <w:rFonts w:ascii="Times New Roman" w:hAnsi="Times New Roman"/>
          <w:sz w:val="22"/>
          <w:szCs w:val="22"/>
          <w:lang w:eastAsia="zh-CN"/>
        </w:rPr>
      </w:pPr>
    </w:p>
    <w:p w14:paraId="4FEBF969" w14:textId="3A32F1EF" w:rsidR="00823293" w:rsidRDefault="00B6095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BodyText"/>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BodyText"/>
              <w:spacing w:after="0" w:line="280" w:lineRule="atLeast"/>
              <w:rPr>
                <w:rFonts w:ascii="Times New Roman" w:eastAsiaTheme="minorEastAsia" w:hAnsi="Times New Roman" w:hint="eastAsia"/>
                <w:sz w:val="22"/>
                <w:szCs w:val="22"/>
                <w:lang w:eastAsia="ko-KR"/>
              </w:rPr>
            </w:pPr>
          </w:p>
        </w:tc>
      </w:tr>
    </w:tbl>
    <w:p w14:paraId="3FAFA89E" w14:textId="3D0215A0" w:rsidR="000C2981" w:rsidRDefault="000C2981" w:rsidP="000C2981">
      <w:pPr>
        <w:pStyle w:val="BodyText"/>
        <w:spacing w:after="0"/>
        <w:rPr>
          <w:rFonts w:ascii="Times New Roman" w:hAnsi="Times New Roman"/>
          <w:sz w:val="22"/>
          <w:szCs w:val="22"/>
          <w:lang w:eastAsia="zh-CN"/>
        </w:rPr>
      </w:pPr>
    </w:p>
    <w:p w14:paraId="50E493CF" w14:textId="77777777"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BodyText"/>
        <w:spacing w:after="0"/>
        <w:rPr>
          <w:rFonts w:ascii="Times New Roman" w:hAnsi="Times New Roman"/>
          <w:sz w:val="22"/>
          <w:szCs w:val="22"/>
          <w:lang w:eastAsia="zh-CN"/>
        </w:rPr>
      </w:pPr>
    </w:p>
    <w:p w14:paraId="524E1F91" w14:textId="77777777" w:rsidR="000C2981" w:rsidRDefault="000C2981">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960kHz sub-carrier spacing, support N_RB^CORESET={24}.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synchronization raster interval is larger than FR2, additional CORESET#0 RB offsets are needed for 120 kHz SS/PBCH block SCS;</w:t>
      </w:r>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480kHz SCS for Type0-PDCCH: Qualcomm, Intel, Nokia, Nokia Shanghai Bell, Samsung, ZTE, Sanechip</w:t>
      </w:r>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BodyText"/>
        <w:spacing w:after="0"/>
        <w:rPr>
          <w:rFonts w:ascii="Times New Roman" w:hAnsi="Times New Roman"/>
          <w:sz w:val="22"/>
          <w:szCs w:val="22"/>
          <w:lang w:eastAsia="zh-CN"/>
        </w:rPr>
      </w:pPr>
    </w:p>
    <w:p w14:paraId="407E3AE9" w14:textId="77777777" w:rsidR="00E052CC" w:rsidRDefault="00E052CC" w:rsidP="00E052C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CATT, Ericsson, ZTE, Sanechips, NEC</w:t>
      </w:r>
      <w:r w:rsidR="00841495">
        <w:rPr>
          <w:rFonts w:ascii="Times New Roman" w:hAnsi="Times New Roman"/>
          <w:sz w:val="22"/>
          <w:szCs w:val="22"/>
          <w:lang w:eastAsia="zh-CN"/>
        </w:rPr>
        <w:t>, vivo, Lenovo, Motorola Mobility, Spreadtrum, Sharp, WILUS, Sony</w:t>
      </w:r>
      <w:r w:rsidR="00341AFB">
        <w:rPr>
          <w:rFonts w:ascii="Times New Roman" w:hAnsi="Times New Roman"/>
          <w:sz w:val="22"/>
          <w:szCs w:val="22"/>
          <w:lang w:eastAsia="zh-CN"/>
        </w:rPr>
        <w:t>, Apple</w:t>
      </w:r>
    </w:p>
    <w:p w14:paraId="03243815" w14:textId="69405529"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BodyText"/>
        <w:spacing w:after="0"/>
        <w:rPr>
          <w:rFonts w:ascii="Times New Roman" w:hAnsi="Times New Roman"/>
          <w:sz w:val="22"/>
          <w:szCs w:val="22"/>
          <w:lang w:eastAsia="zh-CN"/>
        </w:rPr>
      </w:pPr>
    </w:p>
    <w:p w14:paraId="2783C810" w14:textId="2EED05E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BodyText"/>
        <w:spacing w:after="0"/>
        <w:rPr>
          <w:rFonts w:ascii="Times New Roman" w:hAnsi="Times New Roman"/>
          <w:sz w:val="22"/>
          <w:szCs w:val="22"/>
          <w:lang w:eastAsia="zh-CN"/>
        </w:rPr>
      </w:pPr>
    </w:p>
    <w:p w14:paraId="66BA2BC1" w14:textId="4290FE87" w:rsidR="00E678DA" w:rsidRDefault="00E678DA"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BodyText"/>
        <w:spacing w:after="0"/>
        <w:rPr>
          <w:rFonts w:ascii="Times New Roman" w:hAnsi="Times New Roman"/>
          <w:sz w:val="22"/>
          <w:szCs w:val="22"/>
          <w:lang w:eastAsia="zh-CN"/>
        </w:rPr>
      </w:pPr>
    </w:p>
    <w:p w14:paraId="38125679" w14:textId="5CEEE9A6" w:rsidR="0093758D" w:rsidRPr="0093758D" w:rsidRDefault="0093758D" w:rsidP="0093758D">
      <w:pPr>
        <w:pStyle w:val="BodyText"/>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77777777"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SSB/COREST multiplexing pattern, and number of RB and symbols for CORESET.</w:t>
      </w:r>
    </w:p>
    <w:p w14:paraId="44E83E7D"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BodyText"/>
        <w:spacing w:after="0"/>
        <w:rPr>
          <w:rFonts w:ascii="Times New Roman" w:hAnsi="Times New Roman"/>
          <w:sz w:val="22"/>
          <w:szCs w:val="22"/>
          <w:lang w:eastAsia="zh-CN"/>
        </w:rPr>
      </w:pPr>
    </w:p>
    <w:p w14:paraId="0DEA895C" w14:textId="77777777" w:rsidR="00D21623" w:rsidRDefault="00D21623"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57842797" w14:textId="1D819B47" w:rsidR="00D21623"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bl>
    <w:p w14:paraId="1AB1BAFA" w14:textId="77777777" w:rsidR="00D21623" w:rsidRDefault="00D21623" w:rsidP="00D21623">
      <w:pPr>
        <w:pStyle w:val="BodyText"/>
        <w:spacing w:after="0"/>
        <w:rPr>
          <w:rFonts w:ascii="Times New Roman" w:hAnsi="Times New Roman"/>
          <w:sz w:val="22"/>
          <w:szCs w:val="22"/>
          <w:lang w:eastAsia="zh-CN"/>
        </w:rPr>
      </w:pPr>
    </w:p>
    <w:p w14:paraId="2F5ED579"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43055D3"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BodyText"/>
        <w:spacing w:after="0"/>
        <w:rPr>
          <w:rFonts w:ascii="Times New Roman" w:hAnsi="Times New Roman"/>
          <w:sz w:val="22"/>
          <w:szCs w:val="22"/>
          <w:lang w:eastAsia="zh-CN"/>
        </w:rPr>
      </w:pPr>
    </w:p>
    <w:p w14:paraId="46618DA5" w14:textId="77777777" w:rsidR="00D21623" w:rsidRDefault="00D21623">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BodyText"/>
        <w:spacing w:after="0"/>
        <w:rPr>
          <w:rFonts w:ascii="Times New Roman" w:hAnsi="Times New Roman"/>
          <w:sz w:val="22"/>
          <w:szCs w:val="22"/>
          <w:lang w:eastAsia="zh-CN"/>
        </w:rPr>
      </w:pPr>
    </w:p>
    <w:p w14:paraId="085929AA" w14:textId="5FA00CC3" w:rsidR="00D21623" w:rsidRDefault="00D21623">
      <w:pPr>
        <w:pStyle w:val="BodyText"/>
        <w:spacing w:after="0"/>
        <w:rPr>
          <w:rFonts w:ascii="Times New Roman" w:hAnsi="Times New Roman"/>
          <w:sz w:val="22"/>
          <w:szCs w:val="22"/>
          <w:lang w:eastAsia="zh-CN"/>
        </w:rPr>
      </w:pPr>
    </w:p>
    <w:p w14:paraId="3AFBEBD2" w14:textId="77777777" w:rsidR="00D21623" w:rsidRDefault="00D21623" w:rsidP="00D21623">
      <w:pPr>
        <w:pStyle w:val="BodyText"/>
        <w:spacing w:after="0"/>
        <w:rPr>
          <w:rFonts w:ascii="Times New Roman" w:hAnsi="Times New Roman"/>
          <w:sz w:val="22"/>
          <w:szCs w:val="22"/>
          <w:lang w:eastAsia="zh-CN"/>
        </w:rPr>
      </w:pPr>
    </w:p>
    <w:p w14:paraId="6D92B240"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on hoe to handle when only sub-set of SSBs can be transmitted under short control exemption.</w:t>
      </w:r>
    </w:p>
    <w:p w14:paraId="6E506CE2" w14:textId="1E6E03AE" w:rsidR="00D53BB4" w:rsidRDefault="00D53BB4" w:rsidP="00D21623">
      <w:pPr>
        <w:pStyle w:val="BodyText"/>
        <w:spacing w:after="0"/>
        <w:rPr>
          <w:rFonts w:ascii="Times New Roman" w:hAnsi="Times New Roman"/>
          <w:sz w:val="22"/>
          <w:szCs w:val="22"/>
          <w:lang w:eastAsia="zh-CN"/>
        </w:rPr>
      </w:pPr>
    </w:p>
    <w:p w14:paraId="536A7BC7" w14:textId="10543E8F" w:rsidR="00D53BB4"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BodyText"/>
        <w:spacing w:after="0"/>
        <w:rPr>
          <w:rFonts w:ascii="Times New Roman" w:hAnsi="Times New Roman"/>
          <w:sz w:val="22"/>
          <w:szCs w:val="22"/>
          <w:lang w:eastAsia="zh-CN"/>
        </w:rPr>
      </w:pPr>
    </w:p>
    <w:p w14:paraId="6B6D93D4" w14:textId="77777777" w:rsidR="00342F48" w:rsidRDefault="00342F48"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FA7273" w14:paraId="21606356" w14:textId="77777777" w:rsidTr="008F457E">
        <w:tc>
          <w:tcPr>
            <w:tcW w:w="1805" w:type="dxa"/>
          </w:tcPr>
          <w:p w14:paraId="1F9EEAE2" w14:textId="1F786D32"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BodyText"/>
              <w:spacing w:after="0" w:line="280" w:lineRule="atLeast"/>
              <w:rPr>
                <w:rFonts w:ascii="Times New Roman" w:eastAsiaTheme="minorEastAsia" w:hAnsi="Times New Roman" w:hint="eastAsia"/>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bl>
    <w:p w14:paraId="7B0611D7" w14:textId="77777777" w:rsidR="00D21623" w:rsidRDefault="00D21623" w:rsidP="00D21623">
      <w:pPr>
        <w:pStyle w:val="BodyText"/>
        <w:spacing w:after="0"/>
        <w:rPr>
          <w:rFonts w:ascii="Times New Roman" w:hAnsi="Times New Roman"/>
          <w:sz w:val="22"/>
          <w:szCs w:val="22"/>
          <w:lang w:eastAsia="zh-CN"/>
        </w:rPr>
      </w:pPr>
    </w:p>
    <w:p w14:paraId="32E76143"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BodyText"/>
        <w:spacing w:after="0"/>
        <w:rPr>
          <w:rFonts w:ascii="Times New Roman" w:hAnsi="Times New Roman"/>
          <w:sz w:val="22"/>
          <w:szCs w:val="22"/>
          <w:lang w:eastAsia="zh-CN"/>
        </w:rPr>
      </w:pPr>
    </w:p>
    <w:p w14:paraId="1A1682EA" w14:textId="6CA8F7F6" w:rsidR="00D21623" w:rsidRDefault="00D21623">
      <w:pPr>
        <w:pStyle w:val="BodyText"/>
        <w:spacing w:after="0"/>
        <w:rPr>
          <w:rFonts w:ascii="Times New Roman" w:hAnsi="Times New Roman"/>
          <w:sz w:val="22"/>
          <w:szCs w:val="22"/>
          <w:lang w:eastAsia="zh-CN"/>
        </w:rPr>
      </w:pPr>
    </w:p>
    <w:p w14:paraId="293D97F9" w14:textId="77777777" w:rsidR="00D21623" w:rsidRDefault="00D21623">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lastRenderedPageBreak/>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BodyText"/>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40ED475A" w:rsidR="00B94E2A" w:rsidRDefault="00AF7E4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bookmarkStart w:id="6" w:name="_GoBack"/>
            <w:bookmarkEnd w:id="6"/>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BodyText"/>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9A63362" w14:textId="77777777" w:rsidR="00B94E2A" w:rsidRPr="00DD07E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BodyText"/>
        <w:spacing w:after="0"/>
        <w:rPr>
          <w:rFonts w:ascii="Times New Roman" w:hAnsi="Times New Roman"/>
          <w:sz w:val="22"/>
          <w:szCs w:val="22"/>
          <w:lang w:eastAsia="zh-CN"/>
        </w:rPr>
      </w:pPr>
    </w:p>
    <w:p w14:paraId="72FAC90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BodyText"/>
        <w:spacing w:after="0"/>
        <w:rPr>
          <w:rFonts w:ascii="Times New Roman" w:hAnsi="Times New Roman"/>
          <w:sz w:val="22"/>
          <w:szCs w:val="22"/>
          <w:lang w:eastAsia="zh-CN"/>
        </w:rPr>
      </w:pPr>
    </w:p>
    <w:p w14:paraId="7BCEF9DA" w14:textId="119B56B3" w:rsidR="00614976" w:rsidRDefault="00614976" w:rsidP="0061497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Establishing time alignment when adding SCell (RRC_CONNECTED)</w:t>
      </w:r>
    </w:p>
    <w:p w14:paraId="4800D66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BodyText"/>
        <w:spacing w:after="0"/>
        <w:rPr>
          <w:rFonts w:ascii="Times New Roman" w:hAnsi="Times New Roman"/>
          <w:sz w:val="22"/>
          <w:szCs w:val="22"/>
          <w:lang w:eastAsia="zh-CN"/>
        </w:rPr>
      </w:pPr>
    </w:p>
    <w:p w14:paraId="6913EE9B" w14:textId="77777777" w:rsidR="00614976" w:rsidRDefault="00614976"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6DEA876" w14:textId="0B2A5C5A" w:rsidR="003C54D1"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bl>
    <w:p w14:paraId="3A9CF4B2" w14:textId="77777777" w:rsidR="003C54D1" w:rsidRDefault="003C54D1" w:rsidP="003C54D1">
      <w:pPr>
        <w:pStyle w:val="BodyText"/>
        <w:spacing w:after="0"/>
        <w:rPr>
          <w:rFonts w:ascii="Times New Roman" w:hAnsi="Times New Roman"/>
          <w:sz w:val="22"/>
          <w:szCs w:val="22"/>
          <w:lang w:eastAsia="zh-CN"/>
        </w:rPr>
      </w:pPr>
    </w:p>
    <w:p w14:paraId="32642A48"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BodyText"/>
        <w:spacing w:after="0"/>
        <w:rPr>
          <w:rFonts w:ascii="Times New Roman" w:hAnsi="Times New Roman"/>
          <w:sz w:val="22"/>
          <w:szCs w:val="22"/>
          <w:lang w:eastAsia="zh-CN"/>
        </w:rPr>
      </w:pPr>
    </w:p>
    <w:p w14:paraId="33554CE6" w14:textId="6A73D0B2" w:rsidR="003C54D1" w:rsidRDefault="003C54D1">
      <w:pPr>
        <w:pStyle w:val="BodyText"/>
        <w:spacing w:after="0"/>
        <w:rPr>
          <w:rFonts w:ascii="Times New Roman" w:hAnsi="Times New Roman"/>
          <w:sz w:val="22"/>
          <w:szCs w:val="22"/>
          <w:lang w:eastAsia="zh-CN"/>
        </w:rPr>
      </w:pPr>
    </w:p>
    <w:p w14:paraId="781A1EE4" w14:textId="77777777" w:rsidR="003C54D1" w:rsidRDefault="003C54D1">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lastRenderedPageBreak/>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7"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8"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BodyText"/>
        <w:spacing w:after="0"/>
        <w:rPr>
          <w:rFonts w:ascii="Times New Roman" w:hAnsi="Times New Roman"/>
          <w:color w:val="C00000"/>
          <w:sz w:val="22"/>
          <w:szCs w:val="22"/>
          <w:lang w:eastAsia="zh-CN"/>
        </w:rPr>
      </w:pPr>
    </w:p>
    <w:p w14:paraId="20D295AD" w14:textId="51A88DBF" w:rsidR="008F457E" w:rsidRDefault="000D5826" w:rsidP="008F457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Sanechips, Samsung, vivo, Lenovo, Motorola Mobility, </w:t>
      </w:r>
    </w:p>
    <w:p w14:paraId="6D967237" w14:textId="77777777" w:rsidR="003C54D1" w:rsidRDefault="003C54D1" w:rsidP="003C54D1">
      <w:pPr>
        <w:pStyle w:val="BodyText"/>
        <w:spacing w:after="0"/>
        <w:rPr>
          <w:rFonts w:ascii="Times New Roman" w:hAnsi="Times New Roman"/>
          <w:sz w:val="22"/>
          <w:szCs w:val="22"/>
          <w:lang w:eastAsia="zh-CN"/>
        </w:rPr>
      </w:pPr>
    </w:p>
    <w:p w14:paraId="3FA8A629"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BodyText"/>
        <w:spacing w:after="0"/>
        <w:rPr>
          <w:rFonts w:ascii="Times New Roman" w:hAnsi="Times New Roman"/>
          <w:sz w:val="22"/>
          <w:szCs w:val="22"/>
          <w:lang w:eastAsia="zh-CN"/>
        </w:rPr>
      </w:pPr>
    </w:p>
    <w:p w14:paraId="7CC88B18" w14:textId="499C54BB" w:rsidR="006C245C" w:rsidRDefault="006C245C"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bl>
    <w:p w14:paraId="736ACAC9" w14:textId="77777777" w:rsidR="003C54D1" w:rsidRDefault="003C54D1" w:rsidP="003C54D1">
      <w:pPr>
        <w:pStyle w:val="BodyText"/>
        <w:spacing w:after="0"/>
        <w:rPr>
          <w:rFonts w:ascii="Times New Roman" w:hAnsi="Times New Roman"/>
          <w:sz w:val="22"/>
          <w:szCs w:val="22"/>
          <w:lang w:eastAsia="zh-CN"/>
        </w:rPr>
      </w:pPr>
    </w:p>
    <w:p w14:paraId="62F27FF2"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BodyText"/>
        <w:spacing w:after="0"/>
        <w:rPr>
          <w:rFonts w:ascii="Times New Roman" w:hAnsi="Times New Roman"/>
          <w:sz w:val="22"/>
          <w:szCs w:val="22"/>
          <w:lang w:eastAsia="zh-CN"/>
        </w:rPr>
      </w:pPr>
    </w:p>
    <w:p w14:paraId="25F262E9" w14:textId="5EC941B6" w:rsidR="003C54D1" w:rsidRDefault="003C54D1">
      <w:pPr>
        <w:pStyle w:val="BodyText"/>
        <w:spacing w:after="0"/>
        <w:rPr>
          <w:rFonts w:ascii="Times New Roman" w:hAnsi="Times New Roman"/>
          <w:sz w:val="22"/>
          <w:szCs w:val="22"/>
          <w:lang w:eastAsia="zh-CN"/>
        </w:rPr>
      </w:pPr>
    </w:p>
    <w:p w14:paraId="69EABE61" w14:textId="77777777" w:rsidR="003C54D1" w:rsidRDefault="003C54D1">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9" w:name="OLE_LINK156"/>
            <w:bookmarkStart w:id="10"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9"/>
            <w:bookmarkEnd w:id="10"/>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BodyText"/>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BodyText"/>
        <w:spacing w:after="0"/>
        <w:rPr>
          <w:rFonts w:ascii="Times New Roman" w:hAnsi="Times New Roman"/>
          <w:sz w:val="22"/>
          <w:szCs w:val="22"/>
          <w:lang w:eastAsia="zh-CN"/>
        </w:rPr>
      </w:pPr>
    </w:p>
    <w:p w14:paraId="6574BE7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BodyText"/>
        <w:spacing w:after="0"/>
        <w:rPr>
          <w:rFonts w:ascii="Times New Roman" w:hAnsi="Times New Roman"/>
          <w:sz w:val="22"/>
          <w:szCs w:val="22"/>
          <w:lang w:eastAsia="zh-CN"/>
        </w:rPr>
      </w:pPr>
    </w:p>
    <w:p w14:paraId="115B388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BodyText"/>
        <w:spacing w:after="0"/>
        <w:rPr>
          <w:rFonts w:ascii="Times New Roman" w:hAnsi="Times New Roman"/>
          <w:sz w:val="22"/>
          <w:szCs w:val="22"/>
          <w:lang w:eastAsia="zh-CN"/>
        </w:rPr>
      </w:pPr>
    </w:p>
    <w:p w14:paraId="44EC36C7" w14:textId="77777777" w:rsidR="00F8168C" w:rsidRDefault="00F8168C" w:rsidP="00F8168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BodyText"/>
        <w:spacing w:after="0"/>
        <w:rPr>
          <w:rFonts w:ascii="Times New Roman" w:hAnsi="Times New Roman"/>
          <w:sz w:val="22"/>
          <w:szCs w:val="22"/>
          <w:lang w:eastAsia="zh-CN"/>
        </w:rPr>
      </w:pPr>
    </w:p>
    <w:p w14:paraId="48EA1610"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BodyText"/>
              <w:spacing w:after="0" w:line="280" w:lineRule="atLeast"/>
              <w:rPr>
                <w:rFonts w:ascii="Times New Roman" w:hAnsi="Times New Roman"/>
                <w:sz w:val="22"/>
                <w:szCs w:val="22"/>
                <w:lang w:eastAsia="zh-CN"/>
              </w:rPr>
            </w:pPr>
          </w:p>
        </w:tc>
      </w:tr>
    </w:tbl>
    <w:p w14:paraId="2EFC9087" w14:textId="77777777" w:rsidR="003C54D1" w:rsidRDefault="003C54D1" w:rsidP="003C54D1">
      <w:pPr>
        <w:pStyle w:val="BodyText"/>
        <w:spacing w:after="0"/>
        <w:rPr>
          <w:rFonts w:ascii="Times New Roman" w:hAnsi="Times New Roman"/>
          <w:sz w:val="22"/>
          <w:szCs w:val="22"/>
          <w:lang w:eastAsia="zh-CN"/>
        </w:rPr>
      </w:pPr>
    </w:p>
    <w:p w14:paraId="2A415154"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BodyText"/>
        <w:spacing w:after="0"/>
        <w:rPr>
          <w:rFonts w:ascii="Times New Roman" w:hAnsi="Times New Roman"/>
          <w:sz w:val="22"/>
          <w:szCs w:val="22"/>
          <w:lang w:eastAsia="zh-CN"/>
        </w:rPr>
      </w:pPr>
    </w:p>
    <w:p w14:paraId="2BD8105E" w14:textId="1AF8B01B" w:rsidR="003C54D1" w:rsidRDefault="003C54D1">
      <w:pPr>
        <w:pStyle w:val="BodyText"/>
        <w:spacing w:after="0"/>
        <w:rPr>
          <w:rFonts w:ascii="Times New Roman" w:hAnsi="Times New Roman"/>
          <w:sz w:val="22"/>
          <w:szCs w:val="22"/>
          <w:lang w:eastAsia="zh-CN"/>
        </w:rPr>
      </w:pPr>
    </w:p>
    <w:p w14:paraId="5188BA00" w14:textId="77777777" w:rsidR="003C54D1" w:rsidRDefault="003C54D1">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37500B3" w14:textId="63C56881" w:rsidR="00C4646B" w:rsidRDefault="00C4646B" w:rsidP="00C4646B">
      <w:pPr>
        <w:pStyle w:val="BodyText"/>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56063AB0" w14:textId="77777777" w:rsidR="00B94E2A" w:rsidRPr="00C4646B" w:rsidRDefault="00B94E2A">
      <w:pPr>
        <w:pStyle w:val="BodyText"/>
        <w:spacing w:after="0"/>
        <w:rPr>
          <w:rFonts w:ascii="Times New Roman" w:hAnsi="Times New Roman"/>
          <w:color w:val="C00000"/>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BodyText"/>
              <w:spacing w:after="0"/>
              <w:rPr>
                <w:szCs w:val="20"/>
              </w:rPr>
            </w:pPr>
            <w:r>
              <w:rPr>
                <w:szCs w:val="20"/>
              </w:rPr>
              <w:t>Question/Comment to Ericsson:</w:t>
            </w:r>
          </w:p>
          <w:p w14:paraId="7404BB0A" w14:textId="77777777" w:rsidR="00106092" w:rsidRDefault="00106092" w:rsidP="00106092">
            <w:pPr>
              <w:pStyle w:val="BodyText"/>
              <w:spacing w:after="0"/>
              <w:rPr>
                <w:szCs w:val="20"/>
              </w:rPr>
            </w:pPr>
            <w:r>
              <w:rPr>
                <w:szCs w:val="20"/>
              </w:rPr>
              <w:t>Moderator shared the same understanding as ZTE’ comment. TS38.321 states:</w:t>
            </w:r>
          </w:p>
          <w:p w14:paraId="3D5002EE" w14:textId="77777777" w:rsidR="00106092" w:rsidRDefault="00106092" w:rsidP="00106092">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2AEC63F9" w14:textId="7B3B32A2" w:rsidR="00C4646B" w:rsidRDefault="00C4646B" w:rsidP="00106092">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BodyText"/>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BodyText"/>
        <w:spacing w:after="0"/>
        <w:rPr>
          <w:rFonts w:ascii="Times New Roman" w:hAnsi="Times New Roman"/>
          <w:sz w:val="22"/>
          <w:szCs w:val="22"/>
          <w:lang w:eastAsia="zh-CN"/>
        </w:rPr>
      </w:pPr>
    </w:p>
    <w:p w14:paraId="48259D6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BodyText"/>
              <w:spacing w:after="0" w:line="280" w:lineRule="atLeast"/>
              <w:rPr>
                <w:rFonts w:ascii="Times New Roman" w:hAnsi="Times New Roman"/>
                <w:sz w:val="22"/>
                <w:szCs w:val="22"/>
                <w:lang w:eastAsia="zh-CN"/>
              </w:rPr>
            </w:pPr>
          </w:p>
        </w:tc>
      </w:tr>
    </w:tbl>
    <w:p w14:paraId="1E29B69D" w14:textId="77777777" w:rsidR="003C54D1" w:rsidRDefault="003C54D1" w:rsidP="003C54D1">
      <w:pPr>
        <w:pStyle w:val="BodyText"/>
        <w:spacing w:after="0"/>
        <w:rPr>
          <w:rFonts w:ascii="Times New Roman" w:hAnsi="Times New Roman"/>
          <w:sz w:val="22"/>
          <w:szCs w:val="22"/>
          <w:lang w:eastAsia="zh-CN"/>
        </w:rPr>
      </w:pPr>
    </w:p>
    <w:p w14:paraId="414F717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BodyText"/>
        <w:spacing w:after="0"/>
        <w:rPr>
          <w:rFonts w:ascii="Times New Roman" w:hAnsi="Times New Roman"/>
          <w:sz w:val="22"/>
          <w:szCs w:val="22"/>
          <w:lang w:eastAsia="zh-CN"/>
        </w:rPr>
      </w:pPr>
    </w:p>
    <w:p w14:paraId="6A9305E5" w14:textId="25561BA7" w:rsidR="003C54D1" w:rsidRDefault="003C54D1">
      <w:pPr>
        <w:pStyle w:val="BodyText"/>
        <w:spacing w:after="0"/>
        <w:rPr>
          <w:rFonts w:ascii="Times New Roman" w:hAnsi="Times New Roman"/>
          <w:sz w:val="22"/>
          <w:szCs w:val="22"/>
          <w:lang w:eastAsia="zh-CN"/>
        </w:rPr>
      </w:pPr>
    </w:p>
    <w:p w14:paraId="736F9A00" w14:textId="77777777" w:rsidR="003C54D1" w:rsidRDefault="003C54D1">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BodyText"/>
        <w:spacing w:after="0"/>
        <w:rPr>
          <w:rFonts w:ascii="Times New Roman" w:hAnsi="Times New Roman"/>
          <w:sz w:val="22"/>
          <w:szCs w:val="22"/>
          <w:lang w:eastAsia="zh-CN"/>
        </w:rPr>
      </w:pPr>
    </w:p>
    <w:p w14:paraId="17D06C8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BodyText"/>
              <w:spacing w:after="0" w:line="280" w:lineRule="atLeast"/>
              <w:rPr>
                <w:rFonts w:ascii="Times New Roman" w:hAnsi="Times New Roman"/>
                <w:sz w:val="22"/>
                <w:szCs w:val="22"/>
                <w:lang w:eastAsia="zh-CN"/>
              </w:rPr>
            </w:pPr>
          </w:p>
        </w:tc>
      </w:tr>
    </w:tbl>
    <w:p w14:paraId="72E4739E" w14:textId="77777777" w:rsidR="003C54D1" w:rsidRDefault="003C54D1" w:rsidP="003C54D1">
      <w:pPr>
        <w:pStyle w:val="BodyText"/>
        <w:spacing w:after="0"/>
        <w:rPr>
          <w:rFonts w:ascii="Times New Roman" w:hAnsi="Times New Roman"/>
          <w:sz w:val="22"/>
          <w:szCs w:val="22"/>
          <w:lang w:eastAsia="zh-CN"/>
        </w:rPr>
      </w:pPr>
    </w:p>
    <w:p w14:paraId="41345A87"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lastRenderedPageBreak/>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833F3" w14:textId="77777777" w:rsidR="00FB58AE" w:rsidRDefault="00FB58AE">
      <w:pPr>
        <w:spacing w:after="0" w:line="240" w:lineRule="auto"/>
      </w:pPr>
      <w:r>
        <w:separator/>
      </w:r>
    </w:p>
  </w:endnote>
  <w:endnote w:type="continuationSeparator" w:id="0">
    <w:p w14:paraId="2D1D8083" w14:textId="77777777" w:rsidR="00FB58AE" w:rsidRDefault="00FB5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1498" w14:textId="77777777" w:rsidR="00637A79" w:rsidRDefault="00637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637A79" w:rsidRDefault="00637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C333" w14:textId="4F85F9E7" w:rsidR="00637A79" w:rsidRDefault="00637A79">
    <w:pPr>
      <w:pStyle w:val="Footer"/>
      <w:ind w:right="360"/>
    </w:pPr>
    <w:r>
      <w:rPr>
        <w:rStyle w:val="PageNumber"/>
      </w:rPr>
      <w:fldChar w:fldCharType="begin"/>
    </w:r>
    <w:r>
      <w:rPr>
        <w:rStyle w:val="PageNumber"/>
      </w:rPr>
      <w:instrText xml:space="preserve"> PAGE </w:instrText>
    </w:r>
    <w:r>
      <w:rPr>
        <w:rStyle w:val="PageNumber"/>
      </w:rPr>
      <w:fldChar w:fldCharType="separate"/>
    </w:r>
    <w:r w:rsidR="00FA7273">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7273">
      <w:rPr>
        <w:rStyle w:val="PageNumber"/>
        <w:noProof/>
      </w:rPr>
      <w:t>62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7AD0" w14:textId="77777777" w:rsidR="00FB58AE" w:rsidRDefault="00FB58AE">
      <w:pPr>
        <w:spacing w:after="0" w:line="240" w:lineRule="auto"/>
      </w:pPr>
      <w:r>
        <w:separator/>
      </w:r>
    </w:p>
  </w:footnote>
  <w:footnote w:type="continuationSeparator" w:id="0">
    <w:p w14:paraId="0D22BF11" w14:textId="77777777" w:rsidR="00FB58AE" w:rsidRDefault="00FB5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E9D" w14:textId="77777777" w:rsidR="00637A79" w:rsidRDefault="00637A7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22"/>
  </w:num>
  <w:num w:numId="7">
    <w:abstractNumId w:val="1"/>
  </w:num>
  <w:num w:numId="8">
    <w:abstractNumId w:val="7"/>
  </w:num>
  <w:num w:numId="9">
    <w:abstractNumId w:val="21"/>
  </w:num>
  <w:num w:numId="10">
    <w:abstractNumId w:val="19"/>
  </w:num>
  <w:num w:numId="11">
    <w:abstractNumId w:val="16"/>
  </w:num>
  <w:num w:numId="12">
    <w:abstractNumId w:val="3"/>
  </w:num>
  <w:num w:numId="13">
    <w:abstractNumId w:val="4"/>
  </w:num>
  <w:num w:numId="14">
    <w:abstractNumId w:val="17"/>
  </w:num>
  <w:num w:numId="15">
    <w:abstractNumId w:val="8"/>
  </w:num>
  <w:num w:numId="16">
    <w:abstractNumId w:val="2"/>
  </w:num>
  <w:num w:numId="17">
    <w:abstractNumId w:val="20"/>
  </w:num>
  <w:num w:numId="18">
    <w:abstractNumId w:val="23"/>
  </w:num>
  <w:num w:numId="19">
    <w:abstractNumId w:val="24"/>
  </w:num>
  <w:num w:numId="20">
    <w:abstractNumId w:val="10"/>
  </w:num>
  <w:num w:numId="21">
    <w:abstractNumId w:val="6"/>
  </w:num>
  <w:num w:numId="22">
    <w:abstractNumId w:val="12"/>
  </w:num>
  <w:num w:numId="23">
    <w:abstractNumId w:val="9"/>
  </w:num>
  <w:num w:numId="24">
    <w:abstractNumId w:val="11"/>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3D2"/>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5CF"/>
    <w:rsid w:val="00BA48E0"/>
    <w:rsid w:val="00BA4951"/>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33046"/>
    <w:rsid w:val="00D444BE"/>
    <w:rsid w:val="00D57D5D"/>
    <w:rsid w:val="00D76F34"/>
    <w:rsid w:val="00D77C2D"/>
    <w:rsid w:val="00D81E96"/>
    <w:rsid w:val="00DA68A9"/>
    <w:rsid w:val="00DA7A67"/>
    <w:rsid w:val="00DB5EBB"/>
    <w:rsid w:val="00DC4FF0"/>
    <w:rsid w:val="00DE2F91"/>
    <w:rsid w:val="00DF70A2"/>
    <w:rsid w:val="00E2328C"/>
    <w:rsid w:val="00E311E5"/>
    <w:rsid w:val="00E34D14"/>
    <w:rsid w:val="00E47A16"/>
    <w:rsid w:val="00E565C1"/>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32BA14A-D303-44C7-B80D-1DDB9B1D2C63}">
  <ds:schemaRefs>
    <ds:schemaRef ds:uri="http://schemas.openxmlformats.org/officeDocument/2006/bibliography"/>
  </ds:schemaRefs>
</ds:datastoreItem>
</file>

<file path=customXml/itemProps8.xml><?xml version="1.0" encoding="utf-8"?>
<ds:datastoreItem xmlns:ds="http://schemas.openxmlformats.org/officeDocument/2006/customXml" ds:itemID="{37E42D7E-6F99-47CF-8B2E-9C23FD9F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4</TotalTime>
  <Pages>62</Pages>
  <Words>22345</Words>
  <Characters>127367</Characters>
  <Application>Microsoft Office Word</Application>
  <DocSecurity>0</DocSecurity>
  <Lines>1061</Lines>
  <Paragraphs>298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149414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Hongbo Si/5G Standards /SRA/Engineer/Samsung Electronics </cp:lastModifiedBy>
  <cp:revision>3</cp:revision>
  <cp:lastPrinted>2011-11-09T07:49:00Z</cp:lastPrinted>
  <dcterms:created xsi:type="dcterms:W3CDTF">2021-04-15T14:39:00Z</dcterms:created>
  <dcterms:modified xsi:type="dcterms:W3CDTF">2021-04-15T15:29:00Z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