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9"/>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9"/>
        <w:spacing w:after="0"/>
        <w:rPr>
          <w:rFonts w:ascii="Times New Roman" w:hAnsi="Times New Roman"/>
          <w:sz w:val="22"/>
          <w:szCs w:val="22"/>
          <w:lang w:eastAsia="zh-CN"/>
        </w:rPr>
      </w:pPr>
    </w:p>
    <w:p w14:paraId="0DD0D97B"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9"/>
        <w:spacing w:after="0"/>
        <w:rPr>
          <w:rFonts w:ascii="Times New Roman" w:hAnsi="Times New Roman"/>
          <w:sz w:val="22"/>
          <w:szCs w:val="22"/>
          <w:lang w:eastAsia="zh-CN"/>
        </w:rPr>
      </w:pPr>
    </w:p>
    <w:p w14:paraId="4D66D304" w14:textId="77777777" w:rsidR="00B94E2A" w:rsidRDefault="00B94E2A">
      <w:pPr>
        <w:pStyle w:val="a9"/>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9"/>
        <w:spacing w:after="0"/>
        <w:rPr>
          <w:rFonts w:ascii="Times New Roman" w:hAnsi="Times New Roman"/>
          <w:sz w:val="22"/>
          <w:szCs w:val="22"/>
          <w:lang w:eastAsia="zh-CN"/>
        </w:rPr>
      </w:pPr>
    </w:p>
    <w:p w14:paraId="02372105" w14:textId="77777777" w:rsidR="00B94E2A" w:rsidRDefault="00B94E2A">
      <w:pPr>
        <w:pStyle w:val="a9"/>
        <w:spacing w:after="0"/>
        <w:rPr>
          <w:rFonts w:ascii="Times New Roman" w:hAnsi="Times New Roman"/>
          <w:sz w:val="22"/>
          <w:szCs w:val="22"/>
          <w:lang w:eastAsia="zh-CN"/>
        </w:rPr>
      </w:pPr>
    </w:p>
    <w:p w14:paraId="17FA7371"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9"/>
        <w:spacing w:after="0"/>
        <w:rPr>
          <w:rFonts w:ascii="Times New Roman" w:hAnsi="Times New Roman"/>
          <w:sz w:val="22"/>
          <w:szCs w:val="22"/>
          <w:lang w:eastAsia="zh-CN"/>
        </w:rPr>
      </w:pPr>
    </w:p>
    <w:p w14:paraId="64E08D2B"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9"/>
        <w:spacing w:after="0"/>
        <w:ind w:left="1440"/>
        <w:rPr>
          <w:rFonts w:ascii="Times New Roman" w:hAnsi="Times New Roman"/>
          <w:sz w:val="22"/>
          <w:szCs w:val="22"/>
          <w:lang w:eastAsia="zh-CN"/>
        </w:rPr>
      </w:pPr>
    </w:p>
    <w:p w14:paraId="0A7EFA8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9"/>
        <w:spacing w:after="0"/>
        <w:ind w:left="1440"/>
        <w:rPr>
          <w:rFonts w:ascii="Times New Roman" w:hAnsi="Times New Roman"/>
          <w:sz w:val="22"/>
          <w:szCs w:val="22"/>
          <w:lang w:eastAsia="zh-CN"/>
        </w:rPr>
      </w:pPr>
    </w:p>
    <w:p w14:paraId="7318E956"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9"/>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9"/>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9"/>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9"/>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9"/>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9"/>
              <w:spacing w:after="0"/>
              <w:rPr>
                <w:rFonts w:ascii="Times New Roman" w:hAnsi="Times New Roman"/>
                <w:sz w:val="22"/>
                <w:szCs w:val="22"/>
                <w:lang w:eastAsia="zh-CN"/>
              </w:rPr>
            </w:pPr>
            <w:r w:rsidRPr="00C34AE4">
              <w:rPr>
                <w:noProof/>
                <w:lang w:eastAsia="ko-KR"/>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9"/>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9"/>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9"/>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5C9CE421" w14:textId="012573ED" w:rsidR="00FD6C8D" w:rsidRDefault="00FD6C8D" w:rsidP="00FD6C8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a9"/>
        <w:spacing w:after="0"/>
        <w:rPr>
          <w:rFonts w:ascii="Times New Roman" w:hAnsi="Times New Roman"/>
          <w:sz w:val="22"/>
          <w:szCs w:val="22"/>
          <w:lang w:eastAsia="zh-CN"/>
        </w:rPr>
      </w:pPr>
    </w:p>
    <w:p w14:paraId="1865ACC2" w14:textId="77777777" w:rsidR="00B94E2A" w:rsidRDefault="00B94E2A">
      <w:pPr>
        <w:pStyle w:val="a9"/>
        <w:spacing w:after="0"/>
        <w:rPr>
          <w:rFonts w:ascii="Times New Roman" w:hAnsi="Times New Roman"/>
          <w:sz w:val="22"/>
          <w:szCs w:val="22"/>
          <w:lang w:eastAsia="zh-CN"/>
        </w:rPr>
      </w:pPr>
    </w:p>
    <w:p w14:paraId="0FA144E1" w14:textId="77777777" w:rsidR="00B94E2A" w:rsidRDefault="00B94E2A">
      <w:pPr>
        <w:pStyle w:val="a9"/>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a9"/>
        <w:spacing w:after="0"/>
        <w:rPr>
          <w:rFonts w:ascii="Times New Roman" w:hAnsi="Times New Roman"/>
          <w:sz w:val="22"/>
          <w:szCs w:val="22"/>
          <w:lang w:eastAsia="zh-CN"/>
        </w:rPr>
      </w:pPr>
      <w:r>
        <w:rPr>
          <w:rFonts w:ascii="Times New Roman" w:hAnsi="Times New Roman"/>
          <w:sz w:val="22"/>
          <w:szCs w:val="22"/>
          <w:lang w:eastAsia="zh-CN"/>
        </w:rPr>
        <w:t>Based on feedback so far, its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a9"/>
        <w:spacing w:after="0"/>
        <w:rPr>
          <w:rFonts w:ascii="Times New Roman" w:hAnsi="Times New Roman"/>
          <w:sz w:val="22"/>
          <w:szCs w:val="22"/>
          <w:lang w:eastAsia="zh-CN"/>
        </w:rPr>
      </w:pPr>
    </w:p>
    <w:p w14:paraId="0499513B" w14:textId="77777777" w:rsidR="00CB5F72" w:rsidRDefault="00CB5F72">
      <w:pPr>
        <w:pStyle w:val="a9"/>
        <w:spacing w:after="0"/>
        <w:rPr>
          <w:rFonts w:ascii="Times New Roman" w:hAnsi="Times New Roman"/>
          <w:sz w:val="22"/>
          <w:szCs w:val="22"/>
          <w:lang w:eastAsia="zh-CN"/>
        </w:rPr>
      </w:pPr>
    </w:p>
    <w:p w14:paraId="62FACA1B"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Nokia, NSB, OPPO, Samsung, Intel, Samsung, Charter, Interdigital, CATT, ZTE, Sanechips, AT&amp;T, NTT Docomo, MediaTek, Convida, vivo, Lenovo, Motorola Mobility, Xiaomi, Spreadtrum,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Huawei, HiSilicon</w:t>
      </w:r>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a9"/>
        <w:spacing w:after="0"/>
        <w:ind w:left="1440"/>
        <w:rPr>
          <w:rFonts w:ascii="Times New Roman" w:hAnsi="Times New Roman"/>
          <w:sz w:val="22"/>
          <w:szCs w:val="22"/>
          <w:lang w:eastAsia="zh-CN"/>
        </w:rPr>
      </w:pPr>
    </w:p>
    <w:p w14:paraId="5E46963B" w14:textId="77777777" w:rsidR="00CB5F72" w:rsidRDefault="00CB5F7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a9"/>
        <w:spacing w:after="0"/>
        <w:ind w:left="720"/>
        <w:rPr>
          <w:rFonts w:ascii="Times New Roman" w:hAnsi="Times New Roman"/>
          <w:sz w:val="22"/>
          <w:szCs w:val="22"/>
          <w:lang w:eastAsia="zh-CN"/>
        </w:rPr>
      </w:pPr>
    </w:p>
    <w:p w14:paraId="34B1FDAB" w14:textId="5E967938"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OPPO, Samsung, Intel, Charter, Interdigital, ZTE, Sanechips, AT&amp;T, NTT Docomo, Convida, vivo, Lenovo, Motorola Mobilityc,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Futurewei, Huawei, HiSilicon,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a9"/>
        <w:spacing w:after="0"/>
        <w:ind w:left="360"/>
        <w:rPr>
          <w:rFonts w:ascii="Times New Roman" w:hAnsi="Times New Roman"/>
          <w:sz w:val="22"/>
          <w:szCs w:val="22"/>
          <w:lang w:eastAsia="zh-CN"/>
        </w:rPr>
      </w:pPr>
    </w:p>
    <w:p w14:paraId="164A088C"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Nokia, NSB, Futurewei,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OPPO, Intel, Huawei, HiSilicon, WILUS</w:t>
      </w:r>
    </w:p>
    <w:p w14:paraId="6F9E3879" w14:textId="77777777" w:rsidR="00106092" w:rsidRDefault="00106092" w:rsidP="00106092">
      <w:pPr>
        <w:pStyle w:val="a9"/>
        <w:spacing w:after="0"/>
        <w:rPr>
          <w:rFonts w:ascii="Times New Roman" w:hAnsi="Times New Roman"/>
          <w:sz w:val="22"/>
          <w:szCs w:val="22"/>
          <w:lang w:eastAsia="zh-CN"/>
        </w:rPr>
      </w:pPr>
    </w:p>
    <w:p w14:paraId="4E31F672" w14:textId="6176B527" w:rsidR="005F0053" w:rsidRDefault="005F0053" w:rsidP="0073392C">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a9"/>
        <w:spacing w:after="0"/>
        <w:rPr>
          <w:rFonts w:ascii="Times New Roman" w:hAnsi="Times New Roman"/>
          <w:sz w:val="22"/>
          <w:szCs w:val="22"/>
          <w:lang w:eastAsia="zh-CN"/>
        </w:rPr>
      </w:pPr>
    </w:p>
    <w:p w14:paraId="6422321C" w14:textId="18DAE48D" w:rsidR="0073392C" w:rsidRDefault="0073392C">
      <w:pPr>
        <w:pStyle w:val="a9"/>
        <w:spacing w:after="0"/>
        <w:rPr>
          <w:rFonts w:ascii="Times New Roman" w:hAnsi="Times New Roman"/>
          <w:sz w:val="22"/>
          <w:szCs w:val="22"/>
          <w:lang w:eastAsia="zh-CN"/>
        </w:rPr>
      </w:pPr>
    </w:p>
    <w:p w14:paraId="64496E8F" w14:textId="45EB6CF8" w:rsidR="000B68CE" w:rsidRDefault="000B68CE" w:rsidP="000B68C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a9"/>
        <w:spacing w:after="0"/>
        <w:rPr>
          <w:rFonts w:ascii="Times New Roman" w:hAnsi="Times New Roman"/>
          <w:sz w:val="22"/>
          <w:szCs w:val="22"/>
          <w:lang w:eastAsia="zh-CN"/>
        </w:rPr>
      </w:pPr>
    </w:p>
    <w:p w14:paraId="5A77FA99" w14:textId="77777777" w:rsidR="00BE510F" w:rsidRDefault="00BE510F" w:rsidP="00BE510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BC8A228" w14:textId="004636E1" w:rsidR="00BE510F" w:rsidRDefault="005E50F9" w:rsidP="005E50F9">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bl>
    <w:p w14:paraId="6D8ED374" w14:textId="77777777" w:rsidR="00BE510F" w:rsidRPr="00637A79" w:rsidRDefault="00BE510F" w:rsidP="00BE510F">
      <w:pPr>
        <w:pStyle w:val="a9"/>
        <w:spacing w:after="0"/>
        <w:rPr>
          <w:rFonts w:ascii="Times New Roman" w:hAnsi="Times New Roman"/>
          <w:sz w:val="22"/>
          <w:szCs w:val="22"/>
          <w:lang w:eastAsia="zh-CN"/>
        </w:rPr>
      </w:pPr>
    </w:p>
    <w:p w14:paraId="1B530320" w14:textId="77777777" w:rsidR="00BE510F" w:rsidRDefault="00BE510F" w:rsidP="00BE510F">
      <w:pPr>
        <w:pStyle w:val="a9"/>
        <w:spacing w:after="0"/>
        <w:rPr>
          <w:rFonts w:ascii="Times New Roman" w:hAnsi="Times New Roman"/>
          <w:sz w:val="22"/>
          <w:szCs w:val="22"/>
          <w:lang w:eastAsia="zh-CN"/>
        </w:rPr>
      </w:pPr>
    </w:p>
    <w:p w14:paraId="77FA5ABD" w14:textId="5CC08A3D" w:rsidR="00BE510F" w:rsidRPr="00BE510F" w:rsidRDefault="00BE510F" w:rsidP="00BE51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a9"/>
        <w:spacing w:after="0"/>
        <w:rPr>
          <w:rFonts w:ascii="Times New Roman" w:hAnsi="Times New Roman"/>
          <w:sz w:val="22"/>
          <w:szCs w:val="22"/>
          <w:lang w:eastAsia="zh-CN"/>
        </w:rPr>
      </w:pPr>
    </w:p>
    <w:p w14:paraId="0F1FBA52" w14:textId="0381A20E" w:rsidR="00311EF6" w:rsidRDefault="006A183B">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a9"/>
        <w:spacing w:after="0"/>
        <w:rPr>
          <w:rFonts w:ascii="Times New Roman" w:hAnsi="Times New Roman"/>
          <w:sz w:val="22"/>
          <w:szCs w:val="22"/>
          <w:lang w:eastAsia="zh-CN"/>
        </w:rPr>
      </w:pPr>
    </w:p>
    <w:p w14:paraId="10A89A77" w14:textId="54CFFA1F" w:rsidR="006A183B" w:rsidRDefault="006A183B" w:rsidP="006A183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a9"/>
        <w:spacing w:after="0"/>
        <w:rPr>
          <w:rFonts w:ascii="Times New Roman" w:hAnsi="Times New Roman"/>
          <w:sz w:val="22"/>
          <w:szCs w:val="22"/>
          <w:lang w:eastAsia="zh-CN"/>
        </w:rPr>
      </w:pPr>
    </w:p>
    <w:p w14:paraId="7E1702AB" w14:textId="77777777" w:rsidR="001B3C4E" w:rsidRDefault="001B3C4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AE1ECDD" w14:textId="1AEC6142" w:rsidR="000B68CE" w:rsidRDefault="005E50F9" w:rsidP="008F457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For 240 kHz SCS SSB, supporting it </w:t>
            </w:r>
            <w:r>
              <w:rPr>
                <w:rFonts w:ascii="Times New Roman" w:eastAsiaTheme="minorEastAsia" w:hAnsi="Times New Roman"/>
                <w:sz w:val="22"/>
                <w:szCs w:val="22"/>
                <w:lang w:eastAsia="ko-KR"/>
              </w:rPr>
              <w:t>should be the natural choice since 240 kHz SSB and {240 kHz SSB, 120 kHz CORESET#0} are already supported for FR2.</w:t>
            </w:r>
          </w:p>
        </w:tc>
      </w:tr>
    </w:tbl>
    <w:p w14:paraId="280871E1" w14:textId="206B986B" w:rsidR="0073392C" w:rsidRDefault="0073392C">
      <w:pPr>
        <w:pStyle w:val="a9"/>
        <w:spacing w:after="0"/>
        <w:rPr>
          <w:rFonts w:ascii="Times New Roman" w:hAnsi="Times New Roman"/>
          <w:sz w:val="22"/>
          <w:szCs w:val="22"/>
          <w:lang w:eastAsia="zh-CN"/>
        </w:rPr>
      </w:pPr>
    </w:p>
    <w:p w14:paraId="5A150E4E" w14:textId="1C390A56" w:rsidR="0073392C" w:rsidRPr="00D50E55" w:rsidRDefault="0073392C">
      <w:pPr>
        <w:pStyle w:val="a9"/>
        <w:spacing w:after="0"/>
        <w:rPr>
          <w:rFonts w:ascii="Times New Roman" w:hAnsi="Times New Roman"/>
          <w:sz w:val="22"/>
          <w:szCs w:val="22"/>
          <w:lang w:eastAsia="zh-CN"/>
        </w:rPr>
      </w:pPr>
    </w:p>
    <w:p w14:paraId="49ACAC5B" w14:textId="724D81CE"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a9"/>
        <w:spacing w:after="0"/>
        <w:rPr>
          <w:rFonts w:ascii="Times New Roman" w:hAnsi="Times New Roman"/>
          <w:sz w:val="22"/>
          <w:szCs w:val="22"/>
          <w:lang w:eastAsia="zh-CN"/>
        </w:rPr>
      </w:pPr>
    </w:p>
    <w:p w14:paraId="3401F1F9" w14:textId="77777777" w:rsidR="00D646C0" w:rsidRDefault="00D646C0">
      <w:pPr>
        <w:pStyle w:val="a9"/>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251CC83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with values {0.5ms, 1ms, 2ms, 2.5ms, 3ms, 4ms, 5ms} is supported in shared spectrum in 52.6GHz to 71GHz and is configured in ServingCellConfigCommonSIB.</w:t>
      </w:r>
    </w:p>
    <w:p w14:paraId="27C438F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w:t>
      </w:r>
      <w:r w:rsidR="00D50E55">
        <w:rPr>
          <w:rFonts w:ascii="Times New Roman" w:hAnsi="Times New Roman"/>
          <w:sz w:val="22"/>
          <w:szCs w:val="22"/>
          <w:lang w:eastAsia="zh-CN"/>
        </w:rPr>
        <w:t>e</w:t>
      </w:r>
      <w:r>
        <w:rPr>
          <w:rFonts w:ascii="Times New Roman" w:hAnsi="Times New Roman"/>
          <w:sz w:val="22"/>
          <w:szCs w:val="22"/>
          <w:lang w:eastAsia="zh-CN"/>
        </w:rPr>
        <w:t>s to indicate that DBTW is enabled and disabled should be supported.</w:t>
      </w:r>
    </w:p>
    <w:p w14:paraId="6626381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the NR-U DBTW design as basis for DBWT in 60 GHz design.</w:t>
      </w:r>
    </w:p>
    <w:p w14:paraId="6343E7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r>
        <w:rPr>
          <w:rFonts w:ascii="Times New Roman" w:hAnsi="Times New Roman"/>
          <w:sz w:val="22"/>
          <w:szCs w:val="22"/>
          <w:lang w:eastAsia="zh-CN"/>
        </w:rPr>
        <w:t>subCarrierSpacingCommon</w:t>
      </w:r>
      <w:r w:rsidR="00D50E55">
        <w:rPr>
          <w:rFonts w:ascii="Times New Roman" w:hAnsi="Times New Roman"/>
          <w:sz w:val="22"/>
          <w:szCs w:val="22"/>
          <w:lang w:eastAsia="zh-CN"/>
        </w:rPr>
        <w:t>’</w:t>
      </w:r>
      <w:r>
        <w:rPr>
          <w:rFonts w:ascii="Times New Roman" w:hAnsi="Times New Roman"/>
          <w:sz w:val="22"/>
          <w:szCs w:val="22"/>
          <w:lang w:eastAsia="zh-CN"/>
        </w:rPr>
        <w:t xml:space="preserve"> and 1-bit MSB of controlResourceSetZero to signal the Q value.  </w:t>
      </w:r>
    </w:p>
    <w:p w14:paraId="36DD5E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Lower value of QCL relations (e.g. 1, 2, 4) is not necessary to introduce for 60 GHz unlicensed operation.</w:t>
      </w:r>
    </w:p>
    <w:p w14:paraId="3173D71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4E6AC42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42F6FA25"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w:t>
      </w:r>
      <w:r w:rsidR="00D50E55">
        <w:rPr>
          <w:rFonts w:ascii="Times New Roman" w:hAnsi="Times New Roman"/>
          <w:sz w:val="22"/>
          <w:szCs w:val="22"/>
          <w:lang w:eastAsia="zh-CN"/>
        </w:rPr>
        <w:t>c</w:t>
      </w:r>
      <w:r>
        <w:rPr>
          <w:rFonts w:ascii="Times New Roman" w:hAnsi="Times New Roman"/>
          <w:sz w:val="22"/>
          <w:szCs w:val="22"/>
          <w:lang w:eastAsia="zh-CN"/>
        </w:rPr>
        <w:t>ell addition)</w:t>
      </w:r>
    </w:p>
    <w:p w14:paraId="6FFF82D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value in NR-U should be reused to indicate DBTW enabling/disabling and Q value jointly at least for 120 kHz SSB SCS.</w:t>
      </w:r>
    </w:p>
    <w:p w14:paraId="556261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9"/>
        <w:spacing w:after="0"/>
        <w:rPr>
          <w:rFonts w:ascii="Times New Roman" w:hAnsi="Times New Roman"/>
          <w:sz w:val="22"/>
          <w:szCs w:val="22"/>
          <w:lang w:eastAsia="zh-CN"/>
        </w:rPr>
      </w:pPr>
    </w:p>
    <w:p w14:paraId="3BFCE4CD"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9"/>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9"/>
        <w:spacing w:after="0"/>
        <w:rPr>
          <w:rFonts w:ascii="Times New Roman" w:hAnsi="Times New Roman"/>
          <w:sz w:val="22"/>
          <w:szCs w:val="22"/>
          <w:lang w:eastAsia="zh-CN"/>
        </w:rPr>
      </w:pPr>
    </w:p>
    <w:p w14:paraId="275B82D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Enable configuration of DB/DBTW (either using implicit or explicit methods):</w:t>
      </w:r>
    </w:p>
    <w:p w14:paraId="3197AE3F"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a9"/>
        <w:spacing w:after="0"/>
        <w:rPr>
          <w:rFonts w:ascii="Times New Roman" w:hAnsi="Times New Roman"/>
          <w:sz w:val="22"/>
          <w:szCs w:val="22"/>
          <w:lang w:eastAsia="zh-CN"/>
        </w:rPr>
      </w:pPr>
    </w:p>
    <w:p w14:paraId="0DD7DCA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9"/>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 kHz, beam directivity will reduce the benefit of Q, in addition to power consumption penalty.</w:t>
            </w:r>
          </w:p>
          <w:p w14:paraId="2FFD87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663CA1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w:t>
            </w:r>
            <w:r w:rsidR="00D50E55">
              <w:rPr>
                <w:sz w:val="22"/>
                <w:szCs w:val="22"/>
                <w:lang w:eastAsia="zh-CN"/>
              </w:rPr>
              <w:t>’</w:t>
            </w:r>
            <w:r>
              <w:rPr>
                <w:sz w:val="22"/>
                <w:szCs w:val="22"/>
                <w:lang w:eastAsia="zh-CN"/>
              </w:rPr>
              <w:t>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2AADF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a9"/>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6DBD2CD" w14:textId="6ABFC84B" w:rsidR="00614254" w:rsidRDefault="00614254" w:rsidP="00614254">
            <w:pPr>
              <w:pStyle w:val="a9"/>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9"/>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9"/>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t>ignaling</w:t>
            </w:r>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w:t>
            </w:r>
            <w:r>
              <w:rPr>
                <w:rFonts w:ascii="Times New Roman" w:eastAsia="MS Mincho" w:hAnsi="Times New Roman"/>
                <w:sz w:val="22"/>
                <w:szCs w:val="22"/>
                <w:lang w:eastAsia="ja-JP"/>
              </w:rPr>
              <w:lastRenderedPageBreak/>
              <w:t xml:space="preserve">kHz and 960 kHz SCS is supported or not should be discussed later since short control </w:t>
            </w:r>
            <w:r w:rsidR="00D50E55">
              <w:rPr>
                <w:rFonts w:ascii="Times New Roman" w:eastAsia="MS Mincho" w:hAnsi="Times New Roman"/>
                <w:sz w:val="22"/>
                <w:szCs w:val="22"/>
                <w:lang w:eastAsia="ja-JP"/>
              </w:rPr>
              <w:pgNum/>
              <w:t>ignaling</w:t>
            </w:r>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3E69F9D" w14:textId="2B980111" w:rsidR="00621AB1" w:rsidRDefault="00621AB1" w:rsidP="00621AB1">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a9"/>
        <w:spacing w:after="0"/>
        <w:rPr>
          <w:rFonts w:ascii="Times New Roman" w:hAnsi="Times New Roman"/>
          <w:sz w:val="22"/>
          <w:szCs w:val="22"/>
          <w:lang w:eastAsia="zh-CN"/>
        </w:rPr>
      </w:pPr>
    </w:p>
    <w:p w14:paraId="1663AB90" w14:textId="77777777" w:rsidR="00B94E2A" w:rsidRDefault="00B94E2A">
      <w:pPr>
        <w:pStyle w:val="a9"/>
        <w:spacing w:after="0"/>
        <w:rPr>
          <w:rFonts w:ascii="Times New Roman" w:hAnsi="Times New Roman"/>
          <w:sz w:val="22"/>
          <w:szCs w:val="22"/>
          <w:lang w:eastAsia="zh-CN"/>
        </w:rPr>
      </w:pPr>
    </w:p>
    <w:p w14:paraId="08B97135" w14:textId="77777777" w:rsidR="00B94E2A" w:rsidRDefault="00B94E2A">
      <w:pPr>
        <w:pStyle w:val="a9"/>
        <w:spacing w:after="0"/>
        <w:rPr>
          <w:rFonts w:ascii="Times New Roman" w:hAnsi="Times New Roman"/>
          <w:sz w:val="22"/>
          <w:szCs w:val="22"/>
          <w:lang w:eastAsia="zh-CN"/>
        </w:rPr>
      </w:pPr>
    </w:p>
    <w:p w14:paraId="4D38B314" w14:textId="72F85315"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7DCD37BC" w14:textId="73DABFBD" w:rsidR="00B85F6D" w:rsidRDefault="00B85F6D" w:rsidP="00B85F6D">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w:t>
            </w:r>
            <w:r w:rsidR="00D50E55">
              <w:rPr>
                <w:rFonts w:ascii="Times New Roman" w:hAnsi="Times New Roman"/>
                <w:sz w:val="22"/>
                <w:szCs w:val="22"/>
                <w:lang w:eastAsia="zh-CN"/>
              </w:rPr>
              <w:t>e</w:t>
            </w:r>
            <w:r>
              <w:rPr>
                <w:rFonts w:ascii="Times New Roman" w:hAnsi="Times New Roman"/>
                <w:sz w:val="22"/>
                <w:szCs w:val="22"/>
                <w:lang w:eastAsia="zh-CN"/>
              </w:rPr>
              <w:t>s performing initial access that do not have any prior information on DBTW.</w:t>
            </w:r>
          </w:p>
          <w:p w14:paraId="44E01D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a9"/>
        <w:spacing w:after="0"/>
        <w:rPr>
          <w:rFonts w:ascii="Times New Roman" w:hAnsi="Times New Roman"/>
          <w:sz w:val="22"/>
          <w:szCs w:val="22"/>
          <w:lang w:eastAsia="zh-CN"/>
        </w:rPr>
      </w:pPr>
    </w:p>
    <w:p w14:paraId="23F65964" w14:textId="77777777" w:rsidR="00E42030" w:rsidRDefault="00E42030" w:rsidP="00E4203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Futurewei,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ZTE, Sanechip</w:t>
      </w:r>
      <w:r w:rsidR="00B412CA">
        <w:rPr>
          <w:rFonts w:ascii="Times New Roman" w:hAnsi="Times New Roman"/>
          <w:sz w:val="22"/>
          <w:szCs w:val="22"/>
          <w:lang w:eastAsia="zh-CN"/>
        </w:rPr>
        <w:t>, NEC, Huawei, HiSilicon</w:t>
      </w:r>
      <w:r w:rsidR="008D5C51">
        <w:rPr>
          <w:rFonts w:ascii="Times New Roman" w:hAnsi="Times New Roman"/>
          <w:sz w:val="22"/>
          <w:szCs w:val="22"/>
          <w:lang w:eastAsia="zh-CN"/>
        </w:rPr>
        <w:t xml:space="preserve">, CATT, NTT Docomo, Convida,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r w:rsidR="008D5C51" w:rsidRPr="00E42030">
        <w:rPr>
          <w:rFonts w:ascii="Times New Roman" w:hAnsi="Times New Roman"/>
          <w:sz w:val="22"/>
          <w:szCs w:val="22"/>
          <w:lang w:eastAsia="zh-CN"/>
        </w:rPr>
        <w:t>Spreadtrum,</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a9"/>
        <w:spacing w:after="0"/>
        <w:rPr>
          <w:rFonts w:ascii="Times New Roman" w:hAnsi="Times New Roman"/>
          <w:sz w:val="22"/>
          <w:szCs w:val="22"/>
          <w:lang w:eastAsia="zh-CN"/>
        </w:rPr>
      </w:pPr>
    </w:p>
    <w:p w14:paraId="27344537" w14:textId="1B50193D" w:rsidR="006D7A69" w:rsidRDefault="006D7A69">
      <w:pPr>
        <w:pStyle w:val="a9"/>
        <w:spacing w:after="0"/>
        <w:rPr>
          <w:rFonts w:ascii="Times New Roman" w:hAnsi="Times New Roman"/>
          <w:sz w:val="22"/>
          <w:szCs w:val="22"/>
          <w:lang w:eastAsia="zh-CN"/>
        </w:rPr>
      </w:pPr>
    </w:p>
    <w:p w14:paraId="6B5F9A7F" w14:textId="77777777" w:rsidR="006D7A69" w:rsidRDefault="006D7A69" w:rsidP="006D7A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a9"/>
        <w:spacing w:after="0"/>
        <w:rPr>
          <w:rFonts w:ascii="Times New Roman" w:hAnsi="Times New Roman"/>
          <w:sz w:val="22"/>
          <w:szCs w:val="22"/>
          <w:lang w:eastAsia="zh-CN"/>
        </w:rPr>
      </w:pPr>
    </w:p>
    <w:p w14:paraId="00BD71B2" w14:textId="29A395EA" w:rsidR="00B85F6D" w:rsidRDefault="00B85F6D" w:rsidP="00B85F6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at least for SSB with 120 kHz SCS</w:t>
      </w:r>
    </w:p>
    <w:p w14:paraId="16A12B47"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w:t>
      </w:r>
      <w:r w:rsidR="00D50E55">
        <w:rPr>
          <w:rFonts w:ascii="Times New Roman" w:hAnsi="Times New Roman"/>
          <w:sz w:val="22"/>
          <w:szCs w:val="22"/>
          <w:lang w:eastAsia="zh-CN"/>
        </w:rPr>
        <w:t>e</w:t>
      </w:r>
      <w:r>
        <w:rPr>
          <w:rFonts w:ascii="Times New Roman" w:hAnsi="Times New Roman"/>
          <w:sz w:val="22"/>
          <w:szCs w:val="22"/>
          <w:lang w:eastAsia="zh-CN"/>
        </w:rPr>
        <w:t>s of the configuration of DB/DBTW, including enable/disable mechanics (if needed)</w:t>
      </w:r>
    </w:p>
    <w:p w14:paraId="6762F968" w14:textId="3AA0E83C" w:rsidR="00944BF2" w:rsidRDefault="00944BF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BF3FBF" w14:textId="5F7AF245" w:rsidR="00FF60CA" w:rsidRPr="00B85F47" w:rsidRDefault="00B85F47" w:rsidP="008F457E">
            <w:pPr>
              <w:pStyle w:val="a9"/>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Support mechanism to indicate or inform that DBTW is enabled/disabled for both IDLE and CONNECTED mode 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FFS: how to support U</w:t>
            </w:r>
            <w:r w:rsidR="00D50E55" w:rsidRPr="00B85F47">
              <w:rPr>
                <w:rFonts w:ascii="Times" w:eastAsia="Times New Roman" w:hAnsi="Times"/>
                <w:lang w:val="en-GB"/>
              </w:rPr>
              <w:t>e</w:t>
            </w:r>
            <w:r w:rsidRPr="00B85F47">
              <w:rPr>
                <w:rFonts w:ascii="Times" w:eastAsia="Times New Roman" w:hAnsi="Times"/>
                <w:lang w:val="en-GB"/>
              </w:rPr>
              <w:t>s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other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bl>
    <w:p w14:paraId="49FA08A2" w14:textId="182A0998" w:rsidR="00FF60CA" w:rsidRDefault="00FF60CA">
      <w:pPr>
        <w:pStyle w:val="a9"/>
        <w:spacing w:after="0"/>
        <w:rPr>
          <w:rFonts w:ascii="Times New Roman" w:hAnsi="Times New Roman"/>
          <w:sz w:val="22"/>
          <w:szCs w:val="22"/>
          <w:lang w:eastAsia="zh-CN"/>
        </w:rPr>
      </w:pPr>
    </w:p>
    <w:p w14:paraId="1DE01D2E" w14:textId="77777777"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a9"/>
        <w:spacing w:after="0"/>
        <w:rPr>
          <w:rFonts w:ascii="Times New Roman" w:hAnsi="Times New Roman"/>
          <w:sz w:val="22"/>
          <w:szCs w:val="22"/>
          <w:lang w:eastAsia="zh-CN"/>
        </w:rPr>
      </w:pPr>
    </w:p>
    <w:p w14:paraId="36714BE9" w14:textId="77777777" w:rsidR="00944BF2" w:rsidRDefault="00944BF2">
      <w:pPr>
        <w:pStyle w:val="a9"/>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b"/>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b"/>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b"/>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b"/>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b"/>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b"/>
        <w:numPr>
          <w:ilvl w:val="2"/>
          <w:numId w:val="7"/>
        </w:numPr>
        <w:spacing w:line="240" w:lineRule="auto"/>
        <w:contextualSpacing/>
      </w:pPr>
      <w:r>
        <w:lastRenderedPageBreak/>
        <w:t>Additional “gap slots” may be inserted between “SSB slots” to account for URLLC and UL traffic</w:t>
      </w:r>
    </w:p>
    <w:p w14:paraId="76E76ACF" w14:textId="77777777" w:rsidR="00B94E2A" w:rsidRDefault="002127BF">
      <w:pPr>
        <w:pStyle w:val="afb"/>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b"/>
        <w:numPr>
          <w:ilvl w:val="1"/>
          <w:numId w:val="7"/>
        </w:numPr>
        <w:spacing w:line="240" w:lineRule="auto"/>
        <w:contextualSpacing/>
      </w:pPr>
      <w:r>
        <w:t>Support new SS/PBCH block patterns for 480 kHz and 960 kHz SCSs.</w:t>
      </w:r>
    </w:p>
    <w:p w14:paraId="45525EE5" w14:textId="77777777" w:rsidR="00B94E2A" w:rsidRDefault="002127BF">
      <w:pPr>
        <w:pStyle w:val="afb"/>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b"/>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b"/>
        <w:numPr>
          <w:ilvl w:val="2"/>
          <w:numId w:val="7"/>
        </w:numPr>
        <w:spacing w:line="240" w:lineRule="auto"/>
        <w:contextualSpacing/>
      </w:pPr>
      <w:r>
        <w:t>SS/PBCH block candidate locations in a slot for Case A can be reused.</w:t>
      </w:r>
    </w:p>
    <w:p w14:paraId="6B74F389"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b"/>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9"/>
        <w:spacing w:after="0"/>
        <w:rPr>
          <w:rFonts w:ascii="Times New Roman" w:hAnsi="Times New Roman"/>
          <w:sz w:val="22"/>
          <w:szCs w:val="22"/>
          <w:lang w:eastAsia="zh-CN"/>
        </w:rPr>
      </w:pPr>
    </w:p>
    <w:p w14:paraId="7AF91714"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9"/>
        <w:spacing w:after="0"/>
        <w:rPr>
          <w:rFonts w:ascii="Times New Roman" w:hAnsi="Times New Roman"/>
          <w:sz w:val="22"/>
          <w:szCs w:val="22"/>
          <w:lang w:eastAsia="zh-CN"/>
        </w:rPr>
      </w:pPr>
    </w:p>
    <w:p w14:paraId="4BBEADB1" w14:textId="77777777" w:rsidR="00B94E2A" w:rsidRDefault="00B94E2A">
      <w:pPr>
        <w:pStyle w:val="a9"/>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0657EE4"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9"/>
        <w:spacing w:after="0"/>
        <w:rPr>
          <w:rFonts w:ascii="Times New Roman" w:hAnsi="Times New Roman"/>
          <w:sz w:val="22"/>
          <w:szCs w:val="22"/>
          <w:lang w:eastAsia="zh-CN"/>
        </w:rPr>
      </w:pPr>
    </w:p>
    <w:p w14:paraId="54E7DB0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9"/>
        <w:spacing w:after="0"/>
        <w:rPr>
          <w:rFonts w:ascii="Times New Roman" w:hAnsi="Times New Roman"/>
          <w:sz w:val="22"/>
          <w:szCs w:val="22"/>
          <w:lang w:eastAsia="zh-CN"/>
        </w:rPr>
      </w:pPr>
    </w:p>
    <w:p w14:paraId="453F44A1"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9"/>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65B179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w:t>
            </w:r>
            <w:r>
              <w:rPr>
                <w:rFonts w:hint="eastAsia"/>
                <w:lang w:eastAsia="zh-CN"/>
              </w:rPr>
              <w:lastRenderedPageBreak/>
              <w:t xml:space="preserve">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9"/>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a9"/>
        <w:spacing w:after="0"/>
        <w:rPr>
          <w:rFonts w:ascii="Times New Roman" w:hAnsi="Times New Roman"/>
          <w:sz w:val="22"/>
          <w:szCs w:val="22"/>
          <w:lang w:eastAsia="zh-CN"/>
        </w:rPr>
      </w:pPr>
    </w:p>
    <w:p w14:paraId="21912D79" w14:textId="77777777" w:rsidR="00B94E2A" w:rsidRDefault="00B94E2A">
      <w:pPr>
        <w:pStyle w:val="a9"/>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a9"/>
        <w:spacing w:after="0"/>
        <w:rPr>
          <w:rFonts w:ascii="Times New Roman" w:hAnsi="Times New Roman"/>
          <w:sz w:val="22"/>
          <w:szCs w:val="22"/>
          <w:lang w:eastAsia="zh-CN"/>
        </w:rPr>
      </w:pPr>
    </w:p>
    <w:p w14:paraId="3C3BAB05" w14:textId="3E819E09" w:rsidR="00307F89" w:rsidRDefault="00307F89">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a9"/>
        <w:spacing w:after="0"/>
        <w:rPr>
          <w:rFonts w:ascii="Times New Roman" w:hAnsi="Times New Roman"/>
          <w:sz w:val="22"/>
          <w:szCs w:val="22"/>
          <w:lang w:eastAsia="zh-CN"/>
        </w:rPr>
      </w:pPr>
    </w:p>
    <w:p w14:paraId="4C2A0DFC" w14:textId="389C3001"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Sony, WILUS, Sharp, Spreadtrum, Lenovo, Motorola Mobility, vivo, NTT Docomo, Huawei, HiSilicon, NEC, ZTE, Sanechip, CATT, LGE</w:t>
      </w:r>
    </w:p>
    <w:p w14:paraId="7B08FA2B" w14:textId="22723570" w:rsidR="00823293" w:rsidRDefault="00823293">
      <w:pPr>
        <w:pStyle w:val="a9"/>
        <w:spacing w:after="0"/>
        <w:rPr>
          <w:rFonts w:ascii="Times New Roman" w:hAnsi="Times New Roman"/>
          <w:sz w:val="22"/>
          <w:szCs w:val="22"/>
          <w:lang w:eastAsia="zh-CN"/>
        </w:rPr>
      </w:pPr>
    </w:p>
    <w:p w14:paraId="1278E03C" w14:textId="62E259F0"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a9"/>
        <w:spacing w:after="0"/>
        <w:rPr>
          <w:rFonts w:ascii="Times New Roman" w:hAnsi="Times New Roman"/>
          <w:sz w:val="22"/>
          <w:szCs w:val="22"/>
          <w:lang w:eastAsia="zh-CN"/>
        </w:rPr>
      </w:pPr>
    </w:p>
    <w:p w14:paraId="1A1DEBAC" w14:textId="72D3EA52"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a9"/>
        <w:spacing w:after="0"/>
        <w:rPr>
          <w:rFonts w:ascii="Times New Roman" w:hAnsi="Times New Roman"/>
          <w:sz w:val="22"/>
          <w:szCs w:val="22"/>
          <w:lang w:eastAsia="zh-CN"/>
        </w:rPr>
      </w:pPr>
    </w:p>
    <w:p w14:paraId="232B0AF3" w14:textId="5B23FD52"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bl>
    <w:p w14:paraId="2FDDEB7C" w14:textId="0742BE35" w:rsidR="00676DA8" w:rsidRDefault="00676DA8" w:rsidP="000C2981">
      <w:pPr>
        <w:pStyle w:val="a9"/>
        <w:spacing w:after="0"/>
        <w:rPr>
          <w:rFonts w:ascii="Times New Roman" w:hAnsi="Times New Roman"/>
          <w:sz w:val="22"/>
          <w:szCs w:val="22"/>
          <w:lang w:eastAsia="zh-CN"/>
        </w:rPr>
      </w:pPr>
    </w:p>
    <w:p w14:paraId="2687BB4A" w14:textId="77777777" w:rsidR="00EE472C" w:rsidRDefault="00EE472C" w:rsidP="000C2981">
      <w:pPr>
        <w:pStyle w:val="a9"/>
        <w:spacing w:after="0"/>
        <w:rPr>
          <w:rFonts w:ascii="Times New Roman" w:hAnsi="Times New Roman"/>
          <w:sz w:val="22"/>
          <w:szCs w:val="22"/>
          <w:lang w:eastAsia="zh-CN"/>
        </w:rPr>
      </w:pPr>
    </w:p>
    <w:p w14:paraId="2D260688" w14:textId="5C5DFED6" w:rsidR="00F76877" w:rsidRDefault="00F76877" w:rsidP="00F7687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a9"/>
        <w:spacing w:after="0"/>
        <w:rPr>
          <w:rFonts w:ascii="Times New Roman" w:hAnsi="Times New Roman"/>
          <w:sz w:val="22"/>
          <w:szCs w:val="22"/>
          <w:lang w:eastAsia="zh-CN"/>
        </w:rPr>
      </w:pPr>
    </w:p>
    <w:p w14:paraId="2DAE63A8" w14:textId="3172C63F"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a9"/>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a9"/>
        <w:spacing w:after="0"/>
        <w:rPr>
          <w:rFonts w:ascii="Times New Roman" w:hAnsi="Times New Roman"/>
          <w:sz w:val="22"/>
          <w:szCs w:val="22"/>
          <w:lang w:eastAsia="zh-CN"/>
        </w:rPr>
      </w:pPr>
    </w:p>
    <w:p w14:paraId="4FEBF969" w14:textId="3A32F1EF" w:rsidR="00823293" w:rsidRDefault="00B60955" w:rsidP="000C2981">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7A44AFA1" w14:textId="77777777" w:rsidR="008165EE" w:rsidRDefault="008165EE" w:rsidP="008165EE">
            <w:pPr>
              <w:pStyle w:val="a9"/>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D304E8" w14:textId="77777777" w:rsidR="000752E8" w:rsidRDefault="000752E8"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bl>
    <w:p w14:paraId="3FAFA89E" w14:textId="3D0215A0" w:rsidR="000C2981" w:rsidRDefault="000C2981" w:rsidP="000C2981">
      <w:pPr>
        <w:pStyle w:val="a9"/>
        <w:spacing w:after="0"/>
        <w:rPr>
          <w:rFonts w:ascii="Times New Roman" w:hAnsi="Times New Roman"/>
          <w:sz w:val="22"/>
          <w:szCs w:val="22"/>
          <w:lang w:eastAsia="zh-CN"/>
        </w:rPr>
      </w:pPr>
    </w:p>
    <w:p w14:paraId="50E493CF" w14:textId="77777777"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a9"/>
        <w:spacing w:after="0"/>
        <w:rPr>
          <w:rFonts w:ascii="Times New Roman" w:hAnsi="Times New Roman"/>
          <w:sz w:val="22"/>
          <w:szCs w:val="22"/>
          <w:lang w:eastAsia="zh-CN"/>
        </w:rPr>
      </w:pPr>
    </w:p>
    <w:p w14:paraId="524E1F91" w14:textId="77777777" w:rsidR="000C2981" w:rsidRDefault="000C2981">
      <w:pPr>
        <w:pStyle w:val="a9"/>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335D856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ZTE, Sanechip:</w:t>
      </w:r>
    </w:p>
    <w:p w14:paraId="492256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9"/>
        <w:spacing w:after="0"/>
        <w:rPr>
          <w:rFonts w:ascii="Times New Roman" w:hAnsi="Times New Roman"/>
          <w:sz w:val="22"/>
          <w:szCs w:val="22"/>
          <w:lang w:eastAsia="zh-CN"/>
        </w:rPr>
      </w:pPr>
    </w:p>
    <w:p w14:paraId="3CB3448B" w14:textId="77777777" w:rsidR="00B94E2A" w:rsidRDefault="00B94E2A">
      <w:pPr>
        <w:pStyle w:val="a9"/>
        <w:spacing w:after="0"/>
        <w:rPr>
          <w:rFonts w:ascii="Times New Roman" w:hAnsi="Times New Roman"/>
          <w:sz w:val="22"/>
          <w:szCs w:val="22"/>
          <w:lang w:eastAsia="zh-CN"/>
        </w:rPr>
      </w:pPr>
    </w:p>
    <w:p w14:paraId="44594EEE"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9"/>
        <w:spacing w:after="0"/>
        <w:rPr>
          <w:rFonts w:ascii="Times New Roman" w:hAnsi="Times New Roman"/>
          <w:sz w:val="22"/>
          <w:szCs w:val="22"/>
          <w:lang w:eastAsia="zh-CN"/>
        </w:rPr>
      </w:pPr>
    </w:p>
    <w:p w14:paraId="05984ACD" w14:textId="77777777" w:rsidR="00B94E2A" w:rsidRDefault="00B94E2A">
      <w:pPr>
        <w:pStyle w:val="a9"/>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7AAF6D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9"/>
        <w:spacing w:after="0"/>
        <w:rPr>
          <w:rFonts w:ascii="Times New Roman" w:hAnsi="Times New Roman"/>
          <w:sz w:val="22"/>
          <w:szCs w:val="22"/>
          <w:lang w:eastAsia="zh-CN"/>
        </w:rPr>
      </w:pPr>
    </w:p>
    <w:p w14:paraId="3F3498B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9"/>
        <w:spacing w:after="0"/>
        <w:rPr>
          <w:rFonts w:ascii="Times New Roman" w:hAnsi="Times New Roman"/>
          <w:sz w:val="22"/>
          <w:szCs w:val="22"/>
          <w:lang w:eastAsia="zh-CN"/>
        </w:rPr>
      </w:pPr>
    </w:p>
    <w:p w14:paraId="14EF81BE" w14:textId="77777777" w:rsidR="00B94E2A" w:rsidRDefault="00B94E2A">
      <w:pPr>
        <w:pStyle w:val="a9"/>
        <w:spacing w:after="0"/>
        <w:rPr>
          <w:rFonts w:ascii="Times New Roman" w:hAnsi="Times New Roman"/>
          <w:sz w:val="22"/>
          <w:szCs w:val="22"/>
          <w:lang w:eastAsia="zh-CN"/>
        </w:rPr>
      </w:pPr>
    </w:p>
    <w:p w14:paraId="43511BE5"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D02F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1435DBC"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9"/>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a9"/>
        <w:spacing w:after="0"/>
        <w:rPr>
          <w:rFonts w:ascii="Times New Roman" w:hAnsi="Times New Roman"/>
          <w:sz w:val="22"/>
          <w:szCs w:val="22"/>
          <w:lang w:eastAsia="zh-CN"/>
        </w:rPr>
      </w:pPr>
    </w:p>
    <w:p w14:paraId="0767B0FE" w14:textId="77777777" w:rsidR="00B94E2A" w:rsidRDefault="00B94E2A">
      <w:pPr>
        <w:pStyle w:val="a9"/>
        <w:spacing w:after="0"/>
        <w:rPr>
          <w:rFonts w:ascii="Times New Roman" w:hAnsi="Times New Roman"/>
          <w:sz w:val="22"/>
          <w:szCs w:val="22"/>
          <w:lang w:eastAsia="zh-CN"/>
        </w:rPr>
      </w:pPr>
    </w:p>
    <w:p w14:paraId="2FFDA98F" w14:textId="77777777" w:rsidR="00B94E2A" w:rsidRDefault="00B94E2A">
      <w:pPr>
        <w:pStyle w:val="a9"/>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a9"/>
        <w:spacing w:after="0"/>
        <w:rPr>
          <w:rFonts w:ascii="Times New Roman" w:hAnsi="Times New Roman"/>
          <w:sz w:val="22"/>
          <w:szCs w:val="22"/>
          <w:lang w:eastAsia="zh-CN"/>
        </w:rPr>
      </w:pPr>
    </w:p>
    <w:p w14:paraId="407E3AE9" w14:textId="77777777" w:rsidR="00E052CC" w:rsidRDefault="00E052CC" w:rsidP="00E052C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Futurewei, Interdigital, LG Electronics</w:t>
      </w:r>
      <w:r w:rsidR="00D23667">
        <w:rPr>
          <w:rFonts w:ascii="Times New Roman" w:hAnsi="Times New Roman"/>
          <w:sz w:val="22"/>
          <w:szCs w:val="22"/>
          <w:lang w:eastAsia="zh-CN"/>
        </w:rPr>
        <w:t>, CATT, Ericsson, ZTE, Sanechips, NEC</w:t>
      </w:r>
      <w:r w:rsidR="00841495">
        <w:rPr>
          <w:rFonts w:ascii="Times New Roman" w:hAnsi="Times New Roman"/>
          <w:sz w:val="22"/>
          <w:szCs w:val="22"/>
          <w:lang w:eastAsia="zh-CN"/>
        </w:rPr>
        <w:t>, vivo, Lenovo, Motorola Mobility, Spreadtrum, Sharp, WILUS, Sony</w:t>
      </w:r>
      <w:r w:rsidR="00341AFB">
        <w:rPr>
          <w:rFonts w:ascii="Times New Roman" w:hAnsi="Times New Roman"/>
          <w:sz w:val="22"/>
          <w:szCs w:val="22"/>
          <w:lang w:eastAsia="zh-CN"/>
        </w:rPr>
        <w:t>, Apple</w:t>
      </w:r>
    </w:p>
    <w:p w14:paraId="03243815" w14:textId="69405529"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7139FCC4" w14:textId="602D09B0" w:rsidR="00D23667" w:rsidRDefault="00D23667" w:rsidP="00D2366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CATT, Ericsson, Huawei, HiSilicon</w:t>
      </w:r>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Huawei, HiSilicon (support mux 1 &amp; 3 for 96 RB case)</w:t>
      </w:r>
    </w:p>
    <w:p w14:paraId="6962FF97" w14:textId="39880C1B"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a9"/>
        <w:spacing w:after="0"/>
        <w:rPr>
          <w:rFonts w:ascii="Times New Roman" w:hAnsi="Times New Roman"/>
          <w:sz w:val="22"/>
          <w:szCs w:val="22"/>
          <w:lang w:eastAsia="zh-CN"/>
        </w:rPr>
      </w:pPr>
    </w:p>
    <w:p w14:paraId="2783C810" w14:textId="2EED05E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C28379E" w14:textId="0D7F4657" w:rsidR="00D21623" w:rsidRDefault="00D21623" w:rsidP="00D21623">
      <w:pPr>
        <w:pStyle w:val="a9"/>
        <w:spacing w:after="0"/>
        <w:rPr>
          <w:rFonts w:ascii="Times New Roman" w:hAnsi="Times New Roman"/>
          <w:sz w:val="22"/>
          <w:szCs w:val="22"/>
          <w:lang w:eastAsia="zh-CN"/>
        </w:rPr>
      </w:pPr>
    </w:p>
    <w:p w14:paraId="66BA2BC1" w14:textId="4290FE87" w:rsidR="00E678DA" w:rsidRDefault="00E678DA" w:rsidP="00D21623">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a9"/>
        <w:spacing w:after="0"/>
        <w:rPr>
          <w:rFonts w:ascii="Times New Roman" w:hAnsi="Times New Roman"/>
          <w:sz w:val="22"/>
          <w:szCs w:val="22"/>
          <w:lang w:eastAsia="zh-CN"/>
        </w:rPr>
      </w:pPr>
    </w:p>
    <w:p w14:paraId="38125679" w14:textId="5CEEE9A6" w:rsidR="0093758D" w:rsidRPr="0093758D" w:rsidRDefault="0093758D" w:rsidP="0093758D">
      <w:pPr>
        <w:pStyle w:val="a9"/>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77777777"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SSB/COREST multiplexing pattern, and number of RB and symbols for CORESET.</w:t>
      </w:r>
    </w:p>
    <w:p w14:paraId="44E83E7D"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38012DC" w14:textId="68901F2E"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a9"/>
        <w:spacing w:after="0"/>
        <w:rPr>
          <w:rFonts w:ascii="Times New Roman" w:hAnsi="Times New Roman"/>
          <w:sz w:val="22"/>
          <w:szCs w:val="22"/>
          <w:lang w:eastAsia="zh-CN"/>
        </w:rPr>
      </w:pPr>
    </w:p>
    <w:p w14:paraId="0DEA895C" w14:textId="77777777" w:rsidR="00D21623" w:rsidRDefault="00D21623"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57842797" w14:textId="1D819B47" w:rsidR="00D21623"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We are OK with the proposal.</w:t>
            </w:r>
          </w:p>
        </w:tc>
      </w:tr>
    </w:tbl>
    <w:p w14:paraId="1AB1BAFA" w14:textId="77777777" w:rsidR="00D21623" w:rsidRDefault="00D21623" w:rsidP="00D21623">
      <w:pPr>
        <w:pStyle w:val="a9"/>
        <w:spacing w:after="0"/>
        <w:rPr>
          <w:rFonts w:ascii="Times New Roman" w:hAnsi="Times New Roman"/>
          <w:sz w:val="22"/>
          <w:szCs w:val="22"/>
          <w:lang w:eastAsia="zh-CN"/>
        </w:rPr>
      </w:pPr>
    </w:p>
    <w:p w14:paraId="2F5ED579"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a9"/>
        <w:spacing w:after="0"/>
        <w:rPr>
          <w:rFonts w:ascii="Times New Roman" w:hAnsi="Times New Roman"/>
          <w:sz w:val="22"/>
          <w:szCs w:val="22"/>
          <w:lang w:eastAsia="zh-CN"/>
        </w:rPr>
      </w:pPr>
    </w:p>
    <w:p w14:paraId="46618DA5" w14:textId="77777777" w:rsidR="00D21623" w:rsidRDefault="00D21623">
      <w:pPr>
        <w:pStyle w:val="a9"/>
        <w:spacing w:after="0"/>
        <w:rPr>
          <w:rFonts w:ascii="Times New Roman" w:hAnsi="Times New Roman"/>
          <w:sz w:val="22"/>
          <w:szCs w:val="22"/>
          <w:lang w:eastAsia="zh-CN"/>
        </w:rPr>
      </w:pPr>
    </w:p>
    <w:p w14:paraId="1168D27B" w14:textId="77777777" w:rsidR="00B94E2A" w:rsidRDefault="00B94E2A">
      <w:pPr>
        <w:pStyle w:val="a9"/>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6100EC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9"/>
        <w:spacing w:after="0"/>
        <w:rPr>
          <w:rFonts w:ascii="Times New Roman" w:hAnsi="Times New Roman"/>
          <w:sz w:val="22"/>
          <w:szCs w:val="22"/>
          <w:lang w:eastAsia="zh-CN"/>
        </w:rPr>
      </w:pPr>
    </w:p>
    <w:p w14:paraId="418839B5" w14:textId="77777777" w:rsidR="00B94E2A" w:rsidRDefault="00B94E2A">
      <w:pPr>
        <w:pStyle w:val="a9"/>
        <w:spacing w:after="0"/>
        <w:rPr>
          <w:rFonts w:ascii="Times New Roman" w:hAnsi="Times New Roman"/>
          <w:sz w:val="22"/>
          <w:szCs w:val="22"/>
          <w:lang w:eastAsia="zh-CN"/>
        </w:rPr>
      </w:pPr>
    </w:p>
    <w:p w14:paraId="221ABDA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9"/>
        <w:spacing w:after="0"/>
        <w:rPr>
          <w:rFonts w:ascii="Times New Roman" w:hAnsi="Times New Roman"/>
          <w:sz w:val="22"/>
          <w:szCs w:val="22"/>
          <w:lang w:eastAsia="zh-CN"/>
        </w:rPr>
      </w:pPr>
    </w:p>
    <w:p w14:paraId="47AAD9B3" w14:textId="77777777" w:rsidR="00B94E2A" w:rsidRDefault="00B94E2A">
      <w:pPr>
        <w:pStyle w:val="a9"/>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9"/>
        <w:spacing w:after="0"/>
        <w:ind w:left="720"/>
        <w:rPr>
          <w:rFonts w:ascii="Times New Roman" w:hAnsi="Times New Roman"/>
          <w:sz w:val="22"/>
          <w:szCs w:val="22"/>
          <w:lang w:eastAsia="zh-CN"/>
        </w:rPr>
      </w:pPr>
    </w:p>
    <w:p w14:paraId="3750711A"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C336B2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9"/>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9"/>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9"/>
        <w:spacing w:after="0"/>
        <w:rPr>
          <w:rFonts w:ascii="Times New Roman" w:hAnsi="Times New Roman"/>
          <w:sz w:val="22"/>
          <w:szCs w:val="22"/>
          <w:lang w:eastAsia="zh-CN"/>
        </w:rPr>
      </w:pPr>
    </w:p>
    <w:p w14:paraId="55AE6204" w14:textId="77777777" w:rsidR="00B94E2A" w:rsidRDefault="00B94E2A">
      <w:pPr>
        <w:pStyle w:val="a9"/>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a9"/>
        <w:spacing w:after="0"/>
        <w:rPr>
          <w:rFonts w:ascii="Times New Roman" w:hAnsi="Times New Roman"/>
          <w:sz w:val="22"/>
          <w:szCs w:val="22"/>
          <w:lang w:eastAsia="zh-CN"/>
        </w:rPr>
      </w:pPr>
    </w:p>
    <w:p w14:paraId="085929AA" w14:textId="5FA00CC3" w:rsidR="00D21623" w:rsidRDefault="00D21623">
      <w:pPr>
        <w:pStyle w:val="a9"/>
        <w:spacing w:after="0"/>
        <w:rPr>
          <w:rFonts w:ascii="Times New Roman" w:hAnsi="Times New Roman"/>
          <w:sz w:val="22"/>
          <w:szCs w:val="22"/>
          <w:lang w:eastAsia="zh-CN"/>
        </w:rPr>
      </w:pPr>
    </w:p>
    <w:p w14:paraId="3AFBEBD2" w14:textId="77777777" w:rsidR="00D21623" w:rsidRDefault="00D21623" w:rsidP="00D21623">
      <w:pPr>
        <w:pStyle w:val="a9"/>
        <w:spacing w:after="0"/>
        <w:rPr>
          <w:rFonts w:ascii="Times New Roman" w:hAnsi="Times New Roman"/>
          <w:sz w:val="22"/>
          <w:szCs w:val="22"/>
          <w:lang w:eastAsia="zh-CN"/>
        </w:rPr>
      </w:pPr>
    </w:p>
    <w:p w14:paraId="6D92B240"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on hoe to handle when only sub-set of SSBs can be transmitted under short control exemption.</w:t>
      </w:r>
    </w:p>
    <w:p w14:paraId="6E506CE2" w14:textId="1E6E03AE" w:rsidR="00D53BB4" w:rsidRDefault="00D53BB4" w:rsidP="00D21623">
      <w:pPr>
        <w:pStyle w:val="a9"/>
        <w:spacing w:after="0"/>
        <w:rPr>
          <w:rFonts w:ascii="Times New Roman" w:hAnsi="Times New Roman"/>
          <w:sz w:val="22"/>
          <w:szCs w:val="22"/>
          <w:lang w:eastAsia="zh-CN"/>
        </w:rPr>
      </w:pPr>
    </w:p>
    <w:p w14:paraId="536A7BC7" w14:textId="10543E8F" w:rsidR="00D53BB4"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a9"/>
        <w:spacing w:after="0"/>
        <w:rPr>
          <w:rFonts w:ascii="Times New Roman" w:hAnsi="Times New Roman"/>
          <w:sz w:val="22"/>
          <w:szCs w:val="22"/>
          <w:lang w:eastAsia="zh-CN"/>
        </w:rPr>
      </w:pPr>
    </w:p>
    <w:p w14:paraId="6B6D93D4" w14:textId="77777777" w:rsidR="00342F48" w:rsidRDefault="00342F48"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bookmarkStart w:id="6" w:name="_GoBack"/>
            <w:bookmarkEnd w:id="6"/>
          </w:p>
        </w:tc>
      </w:tr>
    </w:tbl>
    <w:p w14:paraId="7B0611D7" w14:textId="77777777" w:rsidR="00D21623" w:rsidRDefault="00D21623" w:rsidP="00D21623">
      <w:pPr>
        <w:pStyle w:val="a9"/>
        <w:spacing w:after="0"/>
        <w:rPr>
          <w:rFonts w:ascii="Times New Roman" w:hAnsi="Times New Roman"/>
          <w:sz w:val="22"/>
          <w:szCs w:val="22"/>
          <w:lang w:eastAsia="zh-CN"/>
        </w:rPr>
      </w:pPr>
    </w:p>
    <w:p w14:paraId="32E76143"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a9"/>
        <w:spacing w:after="0"/>
        <w:rPr>
          <w:rFonts w:ascii="Times New Roman" w:hAnsi="Times New Roman"/>
          <w:sz w:val="22"/>
          <w:szCs w:val="22"/>
          <w:lang w:eastAsia="zh-CN"/>
        </w:rPr>
      </w:pPr>
    </w:p>
    <w:p w14:paraId="1A1682EA" w14:textId="6CA8F7F6" w:rsidR="00D21623" w:rsidRDefault="00D21623">
      <w:pPr>
        <w:pStyle w:val="a9"/>
        <w:spacing w:after="0"/>
        <w:rPr>
          <w:rFonts w:ascii="Times New Roman" w:hAnsi="Times New Roman"/>
          <w:sz w:val="22"/>
          <w:szCs w:val="22"/>
          <w:lang w:eastAsia="zh-CN"/>
        </w:rPr>
      </w:pPr>
    </w:p>
    <w:p w14:paraId="293D97F9" w14:textId="77777777" w:rsidR="00D21623" w:rsidRDefault="00D21623">
      <w:pPr>
        <w:pStyle w:val="a9"/>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09738C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a9"/>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a9"/>
        <w:spacing w:after="0"/>
        <w:rPr>
          <w:rFonts w:ascii="Times New Roman" w:hAnsi="Times New Roman"/>
          <w:sz w:val="22"/>
          <w:szCs w:val="22"/>
          <w:lang w:eastAsia="zh-CN"/>
        </w:rPr>
      </w:pPr>
    </w:p>
    <w:p w14:paraId="7FAC7EB6"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9"/>
        <w:spacing w:after="0"/>
        <w:rPr>
          <w:rFonts w:ascii="Times New Roman" w:hAnsi="Times New Roman"/>
          <w:sz w:val="22"/>
          <w:szCs w:val="22"/>
          <w:lang w:eastAsia="zh-CN"/>
        </w:rPr>
      </w:pPr>
    </w:p>
    <w:p w14:paraId="3CFB0F0F" w14:textId="77777777" w:rsidR="00B94E2A" w:rsidRDefault="00B94E2A">
      <w:pPr>
        <w:pStyle w:val="a9"/>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9"/>
        <w:spacing w:after="0"/>
        <w:rPr>
          <w:rFonts w:ascii="Times New Roman" w:hAnsi="Times New Roman"/>
          <w:sz w:val="22"/>
          <w:szCs w:val="22"/>
          <w:lang w:eastAsia="zh-CN"/>
        </w:rPr>
      </w:pPr>
    </w:p>
    <w:p w14:paraId="1F40608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a9"/>
        <w:spacing w:after="0"/>
        <w:rPr>
          <w:rFonts w:ascii="Times New Roman" w:hAnsi="Times New Roman"/>
          <w:sz w:val="22"/>
          <w:szCs w:val="22"/>
          <w:lang w:eastAsia="zh-CN"/>
        </w:rPr>
      </w:pPr>
    </w:p>
    <w:p w14:paraId="7CF13A2C"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40ED475A" w:rsidR="00B94E2A" w:rsidRDefault="00AF7E4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don’t see strong need to support L=571 and 1151 with 480kHz or 960kHz sub-carrier spacing.</w:t>
            </w:r>
          </w:p>
          <w:p w14:paraId="61EEA11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9"/>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lastRenderedPageBreak/>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9"/>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a9"/>
        <w:spacing w:after="0"/>
        <w:rPr>
          <w:rFonts w:ascii="Times New Roman" w:hAnsi="Times New Roman"/>
          <w:sz w:val="22"/>
          <w:szCs w:val="22"/>
          <w:lang w:eastAsia="zh-CN"/>
        </w:rPr>
      </w:pPr>
    </w:p>
    <w:p w14:paraId="48A0D55F" w14:textId="77777777" w:rsidR="00B94E2A" w:rsidRDefault="00B94E2A">
      <w:pPr>
        <w:pStyle w:val="a9"/>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Pr="00DD07E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LG, Nokia, Futurewei, Huawei/HiSilicon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a9"/>
        <w:spacing w:after="0"/>
        <w:rPr>
          <w:rFonts w:ascii="Times New Roman" w:hAnsi="Times New Roman"/>
          <w:sz w:val="22"/>
          <w:szCs w:val="22"/>
          <w:lang w:eastAsia="zh-CN"/>
        </w:rPr>
      </w:pPr>
    </w:p>
    <w:p w14:paraId="72FAC90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a9"/>
        <w:spacing w:after="0"/>
        <w:rPr>
          <w:rFonts w:ascii="Times New Roman" w:hAnsi="Times New Roman"/>
          <w:sz w:val="22"/>
          <w:szCs w:val="22"/>
          <w:lang w:eastAsia="zh-CN"/>
        </w:rPr>
      </w:pPr>
    </w:p>
    <w:p w14:paraId="7BCEF9DA" w14:textId="119B56B3" w:rsidR="00614976" w:rsidRDefault="00614976" w:rsidP="00614976">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Establishing time alignment when adding SCell (RRC_CONNECTED)</w:t>
      </w:r>
    </w:p>
    <w:p w14:paraId="4800D66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a9"/>
        <w:spacing w:after="0"/>
        <w:rPr>
          <w:rFonts w:ascii="Times New Roman" w:hAnsi="Times New Roman"/>
          <w:sz w:val="22"/>
          <w:szCs w:val="22"/>
          <w:lang w:eastAsia="zh-CN"/>
        </w:rPr>
      </w:pPr>
    </w:p>
    <w:p w14:paraId="6913EE9B" w14:textId="77777777" w:rsidR="00614976" w:rsidRDefault="00614976"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6DEA876" w14:textId="0B2A5C5A" w:rsidR="003C54D1"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bl>
    <w:p w14:paraId="3A9CF4B2" w14:textId="77777777" w:rsidR="003C54D1" w:rsidRDefault="003C54D1" w:rsidP="003C54D1">
      <w:pPr>
        <w:pStyle w:val="a9"/>
        <w:spacing w:after="0"/>
        <w:rPr>
          <w:rFonts w:ascii="Times New Roman" w:hAnsi="Times New Roman"/>
          <w:sz w:val="22"/>
          <w:szCs w:val="22"/>
          <w:lang w:eastAsia="zh-CN"/>
        </w:rPr>
      </w:pPr>
    </w:p>
    <w:p w14:paraId="32642A48"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a9"/>
        <w:spacing w:after="0"/>
        <w:rPr>
          <w:rFonts w:ascii="Times New Roman" w:hAnsi="Times New Roman"/>
          <w:sz w:val="22"/>
          <w:szCs w:val="22"/>
          <w:lang w:eastAsia="zh-CN"/>
        </w:rPr>
      </w:pPr>
    </w:p>
    <w:p w14:paraId="33554CE6" w14:textId="6A73D0B2" w:rsidR="003C54D1" w:rsidRDefault="003C54D1">
      <w:pPr>
        <w:pStyle w:val="a9"/>
        <w:spacing w:after="0"/>
        <w:rPr>
          <w:rFonts w:ascii="Times New Roman" w:hAnsi="Times New Roman"/>
          <w:sz w:val="22"/>
          <w:szCs w:val="22"/>
          <w:lang w:eastAsia="zh-CN"/>
        </w:rPr>
      </w:pPr>
    </w:p>
    <w:p w14:paraId="781A1EE4" w14:textId="77777777" w:rsidR="003C54D1" w:rsidRDefault="003C54D1">
      <w:pPr>
        <w:pStyle w:val="a9"/>
        <w:spacing w:after="0"/>
        <w:rPr>
          <w:rFonts w:ascii="Times New Roman" w:hAnsi="Times New Roman"/>
          <w:sz w:val="22"/>
          <w:szCs w:val="22"/>
          <w:lang w:eastAsia="zh-CN"/>
        </w:rPr>
      </w:pPr>
    </w:p>
    <w:p w14:paraId="66B2F97E" w14:textId="77777777" w:rsidR="00B94E2A" w:rsidRDefault="00B94E2A">
      <w:pPr>
        <w:pStyle w:val="a9"/>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49677E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9"/>
        <w:spacing w:after="0"/>
        <w:rPr>
          <w:rFonts w:ascii="Times New Roman" w:hAnsi="Times New Roman"/>
          <w:sz w:val="22"/>
          <w:szCs w:val="22"/>
          <w:lang w:eastAsia="zh-CN"/>
        </w:rPr>
      </w:pPr>
    </w:p>
    <w:p w14:paraId="3DABF725"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7"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8"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182F7DA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9"/>
        <w:spacing w:after="0"/>
        <w:rPr>
          <w:rFonts w:ascii="Times New Roman" w:hAnsi="Times New Roman"/>
          <w:sz w:val="22"/>
          <w:szCs w:val="22"/>
          <w:lang w:eastAsia="zh-CN"/>
        </w:rPr>
      </w:pPr>
    </w:p>
    <w:p w14:paraId="78179615" w14:textId="77777777" w:rsidR="00B94E2A" w:rsidRDefault="00B94E2A">
      <w:pPr>
        <w:pStyle w:val="a9"/>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9"/>
        <w:spacing w:after="0"/>
        <w:rPr>
          <w:rFonts w:ascii="Times New Roman" w:hAnsi="Times New Roman"/>
          <w:sz w:val="22"/>
          <w:szCs w:val="22"/>
          <w:lang w:eastAsia="zh-CN"/>
        </w:rPr>
      </w:pPr>
    </w:p>
    <w:p w14:paraId="442A858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0003EAE7"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9"/>
        <w:spacing w:after="0"/>
        <w:rPr>
          <w:rFonts w:ascii="Times New Roman" w:hAnsi="Times New Roman"/>
          <w:sz w:val="22"/>
          <w:szCs w:val="22"/>
          <w:lang w:eastAsia="zh-CN"/>
        </w:rPr>
      </w:pPr>
    </w:p>
    <w:p w14:paraId="22060D05" w14:textId="77777777" w:rsidR="00B94E2A" w:rsidRDefault="00B94E2A">
      <w:pPr>
        <w:pStyle w:val="a9"/>
        <w:spacing w:after="0"/>
        <w:rPr>
          <w:rFonts w:ascii="Times New Roman" w:hAnsi="Times New Roman"/>
          <w:sz w:val="22"/>
          <w:szCs w:val="22"/>
          <w:lang w:eastAsia="zh-CN"/>
        </w:rPr>
      </w:pPr>
    </w:p>
    <w:p w14:paraId="5D2E3715"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9"/>
        <w:spacing w:after="0"/>
        <w:rPr>
          <w:rFonts w:ascii="Times New Roman" w:hAnsi="Times New Roman"/>
          <w:sz w:val="22"/>
          <w:szCs w:val="22"/>
          <w:lang w:eastAsia="zh-CN"/>
        </w:rPr>
      </w:pPr>
    </w:p>
    <w:p w14:paraId="20594305"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9"/>
        <w:spacing w:after="0"/>
        <w:rPr>
          <w:rFonts w:ascii="Times New Roman" w:hAnsi="Times New Roman"/>
          <w:sz w:val="22"/>
          <w:szCs w:val="22"/>
          <w:lang w:eastAsia="zh-CN"/>
        </w:rPr>
      </w:pPr>
    </w:p>
    <w:p w14:paraId="5F08B77B"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1AD373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a9"/>
        <w:spacing w:after="0"/>
        <w:rPr>
          <w:rFonts w:ascii="Times New Roman" w:hAnsi="Times New Roman"/>
          <w:sz w:val="22"/>
          <w:szCs w:val="22"/>
          <w:lang w:eastAsia="zh-CN"/>
        </w:rPr>
      </w:pPr>
    </w:p>
    <w:p w14:paraId="3594679B" w14:textId="77777777" w:rsidR="00B94E2A" w:rsidRDefault="00B94E2A">
      <w:pPr>
        <w:pStyle w:val="a9"/>
        <w:spacing w:after="0"/>
        <w:rPr>
          <w:rFonts w:ascii="Times New Roman" w:hAnsi="Times New Roman"/>
          <w:sz w:val="22"/>
          <w:szCs w:val="22"/>
          <w:lang w:eastAsia="zh-CN"/>
        </w:rPr>
      </w:pPr>
    </w:p>
    <w:p w14:paraId="19577B1B" w14:textId="77777777" w:rsidR="00B94E2A" w:rsidRDefault="00B94E2A">
      <w:pPr>
        <w:pStyle w:val="a9"/>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a9"/>
        <w:spacing w:after="0"/>
        <w:rPr>
          <w:rFonts w:ascii="Times New Roman" w:hAnsi="Times New Roman"/>
          <w:color w:val="C00000"/>
          <w:sz w:val="22"/>
          <w:szCs w:val="22"/>
          <w:lang w:eastAsia="zh-CN"/>
        </w:rPr>
      </w:pPr>
    </w:p>
    <w:p w14:paraId="20D295AD" w14:textId="51A88DBF" w:rsidR="008F457E" w:rsidRDefault="000D5826" w:rsidP="008F457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OPPO, Qualcomm, Futurewei,</w:t>
      </w:r>
      <w:r w:rsidR="00164F1C">
        <w:rPr>
          <w:rFonts w:ascii="Times New Roman" w:hAnsi="Times New Roman"/>
          <w:sz w:val="22"/>
          <w:szCs w:val="22"/>
          <w:lang w:eastAsia="zh-CN"/>
        </w:rPr>
        <w:t xml:space="preserve"> Ericsson, Huawei, HiSilicon,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Sanechips, Samsung, vivo, Lenovo, Motorola Mobility, </w:t>
      </w:r>
    </w:p>
    <w:p w14:paraId="6D967237" w14:textId="77777777" w:rsidR="003C54D1" w:rsidRDefault="003C54D1" w:rsidP="003C54D1">
      <w:pPr>
        <w:pStyle w:val="a9"/>
        <w:spacing w:after="0"/>
        <w:rPr>
          <w:rFonts w:ascii="Times New Roman" w:hAnsi="Times New Roman"/>
          <w:sz w:val="22"/>
          <w:szCs w:val="22"/>
          <w:lang w:eastAsia="zh-CN"/>
        </w:rPr>
      </w:pPr>
    </w:p>
    <w:p w14:paraId="3FA8A629"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a9"/>
        <w:spacing w:after="0"/>
        <w:rPr>
          <w:rFonts w:ascii="Times New Roman" w:hAnsi="Times New Roman"/>
          <w:sz w:val="22"/>
          <w:szCs w:val="22"/>
          <w:lang w:eastAsia="zh-CN"/>
        </w:rPr>
      </w:pPr>
    </w:p>
    <w:p w14:paraId="7CC88B18" w14:textId="499C54BB" w:rsidR="006C245C" w:rsidRDefault="006C245C" w:rsidP="003C54D1">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bl>
    <w:p w14:paraId="736ACAC9" w14:textId="77777777" w:rsidR="003C54D1" w:rsidRDefault="003C54D1" w:rsidP="003C54D1">
      <w:pPr>
        <w:pStyle w:val="a9"/>
        <w:spacing w:after="0"/>
        <w:rPr>
          <w:rFonts w:ascii="Times New Roman" w:hAnsi="Times New Roman"/>
          <w:sz w:val="22"/>
          <w:szCs w:val="22"/>
          <w:lang w:eastAsia="zh-CN"/>
        </w:rPr>
      </w:pPr>
    </w:p>
    <w:p w14:paraId="62F27FF2"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a9"/>
        <w:spacing w:after="0"/>
        <w:rPr>
          <w:rFonts w:ascii="Times New Roman" w:hAnsi="Times New Roman"/>
          <w:sz w:val="22"/>
          <w:szCs w:val="22"/>
          <w:lang w:eastAsia="zh-CN"/>
        </w:rPr>
      </w:pPr>
    </w:p>
    <w:p w14:paraId="25F262E9" w14:textId="5EC941B6" w:rsidR="003C54D1" w:rsidRDefault="003C54D1">
      <w:pPr>
        <w:pStyle w:val="a9"/>
        <w:spacing w:after="0"/>
        <w:rPr>
          <w:rFonts w:ascii="Times New Roman" w:hAnsi="Times New Roman"/>
          <w:sz w:val="22"/>
          <w:szCs w:val="22"/>
          <w:lang w:eastAsia="zh-CN"/>
        </w:rPr>
      </w:pPr>
    </w:p>
    <w:p w14:paraId="69EABE61" w14:textId="77777777" w:rsidR="003C54D1" w:rsidRDefault="003C54D1">
      <w:pPr>
        <w:pStyle w:val="a9"/>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introduction of larger SCS in 52.6-71GHz, such as 480/960kHz, how to configure time domain ROs should be considered.</w:t>
      </w:r>
    </w:p>
    <w:p w14:paraId="2E62DD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4FC4A3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9"/>
        <w:spacing w:after="0"/>
        <w:rPr>
          <w:rFonts w:ascii="Times New Roman" w:hAnsi="Times New Roman"/>
          <w:sz w:val="22"/>
          <w:szCs w:val="22"/>
          <w:lang w:eastAsia="zh-CN"/>
        </w:rPr>
      </w:pPr>
    </w:p>
    <w:p w14:paraId="3888F1B7"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9"/>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9"/>
        <w:spacing w:after="0"/>
        <w:rPr>
          <w:rFonts w:ascii="Times New Roman" w:hAnsi="Times New Roman"/>
          <w:sz w:val="22"/>
          <w:szCs w:val="22"/>
          <w:lang w:eastAsia="zh-CN"/>
        </w:rPr>
      </w:pPr>
    </w:p>
    <w:p w14:paraId="7C5B7B2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9"/>
        <w:spacing w:after="0"/>
        <w:rPr>
          <w:rFonts w:ascii="Times New Roman" w:hAnsi="Times New Roman"/>
          <w:sz w:val="22"/>
          <w:szCs w:val="22"/>
          <w:lang w:eastAsia="zh-CN"/>
        </w:rPr>
      </w:pPr>
    </w:p>
    <w:p w14:paraId="5F0B465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if we want to leave LBT gap, the LBT gap needs to be on the order of 20us which is already close to a slot or more than a slot. Hence, there is almost no way to do </w:t>
            </w:r>
            <w:r>
              <w:rPr>
                <w:rFonts w:ascii="Times New Roman" w:hAnsi="Times New Roman"/>
                <w:sz w:val="22"/>
                <w:szCs w:val="22"/>
                <w:lang w:eastAsia="zh-CN"/>
              </w:rPr>
              <w:lastRenderedPageBreak/>
              <w:t>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45B6D7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AF6648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9" w:name="OLE_LINK156"/>
            <w:bookmarkStart w:id="10"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9"/>
            <w:bookmarkEnd w:id="10"/>
          </w:p>
        </w:tc>
      </w:tr>
      <w:tr w:rsidR="00BB03D0" w14:paraId="1F3362E0" w14:textId="77777777" w:rsidTr="00BB03D0">
        <w:tc>
          <w:tcPr>
            <w:tcW w:w="1805" w:type="dxa"/>
          </w:tcPr>
          <w:p w14:paraId="0F09052B" w14:textId="77777777" w:rsidR="00BB03D0" w:rsidRDefault="00BB03D0" w:rsidP="00BB03D0">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9"/>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a9"/>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a9"/>
        <w:spacing w:after="0"/>
        <w:rPr>
          <w:rFonts w:ascii="Times New Roman" w:hAnsi="Times New Roman"/>
          <w:sz w:val="22"/>
          <w:szCs w:val="22"/>
          <w:lang w:eastAsia="zh-CN"/>
        </w:rPr>
      </w:pPr>
    </w:p>
    <w:p w14:paraId="658125F8" w14:textId="77777777" w:rsidR="00B94E2A" w:rsidRDefault="00B94E2A">
      <w:pPr>
        <w:pStyle w:val="a9"/>
        <w:spacing w:after="0"/>
        <w:rPr>
          <w:rFonts w:ascii="Times New Roman" w:hAnsi="Times New Roman"/>
          <w:sz w:val="22"/>
          <w:szCs w:val="22"/>
          <w:lang w:eastAsia="zh-CN"/>
        </w:rPr>
      </w:pPr>
    </w:p>
    <w:p w14:paraId="269A8AAA" w14:textId="77777777" w:rsidR="00B94E2A" w:rsidRDefault="00B94E2A">
      <w:pPr>
        <w:pStyle w:val="a9"/>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a9"/>
        <w:spacing w:after="0"/>
        <w:rPr>
          <w:rFonts w:ascii="Times New Roman" w:hAnsi="Times New Roman"/>
          <w:sz w:val="22"/>
          <w:szCs w:val="22"/>
          <w:lang w:eastAsia="zh-CN"/>
        </w:rPr>
      </w:pPr>
    </w:p>
    <w:p w14:paraId="6574BE7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Samsung, LGE, OPPO, Fujitsu, vivo, Huawei, HiSilicon,</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Futurewei</w:t>
      </w:r>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Wait for RAN4 LS to decide: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a9"/>
        <w:spacing w:after="0"/>
        <w:rPr>
          <w:rFonts w:ascii="Times New Roman" w:hAnsi="Times New Roman"/>
          <w:sz w:val="22"/>
          <w:szCs w:val="22"/>
          <w:lang w:eastAsia="zh-CN"/>
        </w:rPr>
      </w:pPr>
    </w:p>
    <w:p w14:paraId="115B388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35D0A491" w14:textId="2140C059" w:rsidR="00B020C0"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a9"/>
        <w:spacing w:after="0"/>
        <w:rPr>
          <w:rFonts w:ascii="Times New Roman" w:hAnsi="Times New Roman"/>
          <w:sz w:val="22"/>
          <w:szCs w:val="22"/>
          <w:lang w:eastAsia="zh-CN"/>
        </w:rPr>
      </w:pPr>
    </w:p>
    <w:p w14:paraId="44EC36C7" w14:textId="77777777" w:rsidR="00F8168C" w:rsidRDefault="00F8168C" w:rsidP="00F8168C">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a9"/>
        <w:spacing w:after="0"/>
        <w:rPr>
          <w:rFonts w:ascii="Times New Roman" w:hAnsi="Times New Roman"/>
          <w:sz w:val="22"/>
          <w:szCs w:val="22"/>
          <w:lang w:eastAsia="zh-CN"/>
        </w:rPr>
      </w:pPr>
    </w:p>
    <w:p w14:paraId="48EA1610"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a9"/>
              <w:spacing w:after="0" w:line="280" w:lineRule="atLeast"/>
              <w:rPr>
                <w:rFonts w:ascii="Times New Roman" w:hAnsi="Times New Roman"/>
                <w:sz w:val="22"/>
                <w:szCs w:val="22"/>
                <w:lang w:eastAsia="zh-CN"/>
              </w:rPr>
            </w:pPr>
          </w:p>
        </w:tc>
      </w:tr>
    </w:tbl>
    <w:p w14:paraId="2EFC9087" w14:textId="77777777" w:rsidR="003C54D1" w:rsidRDefault="003C54D1" w:rsidP="003C54D1">
      <w:pPr>
        <w:pStyle w:val="a9"/>
        <w:spacing w:after="0"/>
        <w:rPr>
          <w:rFonts w:ascii="Times New Roman" w:hAnsi="Times New Roman"/>
          <w:sz w:val="22"/>
          <w:szCs w:val="22"/>
          <w:lang w:eastAsia="zh-CN"/>
        </w:rPr>
      </w:pPr>
    </w:p>
    <w:p w14:paraId="2A415154"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a9"/>
        <w:spacing w:after="0"/>
        <w:rPr>
          <w:rFonts w:ascii="Times New Roman" w:hAnsi="Times New Roman"/>
          <w:sz w:val="22"/>
          <w:szCs w:val="22"/>
          <w:lang w:eastAsia="zh-CN"/>
        </w:rPr>
      </w:pPr>
    </w:p>
    <w:p w14:paraId="2BD8105E" w14:textId="1AF8B01B" w:rsidR="003C54D1" w:rsidRDefault="003C54D1">
      <w:pPr>
        <w:pStyle w:val="a9"/>
        <w:spacing w:after="0"/>
        <w:rPr>
          <w:rFonts w:ascii="Times New Roman" w:hAnsi="Times New Roman"/>
          <w:sz w:val="22"/>
          <w:szCs w:val="22"/>
          <w:lang w:eastAsia="zh-CN"/>
        </w:rPr>
      </w:pPr>
    </w:p>
    <w:p w14:paraId="5188BA00" w14:textId="77777777" w:rsidR="003C54D1" w:rsidRDefault="003C54D1">
      <w:pPr>
        <w:pStyle w:val="a9"/>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lastRenderedPageBreak/>
        <w:t>2.2.4 RA Preamble ID calculation</w:t>
      </w:r>
    </w:p>
    <w:p w14:paraId="336466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5FB8EA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9"/>
        <w:spacing w:after="0"/>
        <w:rPr>
          <w:rFonts w:ascii="Times New Roman" w:hAnsi="Times New Roman"/>
          <w:sz w:val="22"/>
          <w:szCs w:val="22"/>
          <w:lang w:eastAsia="zh-CN"/>
        </w:rPr>
      </w:pPr>
    </w:p>
    <w:p w14:paraId="233CCD07" w14:textId="77777777" w:rsidR="00B94E2A" w:rsidRDefault="00B94E2A">
      <w:pPr>
        <w:pStyle w:val="a9"/>
        <w:spacing w:after="0"/>
        <w:rPr>
          <w:rFonts w:ascii="Times New Roman" w:hAnsi="Times New Roman"/>
          <w:sz w:val="22"/>
          <w:szCs w:val="22"/>
          <w:lang w:eastAsia="zh-CN"/>
        </w:rPr>
      </w:pPr>
    </w:p>
    <w:p w14:paraId="6E92501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37500B3" w14:textId="63C56881" w:rsidR="00C4646B" w:rsidRDefault="00C4646B" w:rsidP="00C4646B">
      <w:pPr>
        <w:pStyle w:val="a9"/>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56063AB0" w14:textId="77777777" w:rsidR="00B94E2A" w:rsidRPr="00C4646B" w:rsidRDefault="00B94E2A">
      <w:pPr>
        <w:pStyle w:val="a9"/>
        <w:spacing w:after="0"/>
        <w:rPr>
          <w:rFonts w:ascii="Times New Roman" w:hAnsi="Times New Roman"/>
          <w:color w:val="C00000"/>
          <w:sz w:val="22"/>
          <w:szCs w:val="22"/>
          <w:lang w:eastAsia="zh-CN"/>
        </w:rPr>
      </w:pPr>
    </w:p>
    <w:p w14:paraId="48066840" w14:textId="77777777" w:rsidR="00B94E2A" w:rsidRDefault="00B94E2A">
      <w:pPr>
        <w:pStyle w:val="a9"/>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9"/>
        <w:spacing w:after="0"/>
        <w:rPr>
          <w:rFonts w:ascii="Times New Roman" w:hAnsi="Times New Roman"/>
          <w:sz w:val="22"/>
          <w:szCs w:val="22"/>
          <w:lang w:eastAsia="zh-CN"/>
        </w:rPr>
      </w:pPr>
    </w:p>
    <w:p w14:paraId="2AE390AF"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4) No change compared to Rel-15/16 </w:t>
            </w:r>
          </w:p>
          <w:p w14:paraId="1719989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6305396"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a9"/>
              <w:spacing w:after="0"/>
              <w:rPr>
                <w:szCs w:val="20"/>
              </w:rPr>
            </w:pPr>
            <w:r>
              <w:rPr>
                <w:szCs w:val="20"/>
              </w:rPr>
              <w:t>Question/Comment to Ericsson:</w:t>
            </w:r>
          </w:p>
          <w:p w14:paraId="7404BB0A" w14:textId="77777777" w:rsidR="00106092" w:rsidRDefault="00106092" w:rsidP="00106092">
            <w:pPr>
              <w:pStyle w:val="a9"/>
              <w:spacing w:after="0"/>
              <w:rPr>
                <w:szCs w:val="20"/>
              </w:rPr>
            </w:pPr>
            <w:r>
              <w:rPr>
                <w:szCs w:val="20"/>
              </w:rPr>
              <w:t>Moderator shared the same understanding as ZTE’ comment. TS38.321 states:</w:t>
            </w:r>
          </w:p>
          <w:p w14:paraId="3D5002EE" w14:textId="77777777" w:rsidR="00106092" w:rsidRDefault="00106092" w:rsidP="00106092">
            <w:pPr>
              <w:pStyle w:val="a9"/>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2AEC63F9" w14:textId="7B3B32A2" w:rsidR="00C4646B" w:rsidRDefault="00C4646B" w:rsidP="00106092">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a9"/>
        <w:spacing w:after="0"/>
        <w:rPr>
          <w:rFonts w:ascii="Times New Roman" w:hAnsi="Times New Roman"/>
          <w:sz w:val="22"/>
          <w:szCs w:val="22"/>
          <w:lang w:eastAsia="zh-CN"/>
        </w:rPr>
      </w:pPr>
    </w:p>
    <w:p w14:paraId="7CB65717" w14:textId="77777777" w:rsidR="00B94E2A" w:rsidRDefault="00B94E2A">
      <w:pPr>
        <w:pStyle w:val="a9"/>
        <w:spacing w:after="0"/>
        <w:rPr>
          <w:rFonts w:ascii="Times New Roman" w:hAnsi="Times New Roman"/>
          <w:sz w:val="22"/>
          <w:szCs w:val="22"/>
          <w:lang w:eastAsia="zh-CN"/>
        </w:rPr>
      </w:pPr>
    </w:p>
    <w:p w14:paraId="7A38046A" w14:textId="77777777" w:rsidR="00B94E2A" w:rsidRDefault="00B94E2A">
      <w:pPr>
        <w:pStyle w:val="a9"/>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a9"/>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a9"/>
        <w:spacing w:after="0"/>
        <w:rPr>
          <w:rFonts w:ascii="Times New Roman" w:hAnsi="Times New Roman"/>
          <w:sz w:val="22"/>
          <w:szCs w:val="22"/>
          <w:lang w:eastAsia="zh-CN"/>
        </w:rPr>
      </w:pPr>
    </w:p>
    <w:p w14:paraId="48259D6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a9"/>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a9"/>
              <w:spacing w:after="0" w:line="280" w:lineRule="atLeast"/>
              <w:rPr>
                <w:rFonts w:ascii="Times New Roman" w:hAnsi="Times New Roman"/>
                <w:sz w:val="22"/>
                <w:szCs w:val="22"/>
                <w:lang w:eastAsia="zh-CN"/>
              </w:rPr>
            </w:pPr>
          </w:p>
        </w:tc>
      </w:tr>
    </w:tbl>
    <w:p w14:paraId="1E29B69D" w14:textId="77777777" w:rsidR="003C54D1" w:rsidRDefault="003C54D1" w:rsidP="003C54D1">
      <w:pPr>
        <w:pStyle w:val="a9"/>
        <w:spacing w:after="0"/>
        <w:rPr>
          <w:rFonts w:ascii="Times New Roman" w:hAnsi="Times New Roman"/>
          <w:sz w:val="22"/>
          <w:szCs w:val="22"/>
          <w:lang w:eastAsia="zh-CN"/>
        </w:rPr>
      </w:pPr>
    </w:p>
    <w:p w14:paraId="414F717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a9"/>
        <w:spacing w:after="0"/>
        <w:rPr>
          <w:rFonts w:ascii="Times New Roman" w:hAnsi="Times New Roman"/>
          <w:sz w:val="22"/>
          <w:szCs w:val="22"/>
          <w:lang w:eastAsia="zh-CN"/>
        </w:rPr>
      </w:pPr>
    </w:p>
    <w:p w14:paraId="6A9305E5" w14:textId="25561BA7" w:rsidR="003C54D1" w:rsidRDefault="003C54D1">
      <w:pPr>
        <w:pStyle w:val="a9"/>
        <w:spacing w:after="0"/>
        <w:rPr>
          <w:rFonts w:ascii="Times New Roman" w:hAnsi="Times New Roman"/>
          <w:sz w:val="22"/>
          <w:szCs w:val="22"/>
          <w:lang w:eastAsia="zh-CN"/>
        </w:rPr>
      </w:pPr>
    </w:p>
    <w:p w14:paraId="736F9A00" w14:textId="77777777" w:rsidR="003C54D1" w:rsidRDefault="003C54D1">
      <w:pPr>
        <w:pStyle w:val="a9"/>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9"/>
        <w:spacing w:after="0"/>
        <w:rPr>
          <w:rFonts w:ascii="Times New Roman" w:hAnsi="Times New Roman"/>
          <w:sz w:val="22"/>
          <w:szCs w:val="22"/>
          <w:lang w:eastAsia="zh-CN"/>
        </w:rPr>
      </w:pPr>
    </w:p>
    <w:p w14:paraId="571026AD" w14:textId="77777777" w:rsidR="00B94E2A" w:rsidRDefault="00B94E2A">
      <w:pPr>
        <w:pStyle w:val="a9"/>
        <w:spacing w:after="0"/>
        <w:rPr>
          <w:rFonts w:ascii="Times New Roman" w:hAnsi="Times New Roman"/>
          <w:sz w:val="22"/>
          <w:szCs w:val="22"/>
          <w:lang w:eastAsia="zh-CN"/>
        </w:rPr>
      </w:pPr>
    </w:p>
    <w:p w14:paraId="21A89849"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Suggest discussing these issues further.</w:t>
      </w:r>
    </w:p>
    <w:p w14:paraId="1E00ACC6" w14:textId="77777777" w:rsidR="00B94E2A" w:rsidRDefault="00B94E2A">
      <w:pPr>
        <w:pStyle w:val="a9"/>
        <w:spacing w:after="0"/>
        <w:rPr>
          <w:rFonts w:ascii="Times New Roman" w:hAnsi="Times New Roman"/>
          <w:sz w:val="22"/>
          <w:szCs w:val="22"/>
          <w:lang w:eastAsia="zh-CN"/>
        </w:rPr>
      </w:pPr>
    </w:p>
    <w:p w14:paraId="1AF0E41A" w14:textId="77777777" w:rsidR="00B94E2A" w:rsidRDefault="00B94E2A">
      <w:pPr>
        <w:pStyle w:val="a9"/>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9"/>
        <w:spacing w:after="0"/>
        <w:rPr>
          <w:rFonts w:ascii="Times New Roman" w:hAnsi="Times New Roman"/>
          <w:sz w:val="22"/>
          <w:szCs w:val="22"/>
          <w:lang w:eastAsia="zh-CN"/>
        </w:rPr>
      </w:pPr>
    </w:p>
    <w:p w14:paraId="691FDD6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9"/>
        <w:spacing w:after="0"/>
        <w:rPr>
          <w:rFonts w:ascii="Times New Roman" w:hAnsi="Times New Roman"/>
          <w:sz w:val="22"/>
          <w:szCs w:val="22"/>
          <w:lang w:eastAsia="zh-CN"/>
        </w:rPr>
      </w:pPr>
    </w:p>
    <w:p w14:paraId="23C3D389"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a9"/>
        <w:spacing w:after="0"/>
        <w:rPr>
          <w:rFonts w:ascii="Times New Roman" w:hAnsi="Times New Roman"/>
          <w:sz w:val="22"/>
          <w:szCs w:val="22"/>
          <w:lang w:eastAsia="zh-CN"/>
        </w:rPr>
      </w:pPr>
    </w:p>
    <w:p w14:paraId="07DDC019" w14:textId="77777777" w:rsidR="00B94E2A" w:rsidRDefault="00B94E2A">
      <w:pPr>
        <w:pStyle w:val="a9"/>
        <w:spacing w:after="0"/>
        <w:rPr>
          <w:rFonts w:ascii="Times New Roman" w:hAnsi="Times New Roman"/>
          <w:sz w:val="22"/>
          <w:szCs w:val="22"/>
          <w:lang w:eastAsia="zh-CN"/>
        </w:rPr>
      </w:pPr>
    </w:p>
    <w:p w14:paraId="611F2452" w14:textId="77777777" w:rsidR="00B94E2A" w:rsidRDefault="00B94E2A">
      <w:pPr>
        <w:pStyle w:val="a9"/>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E245D57" w14:textId="77777777" w:rsidR="00B94E2A" w:rsidRDefault="00B94E2A">
      <w:pPr>
        <w:pStyle w:val="a9"/>
        <w:spacing w:after="0"/>
        <w:rPr>
          <w:rFonts w:ascii="Times New Roman" w:hAnsi="Times New Roman"/>
          <w:sz w:val="22"/>
          <w:szCs w:val="22"/>
          <w:lang w:eastAsia="zh-CN"/>
        </w:rPr>
      </w:pPr>
    </w:p>
    <w:p w14:paraId="17D06C8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a9"/>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a9"/>
              <w:spacing w:after="0" w:line="280" w:lineRule="atLeast"/>
              <w:rPr>
                <w:rFonts w:ascii="Times New Roman" w:hAnsi="Times New Roman"/>
                <w:sz w:val="22"/>
                <w:szCs w:val="22"/>
                <w:lang w:eastAsia="zh-CN"/>
              </w:rPr>
            </w:pPr>
          </w:p>
        </w:tc>
      </w:tr>
    </w:tbl>
    <w:p w14:paraId="72E4739E" w14:textId="77777777" w:rsidR="003C54D1" w:rsidRDefault="003C54D1" w:rsidP="003C54D1">
      <w:pPr>
        <w:pStyle w:val="a9"/>
        <w:spacing w:after="0"/>
        <w:rPr>
          <w:rFonts w:ascii="Times New Roman" w:hAnsi="Times New Roman"/>
          <w:sz w:val="22"/>
          <w:szCs w:val="22"/>
          <w:lang w:eastAsia="zh-CN"/>
        </w:rPr>
      </w:pPr>
    </w:p>
    <w:p w14:paraId="41345A87"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a9"/>
        <w:spacing w:after="0"/>
        <w:rPr>
          <w:rFonts w:ascii="Times New Roman" w:hAnsi="Times New Roman"/>
          <w:sz w:val="22"/>
          <w:szCs w:val="22"/>
          <w:lang w:eastAsia="zh-CN"/>
        </w:rPr>
      </w:pPr>
    </w:p>
    <w:p w14:paraId="241D9777" w14:textId="77777777" w:rsidR="00B94E2A" w:rsidRDefault="00B94E2A">
      <w:pPr>
        <w:pStyle w:val="a9"/>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lastRenderedPageBreak/>
        <w:t>Summary of Moderator Proposals and Conclusions</w:t>
      </w:r>
    </w:p>
    <w:p w14:paraId="5F7B4AF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9"/>
        <w:spacing w:after="0"/>
        <w:rPr>
          <w:rFonts w:ascii="Times New Roman" w:hAnsi="Times New Roman"/>
          <w:sz w:val="22"/>
          <w:szCs w:val="22"/>
          <w:lang w:eastAsia="zh-CN"/>
        </w:rPr>
      </w:pPr>
    </w:p>
    <w:p w14:paraId="44446673" w14:textId="77777777" w:rsidR="00B94E2A" w:rsidRDefault="00B94E2A">
      <w:pPr>
        <w:pStyle w:val="a9"/>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9"/>
        <w:spacing w:after="0"/>
        <w:rPr>
          <w:rFonts w:ascii="Times New Roman" w:hAnsi="Times New Roman"/>
          <w:sz w:val="22"/>
          <w:szCs w:val="22"/>
          <w:lang w:eastAsia="zh-CN"/>
        </w:rPr>
      </w:pPr>
    </w:p>
    <w:p w14:paraId="4A3B10BA" w14:textId="77777777" w:rsidR="00B94E2A" w:rsidRDefault="00B94E2A">
      <w:pPr>
        <w:pStyle w:val="a9"/>
        <w:spacing w:after="0"/>
        <w:rPr>
          <w:rFonts w:ascii="Times New Roman" w:hAnsi="Times New Roman"/>
          <w:sz w:val="22"/>
          <w:szCs w:val="22"/>
          <w:lang w:eastAsia="zh-CN"/>
        </w:rPr>
      </w:pPr>
    </w:p>
    <w:p w14:paraId="56FD9339" w14:textId="77777777" w:rsidR="00B94E2A" w:rsidRDefault="00B94E2A">
      <w:pPr>
        <w:pStyle w:val="a9"/>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b"/>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b"/>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b"/>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b"/>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b"/>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b"/>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b"/>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b"/>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b"/>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b"/>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b"/>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b"/>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b"/>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b"/>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b"/>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b"/>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b"/>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b"/>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b"/>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b"/>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b"/>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b"/>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b"/>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b"/>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b"/>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b"/>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F0A4" w14:textId="77777777" w:rsidR="00152405" w:rsidRDefault="00152405">
      <w:pPr>
        <w:spacing w:after="0" w:line="240" w:lineRule="auto"/>
      </w:pPr>
      <w:r>
        <w:separator/>
      </w:r>
    </w:p>
  </w:endnote>
  <w:endnote w:type="continuationSeparator" w:id="0">
    <w:p w14:paraId="495326E8" w14:textId="77777777" w:rsidR="00152405" w:rsidRDefault="0015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1498" w14:textId="77777777" w:rsidR="00637A79" w:rsidRDefault="00637A79">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903CD62" w14:textId="77777777" w:rsidR="00637A79" w:rsidRDefault="00637A7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C333" w14:textId="7B5BF0A7" w:rsidR="00637A79" w:rsidRDefault="00637A79">
    <w:pPr>
      <w:pStyle w:val="ac"/>
      <w:ind w:right="360"/>
    </w:pPr>
    <w:r>
      <w:rPr>
        <w:rStyle w:val="af5"/>
      </w:rPr>
      <w:fldChar w:fldCharType="begin"/>
    </w:r>
    <w:r>
      <w:rPr>
        <w:rStyle w:val="af5"/>
      </w:rPr>
      <w:instrText xml:space="preserve"> PAGE </w:instrText>
    </w:r>
    <w:r>
      <w:rPr>
        <w:rStyle w:val="af5"/>
      </w:rPr>
      <w:fldChar w:fldCharType="separate"/>
    </w:r>
    <w:r w:rsidR="000341F5">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341F5">
      <w:rPr>
        <w:rStyle w:val="af5"/>
        <w:noProof/>
      </w:rPr>
      <w:t>60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9C7D8" w14:textId="77777777" w:rsidR="00152405" w:rsidRDefault="00152405">
      <w:pPr>
        <w:spacing w:after="0" w:line="240" w:lineRule="auto"/>
      </w:pPr>
      <w:r>
        <w:separator/>
      </w:r>
    </w:p>
  </w:footnote>
  <w:footnote w:type="continuationSeparator" w:id="0">
    <w:p w14:paraId="29742039" w14:textId="77777777" w:rsidR="00152405" w:rsidRDefault="00152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CE9D" w14:textId="77777777" w:rsidR="00637A79" w:rsidRDefault="00637A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22"/>
  </w:num>
  <w:num w:numId="7">
    <w:abstractNumId w:val="1"/>
  </w:num>
  <w:num w:numId="8">
    <w:abstractNumId w:val="7"/>
  </w:num>
  <w:num w:numId="9">
    <w:abstractNumId w:val="21"/>
  </w:num>
  <w:num w:numId="10">
    <w:abstractNumId w:val="19"/>
  </w:num>
  <w:num w:numId="11">
    <w:abstractNumId w:val="16"/>
  </w:num>
  <w:num w:numId="12">
    <w:abstractNumId w:val="3"/>
  </w:num>
  <w:num w:numId="13">
    <w:abstractNumId w:val="4"/>
  </w:num>
  <w:num w:numId="14">
    <w:abstractNumId w:val="17"/>
  </w:num>
  <w:num w:numId="15">
    <w:abstractNumId w:val="8"/>
  </w:num>
  <w:num w:numId="16">
    <w:abstractNumId w:val="2"/>
  </w:num>
  <w:num w:numId="17">
    <w:abstractNumId w:val="20"/>
  </w:num>
  <w:num w:numId="18">
    <w:abstractNumId w:val="23"/>
  </w:num>
  <w:num w:numId="19">
    <w:abstractNumId w:val="24"/>
  </w:num>
  <w:num w:numId="20">
    <w:abstractNumId w:val="10"/>
  </w:num>
  <w:num w:numId="21">
    <w:abstractNumId w:val="6"/>
  </w:num>
  <w:num w:numId="22">
    <w:abstractNumId w:val="12"/>
  </w:num>
  <w:num w:numId="23">
    <w:abstractNumId w:val="9"/>
  </w:num>
  <w:num w:numId="24">
    <w:abstractNumId w:val="11"/>
  </w:num>
  <w:num w:numId="2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3D2"/>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5CF"/>
    <w:rsid w:val="00BA48E0"/>
    <w:rsid w:val="00BA4951"/>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33046"/>
    <w:rsid w:val="00D444BE"/>
    <w:rsid w:val="00D57D5D"/>
    <w:rsid w:val="00D76F34"/>
    <w:rsid w:val="00D81E96"/>
    <w:rsid w:val="00DA68A9"/>
    <w:rsid w:val="00DA7A67"/>
    <w:rsid w:val="00DB5EBB"/>
    <w:rsid w:val="00DC4FF0"/>
    <w:rsid w:val="00DE2F91"/>
    <w:rsid w:val="00DF70A2"/>
    <w:rsid w:val="00E2328C"/>
    <w:rsid w:val="00E311E5"/>
    <w:rsid w:val="00E34D14"/>
    <w:rsid w:val="00E47A16"/>
    <w:rsid w:val="00E565C1"/>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80ADA1D0-EB75-4F65-80D6-F4F40C8CBE56}">
  <ds:schemaRefs>
    <ds:schemaRef ds:uri="http://schemas.openxmlformats.org/officeDocument/2006/bibliography"/>
  </ds:schemaRefs>
</ds:datastoreItem>
</file>

<file path=customXml/itemProps8.xml><?xml version="1.0" encoding="utf-8"?>
<ds:datastoreItem xmlns:ds="http://schemas.openxmlformats.org/officeDocument/2006/customXml" ds:itemID="{8D20A3E7-459A-4574-8EC7-BE311371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60</Pages>
  <Words>21891</Words>
  <Characters>124783</Characters>
  <Application>Microsoft Office Word</Application>
  <DocSecurity>0</DocSecurity>
  <Lines>1039</Lines>
  <Paragraphs>292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146382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김선욱/책임연구원/미래기술센터 C&amp;M표준(연)5G무선통신표준Task(seonwook.kim@lge.com)</cp:lastModifiedBy>
  <cp:revision>2</cp:revision>
  <cp:lastPrinted>2011-11-09T07:49:00Z</cp:lastPrinted>
  <dcterms:created xsi:type="dcterms:W3CDTF">2021-04-15T14:39:00Z</dcterms:created>
  <dcterms:modified xsi:type="dcterms:W3CDTF">2021-04-15T14:39:00Z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