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rsidRPr="00C34AE4">
              <w:t>UE  can</w:t>
            </w:r>
            <w:proofErr w:type="gramEnd"/>
            <w:r w:rsidRPr="00C34AE4">
              <w:t xml:space="preserve">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bl>
    <w:p w14:paraId="6D8ED374" w14:textId="77777777" w:rsidR="00BE510F"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bl>
    <w:p w14:paraId="280871E1" w14:textId="670586E6" w:rsidR="0073392C" w:rsidRDefault="0073392C">
      <w:pPr>
        <w:pStyle w:val="BodyText"/>
        <w:spacing w:after="0"/>
        <w:rPr>
          <w:rFonts w:ascii="Times New Roman" w:hAnsi="Times New Roman"/>
          <w:sz w:val="22"/>
          <w:szCs w:val="22"/>
          <w:lang w:eastAsia="zh-CN"/>
        </w:rPr>
      </w:pPr>
    </w:p>
    <w:p w14:paraId="5A150E4E" w14:textId="1C390A56" w:rsidR="0073392C"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DA060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05BC1F4E"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proofErr w:type="spellStart"/>
            <w:r>
              <w:rPr>
                <w:rFonts w:eastAsia="MS Mincho"/>
                <w:sz w:val="22"/>
                <w:szCs w:val="22"/>
                <w:lang w:eastAsia="ja-JP"/>
              </w:rPr>
              <w:t>signalling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7DCD37BC" w14:textId="77777777"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 xml:space="preserve">ZTE, </w:t>
      </w:r>
      <w:proofErr w:type="spellStart"/>
      <w:r w:rsidR="00B412CA" w:rsidRPr="00E42030">
        <w:rPr>
          <w:rFonts w:ascii="Times New Roman" w:hAnsi="Times New Roman"/>
          <w:sz w:val="22"/>
          <w:szCs w:val="22"/>
          <w:lang w:eastAsia="zh-CN"/>
        </w:rPr>
        <w:t>Sanechip</w:t>
      </w:r>
      <w:proofErr w:type="spellEnd"/>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w:t>
      </w:r>
      <w:proofErr w:type="spellStart"/>
      <w:r w:rsidR="008D5C51">
        <w:rPr>
          <w:rFonts w:ascii="Times New Roman" w:hAnsi="Times New Roman"/>
          <w:sz w:val="22"/>
          <w:szCs w:val="22"/>
          <w:lang w:eastAsia="zh-CN"/>
        </w:rPr>
        <w:t>Convida</w:t>
      </w:r>
      <w:proofErr w:type="spellEnd"/>
      <w:r w:rsidR="008D5C51">
        <w:rPr>
          <w:rFonts w:ascii="Times New Roman" w:hAnsi="Times New Roman"/>
          <w:sz w:val="22"/>
          <w:szCs w:val="22"/>
          <w:lang w:eastAsia="zh-CN"/>
        </w:rPr>
        <w:t xml:space="preserve">,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proofErr w:type="spellStart"/>
      <w:r w:rsidR="008D5C51" w:rsidRPr="00E42030">
        <w:rPr>
          <w:rFonts w:ascii="Times New Roman" w:hAnsi="Times New Roman"/>
          <w:sz w:val="22"/>
          <w:szCs w:val="22"/>
          <w:lang w:eastAsia="zh-CN"/>
        </w:rPr>
        <w:t>Spreadtrum</w:t>
      </w:r>
      <w:proofErr w:type="spellEnd"/>
      <w:r w:rsidR="008D5C51" w:rsidRPr="00E42030">
        <w:rPr>
          <w:rFonts w:ascii="Times New Roman" w:hAnsi="Times New Roman"/>
          <w:sz w:val="22"/>
          <w:szCs w:val="22"/>
          <w:lang w:eastAsia="zh-CN"/>
        </w:rPr>
        <w:t>,</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29A395EA" w:rsidR="00B85F6D" w:rsidRDefault="00B85F6D" w:rsidP="00B85F6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w:t>
            </w:r>
            <w:proofErr w:type="gramStart"/>
            <w:r>
              <w:rPr>
                <w:rFonts w:ascii="Times New Roman" w:hAnsi="Times New Roman"/>
                <w:sz w:val="22"/>
                <w:szCs w:val="22"/>
                <w:lang w:eastAsia="zh-CN"/>
              </w:rPr>
              <w:t xml:space="preserve">to </w:t>
            </w:r>
            <w:r w:rsidRPr="00B85F47">
              <w:rPr>
                <w:rFonts w:ascii="Times New Roman" w:hAnsi="Times New Roman"/>
                <w:sz w:val="22"/>
                <w:szCs w:val="22"/>
                <w:lang w:eastAsia="zh-CN"/>
              </w:rPr>
              <w:t xml:space="preserve"> the</w:t>
            </w:r>
            <w:proofErr w:type="gramEnd"/>
            <w:r w:rsidRPr="00B85F47">
              <w:rPr>
                <w:rFonts w:ascii="Times New Roman" w:hAnsi="Times New Roman"/>
                <w:sz w:val="22"/>
                <w:szCs w:val="22"/>
                <w:lang w:eastAsia="zh-CN"/>
              </w:rPr>
              <w:t xml:space="preserv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UEs</w:t>
            </w:r>
          </w:p>
          <w:p w14:paraId="39AE1D1D" w14:textId="77777777"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UEs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Duration of DBTW is no greater than 5 </w:t>
            </w:r>
            <w:proofErr w:type="spellStart"/>
            <w:r w:rsidRPr="00B85F47">
              <w:rPr>
                <w:rFonts w:ascii="Times" w:eastAsia="Times New Roman" w:hAnsi="Times"/>
                <w:lang w:val="en-GB"/>
              </w:rPr>
              <w:t>ms</w:t>
            </w:r>
            <w:proofErr w:type="spellEnd"/>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lastRenderedPageBreak/>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w:t>
            </w:r>
            <w:proofErr w:type="gramStart"/>
            <w:r w:rsidRPr="007E12F0">
              <w:rPr>
                <w:rFonts w:ascii="Times New Roman" w:hAnsi="Times New Roman"/>
                <w:sz w:val="22"/>
                <w:szCs w:val="22"/>
                <w:lang w:eastAsia="zh-CN"/>
              </w:rPr>
              <w:t>that  we</w:t>
            </w:r>
            <w:proofErr w:type="gramEnd"/>
            <w:r w:rsidRPr="007E12F0">
              <w:rPr>
                <w:rFonts w:ascii="Times New Roman" w:hAnsi="Times New Roman"/>
                <w:sz w:val="22"/>
                <w:szCs w:val="22"/>
                <w:lang w:eastAsia="zh-CN"/>
              </w:rPr>
              <w:t xml:space="preserv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xml:space="preserve">, Sony, WILUS, Sharp, </w:t>
      </w:r>
      <w:proofErr w:type="spellStart"/>
      <w:r w:rsidR="00BD1F56">
        <w:rPr>
          <w:rFonts w:ascii="Times New Roman" w:hAnsi="Times New Roman"/>
          <w:sz w:val="22"/>
          <w:szCs w:val="22"/>
          <w:lang w:eastAsia="zh-CN"/>
        </w:rPr>
        <w:t>Spreadtrum</w:t>
      </w:r>
      <w:proofErr w:type="spellEnd"/>
      <w:r w:rsidR="00BD1F56">
        <w:rPr>
          <w:rFonts w:ascii="Times New Roman" w:hAnsi="Times New Roman"/>
          <w:sz w:val="22"/>
          <w:szCs w:val="22"/>
          <w:lang w:eastAsia="zh-CN"/>
        </w:rPr>
        <w:t xml:space="preserve">, Lenovo, Motorola Mobility, vivo, NTT Docomo, Huawei, HiSilicon, NEC, ZTE, </w:t>
      </w:r>
      <w:proofErr w:type="spellStart"/>
      <w:r w:rsidR="00BD1F56">
        <w:rPr>
          <w:rFonts w:ascii="Times New Roman" w:hAnsi="Times New Roman"/>
          <w:sz w:val="22"/>
          <w:szCs w:val="22"/>
          <w:lang w:eastAsia="zh-CN"/>
        </w:rPr>
        <w:t>Sanechip</w:t>
      </w:r>
      <w:proofErr w:type="spellEnd"/>
      <w:r w:rsidR="00BD1F56">
        <w:rPr>
          <w:rFonts w:ascii="Times New Roman" w:hAnsi="Times New Roman"/>
          <w:sz w:val="22"/>
          <w:szCs w:val="22"/>
          <w:lang w:eastAsia="zh-CN"/>
        </w:rPr>
        <w:t>,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bl>
    <w:p w14:paraId="3FAFA89E" w14:textId="77777777"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w:t>
            </w:r>
            <w:r>
              <w:rPr>
                <w:rFonts w:ascii="Times New Roman" w:hAnsi="Times New Roman"/>
                <w:sz w:val="22"/>
                <w:szCs w:val="22"/>
                <w:lang w:eastAsia="zh-CN"/>
              </w:rPr>
              <w:lastRenderedPageBreak/>
              <w:t>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lastRenderedPageBreak/>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xml:space="preserve">, </w:t>
      </w:r>
      <w:proofErr w:type="spellStart"/>
      <w:r w:rsidR="00210207">
        <w:rPr>
          <w:rFonts w:ascii="Times New Roman" w:hAnsi="Times New Roman"/>
          <w:sz w:val="22"/>
          <w:szCs w:val="22"/>
          <w:lang w:eastAsia="zh-CN"/>
        </w:rPr>
        <w:t>Futurewei</w:t>
      </w:r>
      <w:proofErr w:type="spellEnd"/>
      <w:r w:rsidR="00210207">
        <w:rPr>
          <w:rFonts w:ascii="Times New Roman" w:hAnsi="Times New Roman"/>
          <w:sz w:val="22"/>
          <w:szCs w:val="22"/>
          <w:lang w:eastAsia="zh-CN"/>
        </w:rPr>
        <w:t>, Interdigital, LG Electronics</w:t>
      </w:r>
      <w:r w:rsidR="00D23667">
        <w:rPr>
          <w:rFonts w:ascii="Times New Roman" w:hAnsi="Times New Roman"/>
          <w:sz w:val="22"/>
          <w:szCs w:val="22"/>
          <w:lang w:eastAsia="zh-CN"/>
        </w:rPr>
        <w:t xml:space="preserve">, CATT, Ericsson, ZTE, </w:t>
      </w:r>
      <w:proofErr w:type="spellStart"/>
      <w:r w:rsidR="00D23667">
        <w:rPr>
          <w:rFonts w:ascii="Times New Roman" w:hAnsi="Times New Roman"/>
          <w:sz w:val="22"/>
          <w:szCs w:val="22"/>
          <w:lang w:eastAsia="zh-CN"/>
        </w:rPr>
        <w:t>Sanechips</w:t>
      </w:r>
      <w:proofErr w:type="spellEnd"/>
      <w:r w:rsidR="00D23667">
        <w:rPr>
          <w:rFonts w:ascii="Times New Roman" w:hAnsi="Times New Roman"/>
          <w:sz w:val="22"/>
          <w:szCs w:val="22"/>
          <w:lang w:eastAsia="zh-CN"/>
        </w:rPr>
        <w:t>, NEC</w:t>
      </w:r>
      <w:r w:rsidR="00841495">
        <w:rPr>
          <w:rFonts w:ascii="Times New Roman" w:hAnsi="Times New Roman"/>
          <w:sz w:val="22"/>
          <w:szCs w:val="22"/>
          <w:lang w:eastAsia="zh-CN"/>
        </w:rPr>
        <w:t xml:space="preserve">, vivo, Lenovo, Motorola Mobility, </w:t>
      </w:r>
      <w:proofErr w:type="spellStart"/>
      <w:r w:rsidR="00841495">
        <w:rPr>
          <w:rFonts w:ascii="Times New Roman" w:hAnsi="Times New Roman"/>
          <w:sz w:val="22"/>
          <w:szCs w:val="22"/>
          <w:lang w:eastAsia="zh-CN"/>
        </w:rPr>
        <w:t>Spreadtrum</w:t>
      </w:r>
      <w:proofErr w:type="spellEnd"/>
      <w:r w:rsidR="00841495">
        <w:rPr>
          <w:rFonts w:ascii="Times New Roman" w:hAnsi="Times New Roman"/>
          <w:sz w:val="22"/>
          <w:szCs w:val="22"/>
          <w:lang w:eastAsia="zh-CN"/>
        </w:rPr>
        <w:t>,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77777777"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are OK with the proposal.</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 xml:space="preserve">on </w:t>
      </w:r>
      <w:proofErr w:type="spellStart"/>
      <w:r w:rsidR="00342F48">
        <w:rPr>
          <w:rFonts w:ascii="Times New Roman" w:hAnsi="Times New Roman"/>
          <w:sz w:val="22"/>
          <w:szCs w:val="22"/>
          <w:lang w:eastAsia="zh-CN"/>
        </w:rPr>
        <w:t>hoe</w:t>
      </w:r>
      <w:proofErr w:type="spellEnd"/>
      <w:r w:rsidR="00342F48">
        <w:rPr>
          <w:rFonts w:ascii="Times New Roman" w:hAnsi="Times New Roman"/>
          <w:sz w:val="22"/>
          <w:szCs w:val="22"/>
          <w:lang w:eastAsia="zh-CN"/>
        </w:rPr>
        <w:t xml:space="preserv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lastRenderedPageBreak/>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LG, Nokia, </w:t>
      </w:r>
      <w:proofErr w:type="spellStart"/>
      <w:r w:rsidRPr="00DD07E7">
        <w:rPr>
          <w:rFonts w:ascii="Times New Roman" w:hAnsi="Times New Roman"/>
          <w:sz w:val="22"/>
          <w:szCs w:val="22"/>
          <w:lang w:eastAsia="zh-CN"/>
        </w:rPr>
        <w:t>Futurewei</w:t>
      </w:r>
      <w:proofErr w:type="spellEnd"/>
      <w:r w:rsidRPr="00DD07E7">
        <w:rPr>
          <w:rFonts w:ascii="Times New Roman" w:hAnsi="Times New Roman"/>
          <w:sz w:val="22"/>
          <w:szCs w:val="22"/>
          <w:lang w:eastAsia="zh-CN"/>
        </w:rPr>
        <w:t>,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 xml:space="preserve">Establishing time alignment when adding </w:t>
      </w:r>
      <w:proofErr w:type="spellStart"/>
      <w:r w:rsidRPr="00614976">
        <w:rPr>
          <w:rFonts w:ascii="Times New Roman" w:hAnsi="Times New Roman"/>
          <w:sz w:val="22"/>
          <w:szCs w:val="22"/>
          <w:lang w:eastAsia="zh-CN"/>
        </w:rPr>
        <w:t>SCell</w:t>
      </w:r>
      <w:proofErr w:type="spellEnd"/>
      <w:r w:rsidRPr="00614976">
        <w:rPr>
          <w:rFonts w:ascii="Times New Roman" w:hAnsi="Times New Roman"/>
          <w:sz w:val="22"/>
          <w:szCs w:val="22"/>
          <w:lang w:eastAsia="zh-CN"/>
        </w:rPr>
        <w:t xml:space="preserve">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bl>
    <w:p w14:paraId="3A9CF4B2" w14:textId="77777777" w:rsidR="003C54D1" w:rsidRDefault="003C54D1" w:rsidP="003C54D1">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lastRenderedPageBreak/>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 xml:space="preserve">OPPO, Qualcomm, </w:t>
      </w:r>
      <w:proofErr w:type="spellStart"/>
      <w:r w:rsidR="000D5826">
        <w:rPr>
          <w:rFonts w:ascii="Times New Roman" w:hAnsi="Times New Roman"/>
          <w:sz w:val="22"/>
          <w:szCs w:val="22"/>
          <w:lang w:eastAsia="zh-CN"/>
        </w:rPr>
        <w:t>Futurewei</w:t>
      </w:r>
      <w:proofErr w:type="spellEnd"/>
      <w:r w:rsidR="000D5826">
        <w:rPr>
          <w:rFonts w:ascii="Times New Roman" w:hAnsi="Times New Roman"/>
          <w:sz w:val="22"/>
          <w:szCs w:val="22"/>
          <w:lang w:eastAsia="zh-CN"/>
        </w:rPr>
        <w:t>,</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w:t>
      </w:r>
      <w:proofErr w:type="spellStart"/>
      <w:r w:rsidR="00164F1C">
        <w:rPr>
          <w:rFonts w:ascii="Times New Roman" w:hAnsi="Times New Roman"/>
          <w:sz w:val="22"/>
          <w:szCs w:val="22"/>
          <w:lang w:eastAsia="zh-CN"/>
        </w:rPr>
        <w:t>Sanechips</w:t>
      </w:r>
      <w:proofErr w:type="spellEnd"/>
      <w:r w:rsidR="00164F1C">
        <w:rPr>
          <w:rFonts w:ascii="Times New Roman" w:hAnsi="Times New Roman"/>
          <w:sz w:val="22"/>
          <w:szCs w:val="22"/>
          <w:lang w:eastAsia="zh-CN"/>
        </w:rPr>
        <w:t xml:space="preserve">,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 xml:space="preserve">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xml:space="preserve">, </w:t>
      </w:r>
      <w:proofErr w:type="spellStart"/>
      <w:r w:rsidR="00F8168C" w:rsidRPr="00B020C0">
        <w:rPr>
          <w:rFonts w:ascii="Times New Roman" w:hAnsi="Times New Roman"/>
          <w:sz w:val="22"/>
          <w:szCs w:val="22"/>
          <w:lang w:eastAsia="zh-CN"/>
        </w:rPr>
        <w:t>Futurewei</w:t>
      </w:r>
      <w:proofErr w:type="spellEnd"/>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Wait for RAN4 LS to </w:t>
      </w:r>
      <w:proofErr w:type="gramStart"/>
      <w:r w:rsidRPr="00B020C0">
        <w:rPr>
          <w:rFonts w:ascii="Times New Roman" w:hAnsi="Times New Roman"/>
          <w:sz w:val="22"/>
          <w:szCs w:val="22"/>
          <w:lang w:eastAsia="zh-CN"/>
        </w:rPr>
        <w:t>decide:</w:t>
      </w:r>
      <w:proofErr w:type="gramEnd"/>
      <w:r w:rsidRPr="00B020C0">
        <w:rPr>
          <w:rFonts w:ascii="Times New Roman" w:hAnsi="Times New Roman"/>
          <w:sz w:val="22"/>
          <w:szCs w:val="22"/>
          <w:lang w:eastAsia="zh-CN"/>
        </w:rPr>
        <w:t xml:space="preserv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bl>
    <w:p w14:paraId="2EFC9087" w14:textId="77777777"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t>Moderator shared the same understanding as ZTE’ comment. TS38.321 states:</w:t>
            </w:r>
          </w:p>
          <w:p w14:paraId="3D5002EE" w14:textId="77777777" w:rsidR="00106092" w:rsidRDefault="00106092" w:rsidP="00106092">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BodyText"/>
              <w:spacing w:after="0" w:line="280" w:lineRule="atLeast"/>
              <w:rPr>
                <w:rFonts w:ascii="Times New Roman" w:hAnsi="Times New Roman"/>
                <w:sz w:val="22"/>
                <w:szCs w:val="22"/>
                <w:lang w:eastAsia="zh-CN"/>
              </w:rPr>
            </w:pP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BodyText"/>
              <w:spacing w:after="0" w:line="280" w:lineRule="atLeast"/>
              <w:rPr>
                <w:rFonts w:ascii="Times New Roman" w:hAnsi="Times New Roman"/>
                <w:sz w:val="22"/>
                <w:szCs w:val="22"/>
                <w:lang w:eastAsia="zh-CN"/>
              </w:rPr>
            </w:pP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lastRenderedPageBreak/>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37549" w14:textId="77777777" w:rsidR="00E90CD4" w:rsidRDefault="00E90CD4">
      <w:pPr>
        <w:spacing w:after="0" w:line="240" w:lineRule="auto"/>
      </w:pPr>
      <w:r>
        <w:separator/>
      </w:r>
    </w:p>
  </w:endnote>
  <w:endnote w:type="continuationSeparator" w:id="0">
    <w:p w14:paraId="3BD0152E" w14:textId="77777777" w:rsidR="00E90CD4" w:rsidRDefault="00E9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5E50F9" w:rsidRDefault="005E5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5E50F9" w:rsidRDefault="005E50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7B5BF0A7" w:rsidR="005E50F9" w:rsidRDefault="005E50F9">
    <w:pPr>
      <w:pStyle w:val="Footer"/>
      <w:ind w:right="360"/>
    </w:pPr>
    <w:r>
      <w:rPr>
        <w:rStyle w:val="PageNumber"/>
      </w:rPr>
      <w:fldChar w:fldCharType="begin"/>
    </w:r>
    <w:r>
      <w:rPr>
        <w:rStyle w:val="PageNumber"/>
      </w:rPr>
      <w:instrText xml:space="preserve"> PAGE </w:instrText>
    </w:r>
    <w:r>
      <w:rPr>
        <w:rStyle w:val="PageNumber"/>
      </w:rPr>
      <w:fldChar w:fldCharType="separate"/>
    </w:r>
    <w:r w:rsidR="008F305C">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305C">
      <w:rPr>
        <w:rStyle w:val="PageNumber"/>
        <w:noProof/>
      </w:rPr>
      <w:t>59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E60D" w14:textId="77777777" w:rsidR="005E50F9" w:rsidRDefault="005E5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CA93" w14:textId="77777777" w:rsidR="00E90CD4" w:rsidRDefault="00E90CD4">
      <w:pPr>
        <w:spacing w:after="0" w:line="240" w:lineRule="auto"/>
      </w:pPr>
      <w:r>
        <w:separator/>
      </w:r>
    </w:p>
  </w:footnote>
  <w:footnote w:type="continuationSeparator" w:id="0">
    <w:p w14:paraId="4BB44BC4" w14:textId="77777777" w:rsidR="00E90CD4" w:rsidRDefault="00E9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5E50F9" w:rsidRDefault="005E50F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9C68" w14:textId="77777777" w:rsidR="005E50F9" w:rsidRDefault="005E5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2CCAD" w14:textId="77777777" w:rsidR="005E50F9" w:rsidRDefault="005E5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2"/>
  </w:num>
  <w:num w:numId="7">
    <w:abstractNumId w:val="1"/>
  </w:num>
  <w:num w:numId="8">
    <w:abstractNumId w:val="7"/>
  </w:num>
  <w:num w:numId="9">
    <w:abstractNumId w:val="21"/>
  </w:num>
  <w:num w:numId="10">
    <w:abstractNumId w:val="19"/>
  </w:num>
  <w:num w:numId="11">
    <w:abstractNumId w:val="16"/>
  </w:num>
  <w:num w:numId="12">
    <w:abstractNumId w:val="3"/>
  </w:num>
  <w:num w:numId="13">
    <w:abstractNumId w:val="4"/>
  </w:num>
  <w:num w:numId="14">
    <w:abstractNumId w:val="17"/>
  </w:num>
  <w:num w:numId="15">
    <w:abstractNumId w:val="8"/>
  </w:num>
  <w:num w:numId="16">
    <w:abstractNumId w:val="2"/>
  </w:num>
  <w:num w:numId="17">
    <w:abstractNumId w:val="20"/>
  </w:num>
  <w:num w:numId="18">
    <w:abstractNumId w:val="23"/>
  </w:num>
  <w:num w:numId="19">
    <w:abstractNumId w:val="24"/>
  </w:num>
  <w:num w:numId="20">
    <w:abstractNumId w:val="10"/>
  </w:num>
  <w:num w:numId="21">
    <w:abstractNumId w:val="6"/>
  </w:num>
  <w:num w:numId="22">
    <w:abstractNumId w:val="12"/>
  </w:num>
  <w:num w:numId="23">
    <w:abstractNumId w:val="9"/>
  </w:num>
  <w:num w:numId="24">
    <w:abstractNumId w:val="11"/>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5CF"/>
    <w:rsid w:val="00BA48E0"/>
    <w:rsid w:val="00BA4951"/>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81E96"/>
    <w:rsid w:val="00DA68A9"/>
    <w:rsid w:val="00DA7A67"/>
    <w:rsid w:val="00DB5EBB"/>
    <w:rsid w:val="00DC4FF0"/>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0913F-1654-46B6-BB8A-463ACB7D845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48470CE-C5D4-4A09-81A2-7A70E1A2AE1E}">
  <ds:schemaRefs>
    <ds:schemaRef ds:uri="http://schemas.openxmlformats.org/officeDocument/2006/bibliography"/>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60</Pages>
  <Words>24452</Words>
  <Characters>120872</Characters>
  <Application>Microsoft Office Word</Application>
  <DocSecurity>0</DocSecurity>
  <Lines>1007</Lines>
  <Paragraphs>290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Kaikkonen, Jorma (Nokia - FI/Oulu)</cp:lastModifiedBy>
  <cp:revision>5</cp:revision>
  <cp:lastPrinted>2011-11-09T07:49:00Z</cp:lastPrinted>
  <dcterms:created xsi:type="dcterms:W3CDTF">2021-04-15T12:57:00Z</dcterms:created>
  <dcterms:modified xsi:type="dcterms:W3CDTF">2021-04-15T13:02:00Z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