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3A9107" w14:textId="77777777" w:rsidR="00B94E2A" w:rsidRDefault="002127B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R1-2103802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10DAC211" w14:textId="77777777" w:rsidR="00B94E2A" w:rsidRDefault="002127BF">
          <w:pPr>
            <w:spacing w:after="0"/>
            <w:ind w:left="1988" w:hanging="1988"/>
            <w:jc w:val="both"/>
            <w:rPr>
              <w:rFonts w:ascii="Arial" w:hAnsi="Arial" w:cs="Arial"/>
              <w:b/>
              <w:sz w:val="24"/>
            </w:rPr>
          </w:pPr>
          <w:r>
            <w:rPr>
              <w:rFonts w:ascii="Arial" w:hAnsi="Arial" w:cs="Arial"/>
              <w:b/>
              <w:sz w:val="24"/>
            </w:rPr>
            <w:t>e-Meeting, April 12 – 20, 2021</w:t>
          </w:r>
        </w:p>
      </w:sdtContent>
    </w:sdt>
    <w:p w14:paraId="3353B7DB" w14:textId="77777777" w:rsidR="00B94E2A" w:rsidRDefault="00B94E2A">
      <w:pPr>
        <w:spacing w:after="0"/>
        <w:ind w:left="1988" w:hanging="1988"/>
        <w:jc w:val="both"/>
        <w:rPr>
          <w:rFonts w:ascii="Arial" w:hAnsi="Arial" w:cs="Arial"/>
          <w:b/>
          <w:sz w:val="24"/>
        </w:rPr>
      </w:pPr>
    </w:p>
    <w:p w14:paraId="2DC11072" w14:textId="77777777" w:rsidR="00B94E2A" w:rsidRDefault="002127B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0AE9E" w14:textId="77777777" w:rsidR="00B94E2A" w:rsidRDefault="002127B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4957CEFF" w14:textId="77777777" w:rsidR="00B94E2A" w:rsidRDefault="002127B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48ACE02E" w14:textId="77777777" w:rsidR="00B94E2A" w:rsidRDefault="002127BF">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B2132DB" w14:textId="77777777" w:rsidR="00B94E2A" w:rsidRDefault="00B94E2A">
      <w:pPr>
        <w:spacing w:after="0"/>
        <w:ind w:left="2388" w:hangingChars="995" w:hanging="2388"/>
        <w:jc w:val="both"/>
        <w:rPr>
          <w:sz w:val="24"/>
        </w:rPr>
      </w:pPr>
    </w:p>
    <w:p w14:paraId="33A8D5D9" w14:textId="77777777" w:rsidR="00B94E2A" w:rsidRDefault="002127BF">
      <w:pPr>
        <w:pStyle w:val="1"/>
        <w:numPr>
          <w:ilvl w:val="0"/>
          <w:numId w:val="5"/>
        </w:numPr>
        <w:ind w:left="360"/>
        <w:rPr>
          <w:rFonts w:cs="Arial"/>
          <w:sz w:val="32"/>
          <w:szCs w:val="32"/>
          <w:lang w:val="en-US"/>
        </w:rPr>
      </w:pPr>
      <w:r>
        <w:rPr>
          <w:rFonts w:cs="Arial"/>
          <w:sz w:val="32"/>
          <w:szCs w:val="32"/>
          <w:lang w:val="en-US"/>
        </w:rPr>
        <w:t>Introduction</w:t>
      </w:r>
    </w:p>
    <w:p w14:paraId="6F20BAF3" w14:textId="77777777" w:rsidR="00B94E2A" w:rsidRDefault="002127BF">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55B0E34E" w14:textId="77777777" w:rsidR="00B94E2A" w:rsidRDefault="002127BF">
      <w:pPr>
        <w:pStyle w:val="aff2"/>
        <w:numPr>
          <w:ilvl w:val="0"/>
          <w:numId w:val="6"/>
        </w:numPr>
        <w:rPr>
          <w:lang w:eastAsia="zh-CN"/>
        </w:rPr>
      </w:pPr>
      <w:r>
        <w:rPr>
          <w:lang w:eastAsia="zh-CN"/>
        </w:rPr>
        <w:t>[104b-e-NR-52-71GHz-01] Email discussion/approval on initial access aspects with checkpoints for agreements on Apr-15, Apr-20 – Daewon (Intel)</w:t>
      </w:r>
    </w:p>
    <w:p w14:paraId="7E0CF7E1" w14:textId="77777777" w:rsidR="00B94E2A" w:rsidRDefault="00B94E2A">
      <w:pPr>
        <w:ind w:firstLine="288"/>
        <w:rPr>
          <w:sz w:val="22"/>
          <w:szCs w:val="22"/>
          <w:lang w:eastAsia="zh-CN"/>
        </w:rPr>
      </w:pPr>
    </w:p>
    <w:p w14:paraId="528E7D0E" w14:textId="77777777" w:rsidR="00B94E2A" w:rsidRDefault="002127BF">
      <w:pPr>
        <w:pStyle w:val="1"/>
        <w:numPr>
          <w:ilvl w:val="0"/>
          <w:numId w:val="5"/>
        </w:numPr>
        <w:ind w:left="360"/>
        <w:rPr>
          <w:rFonts w:cs="Arial"/>
          <w:sz w:val="32"/>
          <w:szCs w:val="32"/>
          <w:lang w:val="en-US"/>
        </w:rPr>
      </w:pPr>
      <w:r>
        <w:rPr>
          <w:rFonts w:cs="Arial"/>
          <w:sz w:val="32"/>
          <w:szCs w:val="32"/>
        </w:rPr>
        <w:t>Summary of issues</w:t>
      </w:r>
    </w:p>
    <w:p w14:paraId="3F6067EA" w14:textId="77777777" w:rsidR="00B94E2A" w:rsidRDefault="00B94E2A">
      <w:pPr>
        <w:pStyle w:val="ac"/>
        <w:spacing w:after="0"/>
        <w:rPr>
          <w:rFonts w:ascii="Times New Roman" w:hAnsi="Times New Roman"/>
          <w:sz w:val="22"/>
          <w:szCs w:val="22"/>
          <w:lang w:eastAsia="zh-CN"/>
        </w:rPr>
      </w:pPr>
    </w:p>
    <w:p w14:paraId="707F5013" w14:textId="77777777" w:rsidR="00B94E2A" w:rsidRDefault="002127BF">
      <w:pPr>
        <w:pStyle w:val="2"/>
        <w:rPr>
          <w:lang w:eastAsia="zh-CN"/>
        </w:rPr>
      </w:pPr>
      <w:r>
        <w:rPr>
          <w:lang w:eastAsia="zh-CN"/>
        </w:rPr>
        <w:t xml:space="preserve">2.1 SSB Aspects </w:t>
      </w:r>
    </w:p>
    <w:p w14:paraId="5F2FE176" w14:textId="77777777" w:rsidR="00B94E2A" w:rsidRDefault="002127BF">
      <w:pPr>
        <w:pStyle w:val="3"/>
        <w:rPr>
          <w:lang w:eastAsia="zh-CN"/>
        </w:rPr>
      </w:pPr>
      <w:r>
        <w:rPr>
          <w:lang w:eastAsia="zh-CN"/>
        </w:rPr>
        <w:t>2.1.1 Supported Numerology</w:t>
      </w:r>
    </w:p>
    <w:p w14:paraId="4AE94FB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73A5311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14:paraId="23595657"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3551FB6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2525A5C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3055D8E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86FCBD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3EB1B5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connected mode UE.</w:t>
      </w:r>
    </w:p>
    <w:p w14:paraId="0D83DF13"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7119DE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19E3F4D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5933FBD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3A5097D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40DD997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14:paraId="1055A1A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960kHz kHz SCS SSB transmission in NR bands ranging between 52.6 GHz to 71 GHz at least for “non-</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scenarios, covering both CONNECTED mode and IDLE/Inactive mode. Consider support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(initial cell selection) case as well if UE complexity can be mitigated.</w:t>
      </w:r>
    </w:p>
    <w:p w14:paraId="402776A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4500EA7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4F2EED3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564EE34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14:paraId="2B719FD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410CCEE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236AFDD7"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5A98ED3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for initial access and other cases.</w:t>
      </w:r>
    </w:p>
    <w:p w14:paraId="37D1DF4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96E8CE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14:paraId="711FDD38"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E7697B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cases other than initial access (e.g. for an SCell / PSCell), support 480 and 960 kHz SCS for SS/PBCH block.</w:t>
      </w:r>
    </w:p>
    <w:p w14:paraId="56A82B2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(PCell), support the following SCS combination in an initial BWP: 240 kHz SCS for SS/PBCH block + 120 kHz SCS for initial access related signals/channels.</w:t>
      </w:r>
    </w:p>
    <w:p w14:paraId="0C8CCDB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10BBB43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At least for SSB after initial access, 480 </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 xml:space="preserve"> and 960 kHz SCS should be supported.</w:t>
      </w:r>
    </w:p>
    <w:p w14:paraId="0BFCEB8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14:paraId="00E3B20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3A322557"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p>
    <w:p w14:paraId="30CF502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C439DE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690E3CD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62405F8A"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5A9E18C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consider 480kHz SCS.</w:t>
      </w:r>
    </w:p>
    <w:p w14:paraId="7E28AC5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9681B4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29EA9FD9"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29031ED3"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14:paraId="77C25A1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606411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68FB5C5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E11E80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14:paraId="5FFFCC8E"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357464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kHz SCS for SS/PBCH block in frequency range from 52.6 GHz to 71 GHz.</w:t>
      </w:r>
    </w:p>
    <w:p w14:paraId="762F810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 xml:space="preserve">block with 480 and/or 960 kHz SCS, the following three alternatives can be </w:t>
      </w:r>
      <w:proofErr w:type="gramStart"/>
      <w:r>
        <w:rPr>
          <w:rFonts w:ascii="Times New Roman" w:hAnsi="Times New Roman"/>
          <w:sz w:val="22"/>
          <w:szCs w:val="22"/>
          <w:lang w:eastAsia="zh-CN"/>
        </w:rPr>
        <w:t>taken into account</w:t>
      </w:r>
      <w:proofErr w:type="gramEnd"/>
      <w:r>
        <w:rPr>
          <w:rFonts w:ascii="Times New Roman" w:hAnsi="Times New Roman"/>
          <w:sz w:val="22"/>
          <w:szCs w:val="22"/>
          <w:lang w:eastAsia="zh-CN"/>
        </w:rPr>
        <w:t xml:space="preserve"> and Alt 3 is preferred considering no specification impact and CSI-RS as an alternative of SS/PBCH block in most use cases.</w:t>
      </w:r>
    </w:p>
    <w:p w14:paraId="17750F8F"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00E28EBC"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0E8A751A"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14:paraId="70BB1FC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55BE85D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considered for NR operation from 52.6 to 71 GHz.  </w:t>
      </w:r>
    </w:p>
    <w:p w14:paraId="0920A2D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44137B2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3A69573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7643F26E"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7B8662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68342B0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3462A5B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477C7450"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0C86ED3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2F46394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340F6541"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4DAC450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64E021C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57C0CF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30ADC8B"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52BB6E6D"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7B8832B3"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330DEB7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380F50E8"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3E9FA6DA" w14:textId="77777777" w:rsidR="00B94E2A" w:rsidRDefault="00B94E2A">
      <w:pPr>
        <w:pStyle w:val="ac"/>
        <w:spacing w:after="0"/>
        <w:rPr>
          <w:rFonts w:ascii="Times New Roman" w:hAnsi="Times New Roman"/>
          <w:sz w:val="22"/>
          <w:szCs w:val="22"/>
          <w:lang w:eastAsia="zh-CN"/>
        </w:rPr>
      </w:pPr>
    </w:p>
    <w:p w14:paraId="0DD0D97B" w14:textId="77777777"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203406D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06F6768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382E543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MediaTek, </w:t>
      </w:r>
      <w:proofErr w:type="spellStart"/>
      <w:r>
        <w:rPr>
          <w:rFonts w:ascii="Times New Roman" w:hAnsi="Times New Roman"/>
          <w:sz w:val="22"/>
          <w:szCs w:val="22"/>
          <w:lang w:eastAsia="zh-CN"/>
        </w:rPr>
        <w:t>Futurewei</w:t>
      </w:r>
      <w:proofErr w:type="spellEnd"/>
    </w:p>
    <w:p w14:paraId="646191C7"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0E226A4B"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LGE, Qualcomm (in addition to 480/960kHz), </w:t>
      </w:r>
      <w:proofErr w:type="gramStart"/>
      <w:r>
        <w:rPr>
          <w:rFonts w:ascii="Times New Roman" w:hAnsi="Times New Roman"/>
          <w:sz w:val="22"/>
          <w:szCs w:val="22"/>
          <w:lang w:eastAsia="zh-CN"/>
        </w:rPr>
        <w:t>ZTE(</w:t>
      </w:r>
      <w:proofErr w:type="gramEnd"/>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5954816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19F55B89"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Apple, </w:t>
      </w:r>
      <w:proofErr w:type="spellStart"/>
      <w:r>
        <w:rPr>
          <w:rFonts w:ascii="Times New Roman" w:hAnsi="Times New Roman"/>
          <w:sz w:val="22"/>
          <w:szCs w:val="22"/>
          <w:lang w:eastAsia="zh-CN"/>
        </w:rPr>
        <w:t>Convida</w:t>
      </w:r>
      <w:proofErr w:type="spellEnd"/>
    </w:p>
    <w:p w14:paraId="74C547B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4F5C68F4"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 (for initial access)</w:t>
      </w:r>
    </w:p>
    <w:p w14:paraId="27334B0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75D33FEF"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(connected mode), vivo, Nokia, Nokia Shanghai Bell, CATT (non-initial access), Fujitsu, Ericsson (non-initial access), Xiaomi, Lenovo, Motorola Mobility, Qualcomm (non-initial access), Samsung, Sony,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NTT Docomo (non-initial access)</w:t>
      </w:r>
    </w:p>
    <w:p w14:paraId="4448AA96"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was last RAN1 meeting to conclude on this issue, therefore moderator suggest </w:t>
      </w:r>
      <w:proofErr w:type="gramStart"/>
      <w:r>
        <w:rPr>
          <w:rFonts w:ascii="Times New Roman" w:hAnsi="Times New Roman"/>
          <w:sz w:val="22"/>
          <w:szCs w:val="22"/>
          <w:lang w:eastAsia="zh-CN"/>
        </w:rPr>
        <w:t>to try</w:t>
      </w:r>
      <w:proofErr w:type="gramEnd"/>
      <w:r>
        <w:rPr>
          <w:rFonts w:ascii="Times New Roman" w:hAnsi="Times New Roman"/>
          <w:sz w:val="22"/>
          <w:szCs w:val="22"/>
          <w:lang w:eastAsia="zh-CN"/>
        </w:rPr>
        <w:t xml:space="preserve"> to conclude on this issue first during the first week of RAN1 meeting. There are several other issues that are dependent on this decision.</w:t>
      </w:r>
    </w:p>
    <w:p w14:paraId="32C51296" w14:textId="77777777" w:rsidR="00B94E2A" w:rsidRDefault="00B94E2A">
      <w:pPr>
        <w:pStyle w:val="ac"/>
        <w:spacing w:after="0"/>
        <w:rPr>
          <w:rFonts w:ascii="Times New Roman" w:hAnsi="Times New Roman"/>
          <w:sz w:val="22"/>
          <w:szCs w:val="22"/>
          <w:lang w:eastAsia="zh-CN"/>
        </w:rPr>
      </w:pPr>
    </w:p>
    <w:p w14:paraId="4D66D304" w14:textId="77777777" w:rsidR="00B94E2A" w:rsidRDefault="00B94E2A">
      <w:pPr>
        <w:pStyle w:val="ac"/>
        <w:spacing w:after="0"/>
        <w:rPr>
          <w:rFonts w:ascii="Times New Roman" w:hAnsi="Times New Roman"/>
          <w:sz w:val="22"/>
          <w:szCs w:val="22"/>
          <w:lang w:eastAsia="zh-CN"/>
        </w:rPr>
      </w:pPr>
    </w:p>
    <w:p w14:paraId="7CBA2813"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CA06920"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00EDACCC"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390ABC1E" w14:textId="77777777" w:rsidR="00B94E2A" w:rsidRDefault="002127BF">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6BDF929B" w14:textId="77777777" w:rsidR="00B94E2A" w:rsidRDefault="002127BF">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7B082317" w14:textId="77777777" w:rsidR="00B94E2A" w:rsidRDefault="00B94E2A">
      <w:pPr>
        <w:pStyle w:val="ac"/>
        <w:spacing w:after="0"/>
        <w:rPr>
          <w:rFonts w:ascii="Times New Roman" w:hAnsi="Times New Roman"/>
          <w:sz w:val="22"/>
          <w:szCs w:val="22"/>
          <w:lang w:eastAsia="zh-CN"/>
        </w:rPr>
      </w:pPr>
    </w:p>
    <w:p w14:paraId="02372105" w14:textId="77777777" w:rsidR="00B94E2A" w:rsidRDefault="00B94E2A">
      <w:pPr>
        <w:pStyle w:val="ac"/>
        <w:spacing w:after="0"/>
        <w:rPr>
          <w:rFonts w:ascii="Times New Roman" w:hAnsi="Times New Roman"/>
          <w:sz w:val="22"/>
          <w:szCs w:val="22"/>
          <w:lang w:eastAsia="zh-CN"/>
        </w:rPr>
      </w:pPr>
    </w:p>
    <w:p w14:paraId="17FA7371"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14:paraId="7E2B797C" w14:textId="77777777" w:rsidR="00B94E2A" w:rsidRDefault="00B94E2A">
      <w:pPr>
        <w:pStyle w:val="ac"/>
        <w:spacing w:after="0"/>
        <w:rPr>
          <w:rFonts w:ascii="Times New Roman" w:hAnsi="Times New Roman"/>
          <w:sz w:val="22"/>
          <w:szCs w:val="22"/>
          <w:lang w:eastAsia="zh-CN"/>
        </w:rPr>
      </w:pPr>
    </w:p>
    <w:p w14:paraId="64E08D2B" w14:textId="77777777" w:rsidR="00B94E2A" w:rsidRDefault="002127BF">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1594A608" w14:textId="77777777" w:rsidR="00B94E2A" w:rsidRDefault="002127BF">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2B23A9B" w14:textId="77777777" w:rsidR="00B94E2A" w:rsidRDefault="00B94E2A">
      <w:pPr>
        <w:pStyle w:val="ac"/>
        <w:spacing w:after="0"/>
        <w:ind w:left="1440"/>
        <w:rPr>
          <w:rFonts w:ascii="Times New Roman" w:hAnsi="Times New Roman"/>
          <w:sz w:val="22"/>
          <w:szCs w:val="22"/>
          <w:lang w:eastAsia="zh-CN"/>
        </w:rPr>
      </w:pPr>
    </w:p>
    <w:p w14:paraId="0A7EFA8B" w14:textId="77777777" w:rsidR="00B94E2A" w:rsidRDefault="002127BF">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445E5CBF" w14:textId="77777777" w:rsidR="00B94E2A" w:rsidRDefault="00B94E2A">
      <w:pPr>
        <w:pStyle w:val="ac"/>
        <w:spacing w:after="0"/>
        <w:ind w:left="1440"/>
        <w:rPr>
          <w:rFonts w:ascii="Times New Roman" w:hAnsi="Times New Roman"/>
          <w:sz w:val="22"/>
          <w:szCs w:val="22"/>
          <w:lang w:eastAsia="zh-CN"/>
        </w:rPr>
      </w:pPr>
    </w:p>
    <w:p w14:paraId="7318E956" w14:textId="77777777" w:rsidR="00B94E2A" w:rsidRDefault="002127BF">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14:paraId="1DBC709F" w14:textId="77777777" w:rsidR="00B94E2A" w:rsidRDefault="00B94E2A">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94E2A" w14:paraId="58E5BF3D" w14:textId="77777777" w:rsidTr="00B21A91">
        <w:tc>
          <w:tcPr>
            <w:tcW w:w="1805" w:type="dxa"/>
            <w:shd w:val="clear" w:color="auto" w:fill="FBE4D5" w:themeFill="accent2" w:themeFillTint="33"/>
          </w:tcPr>
          <w:p w14:paraId="61393849"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B312F05"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346ADB12" w14:textId="77777777" w:rsidTr="00B21A91">
        <w:tc>
          <w:tcPr>
            <w:tcW w:w="1805" w:type="dxa"/>
          </w:tcPr>
          <w:p w14:paraId="00E65AB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032998A"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to </w:t>
            </w:r>
            <w:proofErr w:type="gramStart"/>
            <w:r>
              <w:rPr>
                <w:rFonts w:ascii="Times New Roman" w:hAnsi="Times New Roman"/>
                <w:sz w:val="22"/>
                <w:szCs w:val="22"/>
                <w:lang w:eastAsia="zh-CN"/>
              </w:rPr>
              <w:t>support also</w:t>
            </w:r>
            <w:proofErr w:type="gramEnd"/>
            <w:r>
              <w:rPr>
                <w:rFonts w:ascii="Times New Roman" w:hAnsi="Times New Roman"/>
                <w:sz w:val="22"/>
                <w:szCs w:val="22"/>
                <w:lang w:eastAsia="zh-CN"/>
              </w:rPr>
              <w:t xml:space="preserve"> Case A. We understand that companies do not prefer to support Case B due to complexity concerns. </w:t>
            </w:r>
          </w:p>
          <w:p w14:paraId="5038F70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B94E2A" w14:paraId="76725673" w14:textId="77777777" w:rsidTr="00B21A91">
        <w:tc>
          <w:tcPr>
            <w:tcW w:w="1805" w:type="dxa"/>
          </w:tcPr>
          <w:p w14:paraId="026310D1"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2D88DC2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B94E2A" w14:paraId="086C819F" w14:textId="77777777" w:rsidTr="00B21A91">
        <w:tc>
          <w:tcPr>
            <w:tcW w:w="1805" w:type="dxa"/>
          </w:tcPr>
          <w:p w14:paraId="1B6B76E9"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04BD895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Case B. If there are companies having strong demand to support Case C for the same implementation as FR2, we are open to it. </w:t>
            </w: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to clarify, if 240 kHz SCS is supported for initial access case, it should also be supported for non-initial access case (it’s strange that we support any numerology for initial access case only).</w:t>
            </w:r>
          </w:p>
          <w:p w14:paraId="76496C2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14:paraId="79C7B0F8" w14:textId="77777777" w:rsidR="00B94E2A" w:rsidRDefault="002127BF">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Don’t support 480 kHz or 960 kHz SCS SSB for this case, and only support 120 kHz SCS SSB for this </w:t>
            </w:r>
            <w:proofErr w:type="gramStart"/>
            <w:r>
              <w:rPr>
                <w:rFonts w:ascii="Times New Roman" w:hAnsi="Times New Roman"/>
                <w:sz w:val="22"/>
                <w:szCs w:val="22"/>
                <w:lang w:eastAsia="zh-CN"/>
              </w:rPr>
              <w:t>case;</w:t>
            </w:r>
            <w:proofErr w:type="gramEnd"/>
          </w:p>
          <w:p w14:paraId="7CDD03F7" w14:textId="77777777" w:rsidR="00B94E2A" w:rsidRDefault="002127BF">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Support 480 kHz and 960 kHz SCS SSB for this case, and the configuration of CORESET#0/Type0-PDCCH is provided by the MIB of the corresponding </w:t>
            </w:r>
            <w:proofErr w:type="gramStart"/>
            <w:r>
              <w:rPr>
                <w:rFonts w:ascii="Times New Roman" w:hAnsi="Times New Roman"/>
                <w:sz w:val="22"/>
                <w:szCs w:val="22"/>
                <w:lang w:eastAsia="zh-CN"/>
              </w:rPr>
              <w:t>SSB;</w:t>
            </w:r>
            <w:proofErr w:type="gramEnd"/>
          </w:p>
          <w:p w14:paraId="45EE0DE5" w14:textId="77777777" w:rsidR="00B94E2A" w:rsidRDefault="002127BF">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5897EB1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57220C6C" w14:textId="77777777" w:rsidR="00B94E2A" w:rsidRDefault="002127BF">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SCell is operated on the 60 GHz unlicensed band (which we believe is a very typical scenario in real implementation for 60 GHz unlicensed band), without supporting Alt 2 or Alt 3, the SCell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504360E0" w14:textId="77777777" w:rsidR="00B94E2A" w:rsidRDefault="002127BF">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w:t>
            </w:r>
            <w:proofErr w:type="gramStart"/>
            <w:r>
              <w:rPr>
                <w:rFonts w:ascii="Times New Roman" w:hAnsi="Times New Roman"/>
                <w:sz w:val="22"/>
                <w:szCs w:val="22"/>
                <w:lang w:eastAsia="zh-CN"/>
              </w:rPr>
              <w:t>it actually</w:t>
            </w:r>
            <w:proofErr w:type="gramEnd"/>
            <w:r>
              <w:rPr>
                <w:rFonts w:ascii="Times New Roman" w:hAnsi="Times New Roman"/>
                <w:sz w:val="22"/>
                <w:szCs w:val="22"/>
                <w:lang w:eastAsia="zh-CN"/>
              </w:rPr>
              <w:t xml:space="preserve"> (e.g. same as Rel-15/16). If Alt 2 is supported, at least RAN1 spec impact is expected (e.g. CORESET#0/Type0-PDCCH configuration in MIB), and if Case B is supported, this spec impact is needed anyway (no extra work to support Alt 2 if Case B is supported). </w:t>
            </w:r>
          </w:p>
          <w:p w14:paraId="43E862D1" w14:textId="77777777" w:rsidR="00B94E2A" w:rsidRDefault="002127BF">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14:paraId="4523C5EA" w14:textId="77777777" w:rsidR="00B94E2A" w:rsidRDefault="002127BF">
            <w:pPr>
              <w:pStyle w:val="ac"/>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lastRenderedPageBreak/>
              <w:t>So</w:t>
            </w:r>
            <w:proofErr w:type="gramEnd"/>
            <w:r>
              <w:rPr>
                <w:rFonts w:ascii="Times New Roman" w:hAnsi="Times New Roman"/>
                <w:sz w:val="22"/>
                <w:szCs w:val="22"/>
                <w:lang w:eastAsia="zh-CN"/>
              </w:rPr>
              <w:t xml:space="preserve"> we would like to clarify with companies not supporting 480 and 960 kHz SSB for Case A, which of Alt 1 and Alt 3 is their thinking, and if possible, we can try to exclude Alt 1.  </w:t>
            </w:r>
          </w:p>
        </w:tc>
      </w:tr>
      <w:tr w:rsidR="00B94E2A" w14:paraId="61FE18B1" w14:textId="77777777" w:rsidTr="00B21A91">
        <w:tc>
          <w:tcPr>
            <w:tcW w:w="1805" w:type="dxa"/>
          </w:tcPr>
          <w:p w14:paraId="45B55B8C"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5985D8D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7EDC4E7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64BA814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B94E2A" w14:paraId="03D2061D" w14:textId="77777777" w:rsidTr="00B21A91">
        <w:tc>
          <w:tcPr>
            <w:tcW w:w="1805" w:type="dxa"/>
          </w:tcPr>
          <w:p w14:paraId="6C063C54"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6455049"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6C25DE67"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B94E2A" w14:paraId="54DCC920" w14:textId="77777777" w:rsidTr="00B21A91">
        <w:tc>
          <w:tcPr>
            <w:tcW w:w="1805" w:type="dxa"/>
          </w:tcPr>
          <w:p w14:paraId="2B41413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16F4A5A"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gNB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258405BC"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B94E2A" w14:paraId="1AF70158" w14:textId="77777777" w:rsidTr="00B21A91">
        <w:tc>
          <w:tcPr>
            <w:tcW w:w="1805" w:type="dxa"/>
          </w:tcPr>
          <w:p w14:paraId="351CAF13" w14:textId="77777777" w:rsidR="00B94E2A" w:rsidRDefault="002127BF">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287530F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32E51F8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B94E2A" w14:paraId="3FA2A8D2" w14:textId="77777777" w:rsidTr="00B21A91">
        <w:tc>
          <w:tcPr>
            <w:tcW w:w="1805" w:type="dxa"/>
          </w:tcPr>
          <w:p w14:paraId="10FB4026" w14:textId="77777777" w:rsidR="00B94E2A" w:rsidRDefault="002127BF">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11D8A79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B94E2A" w14:paraId="5F9FF2E9" w14:textId="77777777" w:rsidTr="00B21A91">
        <w:tc>
          <w:tcPr>
            <w:tcW w:w="1805" w:type="dxa"/>
          </w:tcPr>
          <w:p w14:paraId="5E334D04" w14:textId="77777777" w:rsidR="00B94E2A" w:rsidRDefault="002127B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11E6C4A"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372D4AEB" w14:textId="77777777" w:rsidR="00B94E2A" w:rsidRDefault="002127B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rsidR="00B94E2A" w14:paraId="1A9FEAD9" w14:textId="77777777" w:rsidTr="00B21A91">
        <w:tc>
          <w:tcPr>
            <w:tcW w:w="1805" w:type="dxa"/>
          </w:tcPr>
          <w:p w14:paraId="1636B0CF"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4B29B8B6"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B94E2A" w14:paraId="3D2AB232" w14:textId="77777777" w:rsidTr="00B21A91">
        <w:tc>
          <w:tcPr>
            <w:tcW w:w="1805" w:type="dxa"/>
          </w:tcPr>
          <w:p w14:paraId="04013A50"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3E26BA5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14:paraId="6EC8A7E6" w14:textId="77777777" w:rsidR="00B94E2A" w:rsidRDefault="002127BF">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14:paraId="22DE1725"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 w:val="22"/>
                <w:szCs w:val="22"/>
                <w:lang w:eastAsia="zh-CN"/>
              </w:rPr>
              <w:t xml:space="preserve">Regarding Case A, we don't see a strong need to support it given that we are not a supporter of Case B. There doesn't seem to be a compelling need for ANR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only. We also observe that </w:t>
            </w:r>
            <w:proofErr w:type="gramStart"/>
            <w:r>
              <w:rPr>
                <w:rFonts w:ascii="Times New Roman" w:hAnsi="Times New Roman"/>
                <w:sz w:val="22"/>
                <w:szCs w:val="22"/>
                <w:lang w:eastAsia="zh-CN"/>
              </w:rPr>
              <w:t>the  mechanism</w:t>
            </w:r>
            <w:proofErr w:type="gramEnd"/>
            <w:r>
              <w:rPr>
                <w:rFonts w:ascii="Times New Roman" w:hAnsi="Times New Roman"/>
                <w:sz w:val="22"/>
                <w:szCs w:val="22"/>
                <w:lang w:eastAsia="zh-CN"/>
              </w:rPr>
              <w:t xml:space="preserve">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B94E2A" w14:paraId="5D8856E3" w14:textId="77777777" w:rsidTr="00B21A91">
        <w:tc>
          <w:tcPr>
            <w:tcW w:w="1805" w:type="dxa"/>
          </w:tcPr>
          <w:p w14:paraId="2A02F42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4E5CE9F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Case B. Case A is beneficial for supporting ANR function and CGI reporting in non-initial access case. For Case B, larger SCS 480/960 kHz has a higher tolerance on frequency </w:t>
            </w:r>
            <w:proofErr w:type="gramStart"/>
            <w:r>
              <w:rPr>
                <w:rFonts w:ascii="Times New Roman" w:hAnsi="Times New Roman" w:hint="eastAsia"/>
                <w:sz w:val="22"/>
                <w:szCs w:val="22"/>
                <w:lang w:eastAsia="zh-CN"/>
              </w:rPr>
              <w:t>offset</w:t>
            </w:r>
            <w:proofErr w:type="gramEnd"/>
            <w:r>
              <w:rPr>
                <w:rFonts w:ascii="Times New Roman" w:hAnsi="Times New Roman" w:hint="eastAsia"/>
                <w:sz w:val="22"/>
                <w:szCs w:val="22"/>
                <w:lang w:eastAsia="zh-CN"/>
              </w:rPr>
              <w:t xml:space="preserve"> and it can bring benefit to single numerology operation. Thus we think SSB SCS 480/960 kHz should be supported in both non-initial </w:t>
            </w:r>
            <w:proofErr w:type="gramStart"/>
            <w:r>
              <w:rPr>
                <w:rFonts w:ascii="Times New Roman" w:hAnsi="Times New Roman" w:hint="eastAsia"/>
                <w:sz w:val="22"/>
                <w:szCs w:val="22"/>
                <w:lang w:eastAsia="zh-CN"/>
              </w:rPr>
              <w:t>access  and</w:t>
            </w:r>
            <w:proofErr w:type="gramEnd"/>
            <w:r>
              <w:rPr>
                <w:rFonts w:ascii="Times New Roman" w:hAnsi="Times New Roman" w:hint="eastAsia"/>
                <w:sz w:val="22"/>
                <w:szCs w:val="22"/>
                <w:lang w:eastAsia="zh-CN"/>
              </w:rPr>
              <w:t xml:space="preserve"> initial access cases.</w:t>
            </w:r>
          </w:p>
        </w:tc>
      </w:tr>
      <w:tr w:rsidR="00567A2E" w14:paraId="0CC23D28" w14:textId="77777777" w:rsidTr="00B21A91">
        <w:tc>
          <w:tcPr>
            <w:tcW w:w="1805" w:type="dxa"/>
          </w:tcPr>
          <w:p w14:paraId="527A181B" w14:textId="77777777" w:rsidR="00567A2E" w:rsidRPr="00C34AE4" w:rsidRDefault="00567A2E" w:rsidP="00567A2E">
            <w:pPr>
              <w:pStyle w:val="ac"/>
              <w:spacing w:after="0"/>
              <w:rPr>
                <w:rFonts w:ascii="Times New Roman" w:hAnsi="Times New Roman"/>
                <w:sz w:val="22"/>
                <w:szCs w:val="22"/>
                <w:lang w:eastAsia="zh-CN"/>
              </w:rPr>
            </w:pPr>
            <w:r w:rsidRPr="00C34AE4">
              <w:rPr>
                <w:rFonts w:ascii="Times New Roman" w:hAnsi="Times New Roman"/>
                <w:sz w:val="22"/>
                <w:szCs w:val="22"/>
                <w:lang w:eastAsia="zh-CN"/>
              </w:rPr>
              <w:t>Huawei/</w:t>
            </w:r>
            <w:proofErr w:type="spellStart"/>
            <w:r w:rsidRPr="00C34AE4">
              <w:rPr>
                <w:rFonts w:ascii="Times New Roman" w:hAnsi="Times New Roman"/>
                <w:sz w:val="22"/>
                <w:szCs w:val="22"/>
                <w:lang w:eastAsia="zh-CN"/>
              </w:rPr>
              <w:t>HiSilicon</w:t>
            </w:r>
            <w:proofErr w:type="spellEnd"/>
          </w:p>
        </w:tc>
        <w:tc>
          <w:tcPr>
            <w:tcW w:w="8157" w:type="dxa"/>
          </w:tcPr>
          <w:p w14:paraId="30FBB540" w14:textId="77777777" w:rsidR="00567A2E" w:rsidRPr="00C34AE4" w:rsidRDefault="00567A2E" w:rsidP="00567A2E">
            <w:pPr>
              <w:pStyle w:val="ac"/>
              <w:spacing w:after="0"/>
              <w:rPr>
                <w:rFonts w:ascii="Times New Roman" w:hAnsi="Times New Roman"/>
                <w:sz w:val="22"/>
                <w:szCs w:val="22"/>
                <w:lang w:eastAsia="zh-CN"/>
              </w:rPr>
            </w:pPr>
            <w:r w:rsidRPr="00C34AE4">
              <w:rPr>
                <w:rFonts w:ascii="Times New Roman" w:hAnsi="Times New Roman"/>
                <w:sz w:val="22"/>
                <w:szCs w:val="22"/>
                <w:lang w:eastAsia="zh-CN"/>
              </w:rPr>
              <w:t>We do not support any of the cases.</w:t>
            </w:r>
          </w:p>
          <w:p w14:paraId="4365323D" w14:textId="77777777" w:rsidR="00567A2E" w:rsidRPr="00C34AE4" w:rsidRDefault="00567A2E" w:rsidP="00567A2E">
            <w:pPr>
              <w:pStyle w:val="ac"/>
              <w:spacing w:after="0"/>
              <w:rPr>
                <w:rFonts w:ascii="Times New Roman" w:hAnsi="Times New Roman"/>
                <w:sz w:val="22"/>
                <w:szCs w:val="22"/>
                <w:lang w:eastAsia="zh-CN"/>
              </w:rPr>
            </w:pPr>
            <w:r w:rsidRPr="00C34AE4">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1C452DC5" w14:textId="77777777" w:rsidR="00567A2E" w:rsidRPr="00C34AE4" w:rsidRDefault="00567A2E" w:rsidP="00567A2E">
            <w:pPr>
              <w:pStyle w:val="ac"/>
              <w:spacing w:after="0"/>
            </w:pPr>
            <w:r w:rsidRPr="00C34AE4">
              <w:rPr>
                <w:rFonts w:ascii="Times New Roman" w:hAnsi="Times New Roman"/>
                <w:sz w:val="22"/>
                <w:szCs w:val="22"/>
                <w:lang w:eastAsia="zh-CN"/>
              </w:rPr>
              <w:t xml:space="preserve">Case A results in an additional specification work at least for 1) </w:t>
            </w:r>
            <w:r w:rsidRPr="00C34AE4">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14:paraId="24F9AFB7" w14:textId="77777777" w:rsidR="00567A2E" w:rsidRPr="00C34AE4" w:rsidRDefault="00567A2E" w:rsidP="00567A2E">
            <w:pPr>
              <w:pStyle w:val="ac"/>
              <w:spacing w:after="0"/>
            </w:pPr>
            <w:r w:rsidRPr="00C34AE4">
              <w:t xml:space="preserve">Case B results in even more specification work than Case A as the support for 480/960 kHz SSB for initial access would require the design of synch raster and also, most likely, entails the support of 480/960 kHz PRACH </w:t>
            </w:r>
            <w:r w:rsidRPr="00C34AE4">
              <w:rPr>
                <w:u w:val="single"/>
              </w:rPr>
              <w:t>in initial access</w:t>
            </w:r>
            <w:r w:rsidRPr="00C34AE4">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14:paraId="19D6CE75" w14:textId="77777777" w:rsidR="00567A2E" w:rsidRPr="00C34AE4" w:rsidRDefault="00567A2E" w:rsidP="00567A2E">
            <w:pPr>
              <w:pStyle w:val="ac"/>
              <w:spacing w:after="0"/>
            </w:pPr>
            <w:r w:rsidRPr="00C34AE4">
              <w:t>Regarding the ANR use case, we have the following comments/questions that would like to have clarifications about before discussing whether or how ANR should be supported:</w:t>
            </w:r>
          </w:p>
          <w:p w14:paraId="60BB2336" w14:textId="77777777" w:rsidR="00567A2E" w:rsidRPr="00C34AE4" w:rsidRDefault="00567A2E" w:rsidP="00567A2E">
            <w:pPr>
              <w:pStyle w:val="ac"/>
              <w:numPr>
                <w:ilvl w:val="0"/>
                <w:numId w:val="19"/>
              </w:numPr>
              <w:spacing w:after="0" w:line="280" w:lineRule="atLeast"/>
            </w:pPr>
            <w:r w:rsidRPr="00C34AE4">
              <w:t xml:space="preserve">We find ANR </w:t>
            </w:r>
            <w:proofErr w:type="spellStart"/>
            <w:r w:rsidRPr="00C34AE4">
              <w:t>an</w:t>
            </w:r>
            <w:proofErr w:type="spellEnd"/>
            <w:r w:rsidRPr="00C34AE4">
              <w:t xml:space="preserve"> optimization issue without which the network is functional (certainly RRM can work without ANR. CGI-</w:t>
            </w:r>
            <w:proofErr w:type="spellStart"/>
            <w:r w:rsidRPr="00C34AE4">
              <w:t>InfoNR</w:t>
            </w:r>
            <w:proofErr w:type="spellEnd"/>
            <w:r w:rsidRPr="00C34AE4">
              <w:t xml:space="preserve"> is a late addition to </w:t>
            </w:r>
            <w:proofErr w:type="spellStart"/>
            <w:r w:rsidRPr="00C34AE4">
              <w:t>MeasResults</w:t>
            </w:r>
            <w:proofErr w:type="spellEnd"/>
            <w:r w:rsidRPr="00C34AE4">
              <w:t xml:space="preserve">). Please note that, based on proponents’ arguments so far, a main motivation of using 480/960 kHz SSB SCS is for private networks in controlled environments such as data centers. For such </w:t>
            </w:r>
            <w:r w:rsidRPr="00C34AE4">
              <w:lastRenderedPageBreak/>
              <w:t>applications and other vertical industries in controlled environments, we wonder how useful and necessary the ANR application is.</w:t>
            </w:r>
          </w:p>
          <w:p w14:paraId="0642BE1D" w14:textId="77777777" w:rsidR="00567A2E" w:rsidRPr="00C34AE4" w:rsidRDefault="00567A2E" w:rsidP="00567A2E">
            <w:pPr>
              <w:pStyle w:val="ac"/>
              <w:numPr>
                <w:ilvl w:val="0"/>
                <w:numId w:val="19"/>
              </w:numPr>
              <w:spacing w:after="0" w:line="280" w:lineRule="atLeast"/>
            </w:pPr>
            <w:r w:rsidRPr="00C34AE4">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w:t>
            </w:r>
            <w:proofErr w:type="gramStart"/>
            <w:r w:rsidRPr="00C34AE4">
              <w:t>UE  can</w:t>
            </w:r>
            <w:proofErr w:type="gramEnd"/>
            <w:r w:rsidRPr="00C34AE4">
              <w:t xml:space="preserve"> also detect 480/960 kHz SSB of the neighboring network and report “noSIB1” in the CGI-Report: </w:t>
            </w:r>
          </w:p>
          <w:p w14:paraId="49841CCD" w14:textId="77777777" w:rsidR="00567A2E" w:rsidRPr="00C34AE4" w:rsidRDefault="00567A2E" w:rsidP="00567A2E">
            <w:pPr>
              <w:pStyle w:val="ac"/>
              <w:spacing w:after="0"/>
              <w:rPr>
                <w:rFonts w:ascii="Times New Roman" w:hAnsi="Times New Roman"/>
                <w:sz w:val="22"/>
                <w:szCs w:val="22"/>
                <w:lang w:eastAsia="zh-CN"/>
              </w:rPr>
            </w:pPr>
            <w:r w:rsidRPr="00C34AE4">
              <w:rPr>
                <w:noProof/>
                <w:lang w:eastAsia="zh-CN"/>
              </w:rPr>
              <w:drawing>
                <wp:inline distT="0" distB="0" distL="0" distR="0" wp14:anchorId="1D00D560" wp14:editId="4406769A">
                  <wp:extent cx="4997265" cy="2053202"/>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13D0259-96B6-492B-8ECA-F1CB648C1788"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55513" cy="2077134"/>
                          </a:xfrm>
                          <a:prstGeom prst="rect">
                            <a:avLst/>
                          </a:prstGeom>
                          <a:noFill/>
                          <a:ln>
                            <a:noFill/>
                          </a:ln>
                        </pic:spPr>
                      </pic:pic>
                    </a:graphicData>
                  </a:graphic>
                </wp:inline>
              </w:drawing>
            </w:r>
          </w:p>
          <w:p w14:paraId="6C51BC23" w14:textId="77777777" w:rsidR="00567A2E" w:rsidRPr="00C34AE4" w:rsidRDefault="00567A2E" w:rsidP="00567A2E">
            <w:pPr>
              <w:pStyle w:val="ac"/>
              <w:spacing w:after="0"/>
              <w:ind w:left="576"/>
            </w:pPr>
            <w:r w:rsidRPr="00C34AE4">
              <w:rPr>
                <w:rFonts w:ascii="Times New Roman" w:hAnsi="Times New Roman"/>
                <w:sz w:val="22"/>
                <w:szCs w:val="22"/>
                <w:lang w:eastAsia="zh-CN"/>
              </w:rPr>
              <w:t>Note that as “</w:t>
            </w:r>
            <w:r w:rsidRPr="00C34AE4">
              <w:t>noSIB1” includes the four bit “pdcch-ConfigSIB1”, depending on the value of “pdcch-ConfigSIB1”, the serving network would also be able to know the location of the first SSB with CORESET#0 from the neighboring network.</w:t>
            </w:r>
          </w:p>
          <w:p w14:paraId="16AB787D" w14:textId="77777777" w:rsidR="00567A2E" w:rsidRPr="00C34AE4" w:rsidRDefault="00567A2E" w:rsidP="00567A2E">
            <w:pPr>
              <w:pStyle w:val="ac"/>
              <w:numPr>
                <w:ilvl w:val="0"/>
                <w:numId w:val="19"/>
              </w:numPr>
              <w:spacing w:after="0" w:line="280" w:lineRule="atLeast"/>
              <w:rPr>
                <w:rFonts w:ascii="Times New Roman" w:hAnsi="Times New Roman"/>
                <w:sz w:val="22"/>
                <w:szCs w:val="22"/>
                <w:lang w:eastAsia="zh-CN"/>
              </w:rPr>
            </w:pPr>
            <w:r w:rsidRPr="00C34AE4">
              <w:rPr>
                <w:rFonts w:ascii="Times New Roman" w:hAnsi="Times New Roman"/>
                <w:sz w:val="22"/>
                <w:szCs w:val="22"/>
                <w:lang w:eastAsia="zh-CN"/>
              </w:rPr>
              <w:t xml:space="preserve">With the current agreement regarding 480/960 kHz SSBs (support </w:t>
            </w:r>
            <w:r w:rsidRPr="00C34AE4">
              <w:t xml:space="preserve">480/960 kHz SSB when explicit frequency/SCS is provided and CORESET#0 is not configured), </w:t>
            </w:r>
            <w:r w:rsidRPr="00C34AE4">
              <w:rPr>
                <w:rFonts w:ascii="Times New Roman" w:hAnsi="Times New Roman"/>
                <w:sz w:val="22"/>
                <w:szCs w:val="22"/>
                <w:lang w:eastAsia="zh-CN"/>
              </w:rPr>
              <w:t xml:space="preserve">480/960 kHz SSBs will be associated only to </w:t>
            </w:r>
            <w:proofErr w:type="spellStart"/>
            <w:r w:rsidRPr="00C34AE4">
              <w:rPr>
                <w:rFonts w:ascii="Times New Roman" w:hAnsi="Times New Roman"/>
                <w:sz w:val="22"/>
                <w:szCs w:val="22"/>
                <w:lang w:eastAsia="zh-CN"/>
              </w:rPr>
              <w:t>Scells</w:t>
            </w:r>
            <w:proofErr w:type="spellEnd"/>
            <w:r w:rsidRPr="00C34AE4">
              <w:rPr>
                <w:rFonts w:ascii="Times New Roman" w:hAnsi="Times New Roman"/>
                <w:sz w:val="22"/>
                <w:szCs w:val="22"/>
                <w:lang w:eastAsia="zh-CN"/>
              </w:rPr>
              <w:t xml:space="preserve"> and a UE from another network cannot directly camp on and connect to them. So, in view of this and, further, the highly direction transmissions in B52 GHz spectrum, we would like to know what is exactly the possible danger of PCI collision?</w:t>
            </w:r>
          </w:p>
          <w:p w14:paraId="4B3A0AEF" w14:textId="77777777" w:rsidR="00567A2E" w:rsidRPr="00C34AE4" w:rsidRDefault="00567A2E" w:rsidP="00567A2E">
            <w:pPr>
              <w:pStyle w:val="ac"/>
              <w:numPr>
                <w:ilvl w:val="0"/>
                <w:numId w:val="19"/>
              </w:numPr>
              <w:spacing w:after="0" w:line="280" w:lineRule="atLeast"/>
              <w:rPr>
                <w:rFonts w:ascii="Times New Roman" w:hAnsi="Times New Roman"/>
                <w:sz w:val="22"/>
                <w:szCs w:val="22"/>
                <w:lang w:eastAsia="zh-CN"/>
              </w:rPr>
            </w:pPr>
            <w:r w:rsidRPr="00C34AE4">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PCell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problem with such a mechanism and why we need to additionally support Case A or Case B above? </w:t>
            </w:r>
          </w:p>
        </w:tc>
      </w:tr>
      <w:tr w:rsidR="00465DCE" w14:paraId="5F46B0F2" w14:textId="77777777" w:rsidTr="00B21A91">
        <w:tc>
          <w:tcPr>
            <w:tcW w:w="1805" w:type="dxa"/>
          </w:tcPr>
          <w:p w14:paraId="12B0E234" w14:textId="77777777" w:rsidR="00465DCE" w:rsidRPr="00C34AE4" w:rsidRDefault="00465DCE" w:rsidP="00567A2E">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26E2A0FC" w14:textId="77777777" w:rsidR="00465DCE" w:rsidRPr="00C34AE4" w:rsidRDefault="00465DCE" w:rsidP="00567A2E">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Case A and Case B. If no further progress can be made, RAN1 should at least agree that the agreement above from RAN1 #104bis-e is mandatory for UEs supporting 480 and or 960 kHz, i.e., SSB and PDSCH for 480 and 960 kHz </w:t>
            </w:r>
            <w:proofErr w:type="gramStart"/>
            <w:r>
              <w:rPr>
                <w:rFonts w:ascii="Times New Roman" w:hAnsi="Times New Roman"/>
                <w:sz w:val="22"/>
                <w:szCs w:val="22"/>
                <w:lang w:eastAsia="zh-CN"/>
              </w:rPr>
              <w:t>are  not</w:t>
            </w:r>
            <w:proofErr w:type="gramEnd"/>
            <w:r>
              <w:rPr>
                <w:rFonts w:ascii="Times New Roman" w:hAnsi="Times New Roman"/>
                <w:sz w:val="22"/>
                <w:szCs w:val="22"/>
                <w:lang w:eastAsia="zh-CN"/>
              </w:rPr>
              <w:t xml:space="preserve"> separate capabilities. That at least partially addresses the concerns of companies supporting 480 and 960 kHz SSB also for initial access.</w:t>
            </w:r>
          </w:p>
        </w:tc>
      </w:tr>
      <w:tr w:rsidR="00B21A91" w14:paraId="3C78DE06" w14:textId="77777777" w:rsidTr="00B21A91">
        <w:tc>
          <w:tcPr>
            <w:tcW w:w="1805" w:type="dxa"/>
          </w:tcPr>
          <w:p w14:paraId="7AC849E5" w14:textId="3938978B" w:rsidR="00B21A91" w:rsidRPr="00B21A91" w:rsidRDefault="00B21A91" w:rsidP="00B21A91">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lastRenderedPageBreak/>
              <w:t>N</w:t>
            </w:r>
            <w:r>
              <w:rPr>
                <w:rFonts w:ascii="Times New Roman" w:eastAsia="ＭＳ 明朝" w:hAnsi="Times New Roman"/>
                <w:sz w:val="22"/>
                <w:szCs w:val="22"/>
                <w:lang w:eastAsia="ja-JP"/>
              </w:rPr>
              <w:t>TT DOCOMO</w:t>
            </w:r>
          </w:p>
        </w:tc>
        <w:tc>
          <w:tcPr>
            <w:tcW w:w="8157" w:type="dxa"/>
          </w:tcPr>
          <w:p w14:paraId="4B1A93C0" w14:textId="77777777" w:rsidR="00B21A91" w:rsidRDefault="00B21A91" w:rsidP="00B21A9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Case A. We would like to support RRM measurement for all use cases while supporting the operation with single numerology. For example, we don’t think it would be good to have the operation with different numerologies to achieve RRM measurement for ANR purpose ONLY. By having such restrictions in 52.6 – 71 GHz, larger SCSs may not be useful in practical. </w:t>
            </w:r>
          </w:p>
          <w:p w14:paraId="55A307F0" w14:textId="77777777" w:rsidR="00B21A91" w:rsidRDefault="00B21A91" w:rsidP="00B21A91">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14:paraId="70C7CFB9" w14:textId="6A745E32" w:rsidR="00B21A91" w:rsidRDefault="00B21A91" w:rsidP="00B21A91">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rsidR="00614254" w14:paraId="006F0C94" w14:textId="77777777" w:rsidTr="00B21A91">
        <w:tc>
          <w:tcPr>
            <w:tcW w:w="1805" w:type="dxa"/>
          </w:tcPr>
          <w:p w14:paraId="165ED7A4" w14:textId="21572F3A" w:rsidR="00614254" w:rsidRDefault="00614254" w:rsidP="00614254">
            <w:pPr>
              <w:pStyle w:val="ac"/>
              <w:spacing w:after="0"/>
              <w:rPr>
                <w:rFonts w:ascii="Times New Roman" w:eastAsia="ＭＳ 明朝"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28BB803D" w14:textId="77777777" w:rsidR="00614254" w:rsidRPr="00E505DC" w:rsidRDefault="00614254" w:rsidP="00614254">
            <w:pPr>
              <w:rPr>
                <w:sz w:val="22"/>
                <w:szCs w:val="22"/>
              </w:rPr>
            </w:pPr>
            <w:r w:rsidRPr="00E505DC">
              <w:rPr>
                <w:sz w:val="22"/>
                <w:szCs w:val="22"/>
              </w:rPr>
              <w:t>Support case A and open to discuss case C. For case B, we do not see strong need and it will cause high complexity for initial cell search.</w:t>
            </w:r>
          </w:p>
          <w:p w14:paraId="4F837011" w14:textId="77777777" w:rsidR="00614254" w:rsidRDefault="00614254" w:rsidP="00614254">
            <w:pPr>
              <w:pStyle w:val="ac"/>
              <w:spacing w:after="0"/>
              <w:rPr>
                <w:rFonts w:ascii="Times New Roman" w:eastAsia="ＭＳ 明朝" w:hAnsi="Times New Roman"/>
                <w:sz w:val="22"/>
                <w:szCs w:val="22"/>
                <w:lang w:eastAsia="ja-JP"/>
              </w:rPr>
            </w:pPr>
          </w:p>
        </w:tc>
      </w:tr>
      <w:tr w:rsidR="006E49D0" w14:paraId="691F8014" w14:textId="77777777" w:rsidTr="00B21A91">
        <w:tc>
          <w:tcPr>
            <w:tcW w:w="1805" w:type="dxa"/>
          </w:tcPr>
          <w:p w14:paraId="27A0D924" w14:textId="5CECD70A" w:rsidR="006E49D0" w:rsidRDefault="006E49D0" w:rsidP="006E49D0">
            <w:pPr>
              <w:pStyle w:val="ac"/>
              <w:spacing w:after="0"/>
              <w:rPr>
                <w:rFonts w:ascii="Times New Roman" w:hAnsi="Times New Roman"/>
                <w:sz w:val="22"/>
                <w:szCs w:val="22"/>
                <w:lang w:eastAsia="zh-CN"/>
              </w:rPr>
            </w:pPr>
            <w:proofErr w:type="spellStart"/>
            <w:r>
              <w:rPr>
                <w:rFonts w:ascii="Times New Roman" w:eastAsia="ＭＳ 明朝" w:hAnsi="Times New Roman"/>
                <w:sz w:val="22"/>
                <w:szCs w:val="22"/>
                <w:lang w:eastAsia="ja-JP"/>
              </w:rPr>
              <w:t>Convida</w:t>
            </w:r>
            <w:proofErr w:type="spellEnd"/>
            <w:r>
              <w:rPr>
                <w:rFonts w:ascii="Times New Roman" w:eastAsia="ＭＳ 明朝" w:hAnsi="Times New Roman"/>
                <w:sz w:val="22"/>
                <w:szCs w:val="22"/>
                <w:lang w:eastAsia="ja-JP"/>
              </w:rPr>
              <w:t xml:space="preserve"> Wireless</w:t>
            </w:r>
          </w:p>
        </w:tc>
        <w:tc>
          <w:tcPr>
            <w:tcW w:w="8157" w:type="dxa"/>
          </w:tcPr>
          <w:p w14:paraId="60B70AA0" w14:textId="0502924C" w:rsidR="006E49D0" w:rsidRPr="00E505DC" w:rsidRDefault="006E49D0" w:rsidP="006E49D0">
            <w:pPr>
              <w:rPr>
                <w:sz w:val="22"/>
                <w:szCs w:val="22"/>
              </w:rPr>
            </w:pPr>
            <w:r>
              <w:rPr>
                <w:sz w:val="22"/>
                <w:szCs w:val="22"/>
                <w:lang w:eastAsia="zh-CN"/>
              </w:rPr>
              <w:t>We prefer to support Case A and Case B.</w:t>
            </w:r>
          </w:p>
        </w:tc>
      </w:tr>
      <w:tr w:rsidR="006B3426" w14:paraId="2DC94968" w14:textId="77777777" w:rsidTr="00B21A91">
        <w:tc>
          <w:tcPr>
            <w:tcW w:w="1805" w:type="dxa"/>
          </w:tcPr>
          <w:p w14:paraId="012E62B5" w14:textId="30E766B4" w:rsidR="006B3426" w:rsidRDefault="006B3426" w:rsidP="006B3426">
            <w:pPr>
              <w:pStyle w:val="ac"/>
              <w:spacing w:after="0"/>
              <w:rPr>
                <w:rFonts w:ascii="Times New Roman" w:eastAsia="ＭＳ 明朝"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385BDF0F" w14:textId="77777777" w:rsidR="006B3426" w:rsidRDefault="006B3426" w:rsidP="006B3426">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p w14:paraId="378909DB" w14:textId="77777777" w:rsidR="006B3426" w:rsidRDefault="006B3426" w:rsidP="006B3426">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design target of B52.6GHz system is to make the Rel-15/16 function work. We don’t know why we remove ANR function as we already support 480/960KHz SSB for non-initial access case.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Case A should be supported.</w:t>
            </w:r>
          </w:p>
          <w:p w14:paraId="1F4BF45F" w14:textId="77777777" w:rsidR="006B3426" w:rsidRDefault="006B3426" w:rsidP="006B3426">
            <w:pPr>
              <w:pStyle w:val="ac"/>
              <w:spacing w:after="0"/>
              <w:rPr>
                <w:rFonts w:ascii="Times New Roman" w:hAnsi="Times New Roman"/>
                <w:sz w:val="22"/>
                <w:szCs w:val="22"/>
                <w:lang w:eastAsia="zh-CN"/>
              </w:rPr>
            </w:pPr>
            <w:r>
              <w:rPr>
                <w:rFonts w:ascii="Times New Roman" w:hAnsi="Times New Roman"/>
                <w:sz w:val="22"/>
                <w:szCs w:val="22"/>
                <w:lang w:eastAsia="zh-CN"/>
              </w:rPr>
              <w:t>For Case B, we don’t understand the concern on UE complexity if 480K/960K SCS is optional. Corresponding to Qualcomm’s question on how to optionally support 480/960K SCS for initial access, for private network, the personal operator such as factory, home or office could use the equipment which implement 480K/960K SSB SCS.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6B8D7B8A" w14:textId="77777777" w:rsidR="006B3426" w:rsidRDefault="006B3426" w:rsidP="006B3426">
            <w:pPr>
              <w:rPr>
                <w:sz w:val="22"/>
                <w:szCs w:val="22"/>
                <w:lang w:eastAsia="zh-CN"/>
              </w:rPr>
            </w:pPr>
          </w:p>
        </w:tc>
      </w:tr>
      <w:tr w:rsidR="00D21F5E" w14:paraId="4C802AB7" w14:textId="77777777" w:rsidTr="00B21A91">
        <w:tc>
          <w:tcPr>
            <w:tcW w:w="1805" w:type="dxa"/>
          </w:tcPr>
          <w:p w14:paraId="6A58F56E" w14:textId="29F352F3" w:rsidR="00D21F5E" w:rsidRDefault="00D21F5E" w:rsidP="00D21F5E">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71CC7A63" w14:textId="76C1F65C" w:rsidR="00D21F5E" w:rsidRDefault="00D21F5E" w:rsidP="00D21F5E">
            <w:pPr>
              <w:pStyle w:val="ac"/>
              <w:spacing w:after="0"/>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rsidR="00B20A76" w14:paraId="1258E40F" w14:textId="77777777" w:rsidTr="00B21A91">
        <w:tc>
          <w:tcPr>
            <w:tcW w:w="1805" w:type="dxa"/>
          </w:tcPr>
          <w:p w14:paraId="5EC14EC5" w14:textId="4EBAE1B0" w:rsidR="00B20A76" w:rsidRDefault="00B20A76" w:rsidP="00D21F5E">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8F7B7F4" w14:textId="0D37A204" w:rsidR="00B20A76" w:rsidRPr="00B20A76" w:rsidRDefault="00B20A76" w:rsidP="00B20A7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rsidR="00FD6C8D" w14:paraId="09E8A78C" w14:textId="77777777" w:rsidTr="00B21A91">
        <w:tc>
          <w:tcPr>
            <w:tcW w:w="1805" w:type="dxa"/>
          </w:tcPr>
          <w:p w14:paraId="3F8140BA" w14:textId="4F06719A" w:rsidR="00FD6C8D" w:rsidRDefault="00FD6C8D" w:rsidP="00D21F5E">
            <w:pPr>
              <w:pStyle w:val="ac"/>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w:t>
            </w:r>
            <w:r>
              <w:rPr>
                <w:rFonts w:ascii="Times New Roman" w:hAnsi="Times New Roman"/>
                <w:sz w:val="22"/>
                <w:szCs w:val="22"/>
                <w:lang w:eastAsia="zh-CN"/>
              </w:rPr>
              <w:t>eadtrum</w:t>
            </w:r>
            <w:proofErr w:type="spellEnd"/>
          </w:p>
        </w:tc>
        <w:tc>
          <w:tcPr>
            <w:tcW w:w="8157" w:type="dxa"/>
          </w:tcPr>
          <w:p w14:paraId="5C9CE421" w14:textId="012573ED" w:rsidR="00FD6C8D" w:rsidRDefault="00FD6C8D" w:rsidP="00FD6C8D">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w:t>
            </w:r>
            <w:r>
              <w:rPr>
                <w:rFonts w:ascii="Times New Roman" w:hAnsi="Times New Roman"/>
                <w:sz w:val="22"/>
                <w:szCs w:val="22"/>
                <w:lang w:eastAsia="zh-CN"/>
              </w:rPr>
              <w:t>CGI reporting is an important use case for NR-</w:t>
            </w:r>
            <w:proofErr w:type="gramStart"/>
            <w:r>
              <w:rPr>
                <w:rFonts w:ascii="Times New Roman" w:hAnsi="Times New Roman"/>
                <w:sz w:val="22"/>
                <w:szCs w:val="22"/>
                <w:lang w:eastAsia="zh-CN"/>
              </w:rPr>
              <w:t>U, and</w:t>
            </w:r>
            <w:proofErr w:type="gramEnd"/>
            <w:r>
              <w:rPr>
                <w:rFonts w:ascii="Times New Roman" w:hAnsi="Times New Roman"/>
                <w:sz w:val="22"/>
                <w:szCs w:val="22"/>
                <w:lang w:eastAsia="zh-CN"/>
              </w:rPr>
              <w:t xml:space="preserve"> led to a design of “off-raster” SSB in R16. CGI reporting is beneficial to the multi-operator network for R16 NR-U and above 52/6GHz equally in our view.</w:t>
            </w:r>
          </w:p>
        </w:tc>
      </w:tr>
      <w:tr w:rsidR="002F111B" w14:paraId="66F57D86" w14:textId="77777777" w:rsidTr="00B21A91">
        <w:tc>
          <w:tcPr>
            <w:tcW w:w="1805" w:type="dxa"/>
          </w:tcPr>
          <w:p w14:paraId="68FE3328" w14:textId="4A8A2285" w:rsidR="002F111B" w:rsidRDefault="002F111B" w:rsidP="002F111B">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7AFD6AC2" w14:textId="305B23BB" w:rsidR="002F111B" w:rsidRDefault="002F111B" w:rsidP="002F111B">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support case A if the specification impact issue can be addressed.</w:t>
            </w:r>
          </w:p>
        </w:tc>
      </w:tr>
      <w:tr w:rsidR="00E74EBB" w14:paraId="737EBC63" w14:textId="77777777" w:rsidTr="00E74EBB">
        <w:tc>
          <w:tcPr>
            <w:tcW w:w="1805" w:type="dxa"/>
          </w:tcPr>
          <w:p w14:paraId="5EDEFCC7" w14:textId="77777777" w:rsidR="00E74EBB" w:rsidRPr="00115409" w:rsidRDefault="00E74EBB" w:rsidP="0091584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2B944DF0" w14:textId="77777777" w:rsidR="00E74EBB" w:rsidRDefault="00E74EBB" w:rsidP="00915841">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for single numerology operation for data, control, and initial access, and we do not prefer Case C.</w:t>
            </w:r>
          </w:p>
        </w:tc>
      </w:tr>
      <w:tr w:rsidR="006231EC" w14:paraId="09BCC78F" w14:textId="77777777" w:rsidTr="00E74EBB">
        <w:tc>
          <w:tcPr>
            <w:tcW w:w="1805" w:type="dxa"/>
          </w:tcPr>
          <w:p w14:paraId="565D898B" w14:textId="33845E0C" w:rsidR="006231EC" w:rsidRPr="006231EC" w:rsidRDefault="006231EC" w:rsidP="00915841">
            <w:pPr>
              <w:pStyle w:val="ac"/>
              <w:spacing w:after="0"/>
              <w:rPr>
                <w:rFonts w:ascii="Times New Roman" w:eastAsiaTheme="minorEastAsia" w:hAnsi="Times New Roman" w:hint="eastAsia"/>
                <w:sz w:val="22"/>
                <w:szCs w:val="22"/>
                <w:lang w:eastAsia="ko-KR"/>
              </w:rPr>
            </w:pPr>
            <w:r>
              <w:rPr>
                <w:rFonts w:ascii="Times New Roman" w:eastAsiaTheme="minorEastAsia" w:hAnsi="Times New Roman"/>
                <w:sz w:val="22"/>
                <w:szCs w:val="22"/>
                <w:lang w:eastAsia="ko-KR"/>
              </w:rPr>
              <w:lastRenderedPageBreak/>
              <w:t>Sony</w:t>
            </w:r>
          </w:p>
        </w:tc>
        <w:tc>
          <w:tcPr>
            <w:tcW w:w="8157" w:type="dxa"/>
          </w:tcPr>
          <w:p w14:paraId="5D726C97" w14:textId="2D895BF4" w:rsidR="006231EC" w:rsidRDefault="006231EC" w:rsidP="00915841">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 xml:space="preserve">e support </w:t>
            </w:r>
            <w:r>
              <w:rPr>
                <w:rFonts w:ascii="Times New Roman" w:eastAsia="ＭＳ 明朝" w:hAnsi="Times New Roman"/>
                <w:sz w:val="22"/>
                <w:szCs w:val="22"/>
                <w:lang w:eastAsia="ja-JP"/>
              </w:rPr>
              <w:t xml:space="preserve">at least </w:t>
            </w:r>
            <w:r>
              <w:rPr>
                <w:rFonts w:ascii="Times New Roman" w:eastAsia="ＭＳ 明朝" w:hAnsi="Times New Roman"/>
                <w:sz w:val="22"/>
                <w:szCs w:val="22"/>
                <w:lang w:eastAsia="ja-JP"/>
              </w:rPr>
              <w:t>Case A</w:t>
            </w:r>
            <w:r>
              <w:rPr>
                <w:rFonts w:ascii="Times New Roman" w:eastAsia="ＭＳ 明朝" w:hAnsi="Times New Roman"/>
                <w:sz w:val="22"/>
                <w:szCs w:val="22"/>
                <w:lang w:eastAsia="ja-JP"/>
              </w:rPr>
              <w:t>.</w:t>
            </w:r>
            <w:r>
              <w:rPr>
                <w:rFonts w:ascii="Times New Roman" w:eastAsia="ＭＳ 明朝" w:hAnsi="Times New Roman"/>
                <w:sz w:val="22"/>
                <w:szCs w:val="22"/>
                <w:lang w:eastAsia="ja-JP"/>
              </w:rPr>
              <w:t xml:space="preserve"> Case B</w:t>
            </w:r>
            <w:r>
              <w:rPr>
                <w:rFonts w:ascii="Times New Roman" w:eastAsia="ＭＳ 明朝" w:hAnsi="Times New Roman"/>
                <w:sz w:val="22"/>
                <w:szCs w:val="22"/>
                <w:lang w:eastAsia="ja-JP"/>
              </w:rPr>
              <w:t xml:space="preserve"> is 1</w:t>
            </w:r>
            <w:r w:rsidRPr="006231EC">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preference.</w:t>
            </w:r>
            <w:r>
              <w:rPr>
                <w:rFonts w:ascii="Times New Roman" w:eastAsia="ＭＳ 明朝" w:hAnsi="Times New Roman"/>
                <w:sz w:val="22"/>
                <w:szCs w:val="22"/>
                <w:lang w:eastAsia="ja-JP"/>
              </w:rPr>
              <w:t xml:space="preserve"> Case C is 2</w:t>
            </w:r>
            <w:r w:rsidRPr="00BB6368">
              <w:rPr>
                <w:rFonts w:ascii="Times New Roman" w:eastAsia="ＭＳ 明朝" w:hAnsi="Times New Roman"/>
                <w:sz w:val="22"/>
                <w:szCs w:val="22"/>
                <w:vertAlign w:val="superscript"/>
                <w:lang w:eastAsia="ja-JP"/>
              </w:rPr>
              <w:t>nd</w:t>
            </w:r>
            <w:r>
              <w:rPr>
                <w:rFonts w:ascii="Times New Roman" w:eastAsia="ＭＳ 明朝" w:hAnsi="Times New Roman"/>
                <w:sz w:val="22"/>
                <w:szCs w:val="22"/>
                <w:lang w:eastAsia="ja-JP"/>
              </w:rPr>
              <w:t xml:space="preserve"> preference if Case B is not accepted</w:t>
            </w:r>
            <w:r>
              <w:rPr>
                <w:rFonts w:ascii="Times New Roman" w:eastAsia="ＭＳ 明朝" w:hAnsi="Times New Roman"/>
                <w:sz w:val="22"/>
                <w:szCs w:val="22"/>
                <w:lang w:eastAsia="ja-JP"/>
              </w:rPr>
              <w:t xml:space="preserve"> for all</w:t>
            </w:r>
            <w:r>
              <w:rPr>
                <w:rFonts w:ascii="Times New Roman" w:eastAsia="ＭＳ 明朝" w:hAnsi="Times New Roman"/>
                <w:sz w:val="22"/>
                <w:szCs w:val="22"/>
                <w:lang w:eastAsia="ja-JP"/>
              </w:rPr>
              <w:t>.</w:t>
            </w:r>
          </w:p>
        </w:tc>
      </w:tr>
    </w:tbl>
    <w:p w14:paraId="35FF261B" w14:textId="77777777" w:rsidR="00B94E2A" w:rsidRPr="00E74EBB" w:rsidRDefault="00B94E2A">
      <w:pPr>
        <w:pStyle w:val="ac"/>
        <w:spacing w:after="0"/>
        <w:rPr>
          <w:rFonts w:ascii="Times New Roman" w:hAnsi="Times New Roman"/>
          <w:sz w:val="22"/>
          <w:szCs w:val="22"/>
          <w:lang w:eastAsia="zh-CN"/>
        </w:rPr>
      </w:pPr>
    </w:p>
    <w:p w14:paraId="1865ACC2" w14:textId="77777777" w:rsidR="00B94E2A" w:rsidRDefault="00B94E2A">
      <w:pPr>
        <w:pStyle w:val="ac"/>
        <w:spacing w:after="0"/>
        <w:rPr>
          <w:rFonts w:ascii="Times New Roman" w:hAnsi="Times New Roman"/>
          <w:sz w:val="22"/>
          <w:szCs w:val="22"/>
          <w:lang w:eastAsia="zh-CN"/>
        </w:rPr>
      </w:pPr>
    </w:p>
    <w:p w14:paraId="0FA144E1" w14:textId="77777777" w:rsidR="00B94E2A" w:rsidRDefault="00B94E2A">
      <w:pPr>
        <w:pStyle w:val="ac"/>
        <w:spacing w:after="0"/>
        <w:rPr>
          <w:rFonts w:ascii="Times New Roman" w:hAnsi="Times New Roman"/>
          <w:sz w:val="22"/>
          <w:szCs w:val="22"/>
          <w:lang w:eastAsia="zh-CN"/>
        </w:rPr>
      </w:pPr>
    </w:p>
    <w:p w14:paraId="38DC1A45"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EE89B2F"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C965D45" w14:textId="77777777" w:rsidR="00B94E2A" w:rsidRDefault="002127BF">
      <w:pPr>
        <w:pStyle w:val="ac"/>
        <w:numPr>
          <w:ilvl w:val="0"/>
          <w:numId w:val="1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5F85225D" w14:textId="77777777" w:rsidR="00B94E2A" w:rsidRDefault="00B94E2A">
      <w:pPr>
        <w:pStyle w:val="ac"/>
        <w:spacing w:after="0"/>
        <w:rPr>
          <w:rFonts w:ascii="Times New Roman" w:hAnsi="Times New Roman"/>
          <w:sz w:val="22"/>
          <w:szCs w:val="22"/>
          <w:lang w:eastAsia="zh-CN"/>
        </w:rPr>
      </w:pPr>
    </w:p>
    <w:p w14:paraId="11844532" w14:textId="77777777" w:rsidR="00B94E2A" w:rsidRDefault="00B94E2A">
      <w:pPr>
        <w:pStyle w:val="ac"/>
        <w:spacing w:after="0"/>
        <w:rPr>
          <w:rFonts w:ascii="Times New Roman" w:hAnsi="Times New Roman"/>
          <w:sz w:val="22"/>
          <w:szCs w:val="22"/>
          <w:lang w:eastAsia="zh-CN"/>
        </w:rPr>
      </w:pPr>
    </w:p>
    <w:p w14:paraId="1A5F48DD" w14:textId="77777777" w:rsidR="00B94E2A" w:rsidRDefault="00B94E2A">
      <w:pPr>
        <w:pStyle w:val="ac"/>
        <w:spacing w:after="0"/>
        <w:rPr>
          <w:rFonts w:ascii="Times New Roman" w:hAnsi="Times New Roman"/>
          <w:sz w:val="22"/>
          <w:szCs w:val="22"/>
          <w:lang w:eastAsia="zh-CN"/>
        </w:rPr>
      </w:pPr>
    </w:p>
    <w:p w14:paraId="547AF484" w14:textId="77777777" w:rsidR="00B94E2A" w:rsidRDefault="002127BF">
      <w:pPr>
        <w:pStyle w:val="3"/>
        <w:rPr>
          <w:lang w:eastAsia="zh-CN"/>
        </w:rPr>
      </w:pPr>
      <w:r>
        <w:rPr>
          <w:lang w:eastAsia="zh-CN"/>
        </w:rPr>
        <w:t>2.1.2 DRS Related Aspects (including potential use of Short Signal Exemption for SSB)</w:t>
      </w:r>
    </w:p>
    <w:p w14:paraId="0C03489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7503A9A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14:paraId="288F863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following method to implicitly indicate that DBTW is enabled/disabled for both IDLE and CONNECTED mode UEs:</w:t>
      </w:r>
    </w:p>
    <w:p w14:paraId="251CC838"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5C39D6D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31F3254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 MIB,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in MIB, and one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w:t>
      </w:r>
      <w:bookmarkStart w:id="0" w:name="OLE_LINK18"/>
      <w:bookmarkStart w:id="1" w:name="OLE_LINK14"/>
      <w:r>
        <w:rPr>
          <w:rFonts w:ascii="Times New Roman" w:hAnsi="Times New Roman"/>
          <w:sz w:val="22"/>
          <w:szCs w:val="22"/>
          <w:lang w:eastAsia="zh-CN"/>
        </w:rPr>
        <w:t>pdcch-ConfigSIB1 in MIB</w:t>
      </w:r>
      <w:bookmarkEnd w:id="0"/>
      <w:bookmarkEnd w:id="1"/>
      <w:r>
        <w:rPr>
          <w:rFonts w:ascii="Times New Roman" w:hAnsi="Times New Roman"/>
          <w:sz w:val="22"/>
          <w:szCs w:val="22"/>
          <w:lang w:eastAsia="zh-CN"/>
        </w:rPr>
        <w:t>.</w:t>
      </w:r>
    </w:p>
    <w:p w14:paraId="57E92F3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with values {0.5ms, 1ms, 2ms, 2.5ms, 3ms, 4ms, 5ms} is supported in shared spectrum in 52.6GHz to 71GHz and is configured in </w:t>
      </w:r>
      <w:proofErr w:type="spellStart"/>
      <w:r>
        <w:rPr>
          <w:rFonts w:ascii="Times New Roman" w:hAnsi="Times New Roman"/>
          <w:sz w:val="22"/>
          <w:szCs w:val="22"/>
          <w:lang w:eastAsia="zh-CN"/>
        </w:rPr>
        <w:t>ServingCellConfigCommonSIB</w:t>
      </w:r>
      <w:proofErr w:type="spellEnd"/>
      <w:r>
        <w:rPr>
          <w:rFonts w:ascii="Times New Roman" w:hAnsi="Times New Roman"/>
          <w:sz w:val="22"/>
          <w:szCs w:val="22"/>
          <w:lang w:eastAsia="zh-CN"/>
        </w:rPr>
        <w:t>.</w:t>
      </w:r>
    </w:p>
    <w:p w14:paraId="27C438F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2DC9AD6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14:paraId="2D0EFEB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334DD32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14:paraId="4BAB1706"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D9F2B6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5E51E42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06AB0AE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6ACF26F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14:paraId="2817087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16AD316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0D4DD4CE"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roofErr w:type="gramStart"/>
      <w:r>
        <w:rPr>
          <w:rFonts w:ascii="Times New Roman" w:hAnsi="Times New Roman"/>
          <w:sz w:val="22"/>
          <w:szCs w:val="22"/>
          <w:lang w:eastAsia="zh-CN"/>
        </w:rPr>
        <w:t>);</w:t>
      </w:r>
      <w:proofErr w:type="gramEnd"/>
    </w:p>
    <w:p w14:paraId="7DE98AC5"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Alt. 2: The indicator in </w:t>
      </w:r>
      <w:proofErr w:type="gramStart"/>
      <w:r>
        <w:rPr>
          <w:rFonts w:ascii="Times New Roman" w:hAnsi="Times New Roman"/>
          <w:sz w:val="22"/>
          <w:szCs w:val="22"/>
          <w:lang w:eastAsia="zh-CN"/>
        </w:rPr>
        <w:t>PBCH;</w:t>
      </w:r>
      <w:proofErr w:type="gramEnd"/>
    </w:p>
    <w:p w14:paraId="037DA0A8"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0588EE87"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71336BEF"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Specify the value of Q for each </w:t>
      </w:r>
      <w:proofErr w:type="gramStart"/>
      <w:r>
        <w:rPr>
          <w:rFonts w:ascii="Times New Roman" w:hAnsi="Times New Roman"/>
          <w:sz w:val="22"/>
          <w:szCs w:val="22"/>
          <w:lang w:eastAsia="zh-CN"/>
        </w:rPr>
        <w:t>SCS;</w:t>
      </w:r>
      <w:proofErr w:type="gramEnd"/>
    </w:p>
    <w:p w14:paraId="5CC0A72F"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Utilize the bits in </w:t>
      </w:r>
      <w:proofErr w:type="gramStart"/>
      <w:r>
        <w:rPr>
          <w:rFonts w:ascii="Times New Roman" w:hAnsi="Times New Roman"/>
          <w:sz w:val="22"/>
          <w:szCs w:val="22"/>
          <w:lang w:eastAsia="zh-CN"/>
        </w:rPr>
        <w:t>PBCH;</w:t>
      </w:r>
      <w:proofErr w:type="gramEnd"/>
    </w:p>
    <w:p w14:paraId="65DA9D8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 </w:t>
      </w:r>
    </w:p>
    <w:p w14:paraId="0EDAFE2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25495B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01FFE01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at least for SSB.</w:t>
      </w:r>
    </w:p>
    <w:p w14:paraId="50440FE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limitation in DBTW procedure to enable fair transmission opportunities for all SSBs.</w:t>
      </w:r>
    </w:p>
    <w:p w14:paraId="5E22B09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73DE1C7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2AF82D7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unlicensed spectrum in 52.6-71 GHz, the discovery burst (DB) and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when gNB configures more than 56 SSBs transmission.</w:t>
      </w:r>
    </w:p>
    <w:p w14:paraId="0DF44B4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w:t>
      </w:r>
      <w:proofErr w:type="gramStart"/>
      <w:r>
        <w:rPr>
          <w:rFonts w:ascii="Times New Roman" w:hAnsi="Times New Roman"/>
          <w:sz w:val="22"/>
          <w:szCs w:val="22"/>
          <w:lang w:eastAsia="zh-CN"/>
        </w:rPr>
        <w:t>needed  for</w:t>
      </w:r>
      <w:proofErr w:type="gramEnd"/>
      <w:r>
        <w:rPr>
          <w:rFonts w:ascii="Times New Roman" w:hAnsi="Times New Roman"/>
          <w:sz w:val="22"/>
          <w:szCs w:val="22"/>
          <w:lang w:eastAsia="zh-CN"/>
        </w:rPr>
        <w:t xml:space="preserve">  SSB with 480KHz/960KHz SCS  since the duty cycle is less than 6% over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of the  short control signaling transmissions constraint. </w:t>
      </w:r>
    </w:p>
    <w:p w14:paraId="6FF7B21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occasional</w:t>
      </w:r>
      <w:proofErr w:type="gramEnd"/>
      <w:r>
        <w:rPr>
          <w:rFonts w:ascii="Times New Roman" w:hAnsi="Times New Roman"/>
          <w:sz w:val="22"/>
          <w:szCs w:val="22"/>
          <w:lang w:eastAsia="zh-CN"/>
        </w:rPr>
        <w:t xml:space="preserve"> LBT failure. The additional bit(s) for the extension of SSB candidate index need to be further study.</w:t>
      </w:r>
    </w:p>
    <w:p w14:paraId="0C78D08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How to perform DBTW shall be further studied if the actual number of SSB transmissions is more than 56 with the potential extension to have maximum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 up to 80.</w:t>
      </w:r>
    </w:p>
    <w:p w14:paraId="11E4F50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1799F96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0901735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17B23CF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60 GHz unlicensed spectrum. The DBTW may be disabled or enabled by the gNB.</w:t>
      </w:r>
    </w:p>
    <w:p w14:paraId="2BDA060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UEs to indicate that DBTW is enabled and disabled should be supported.</w:t>
      </w:r>
    </w:p>
    <w:p w14:paraId="6626381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14:paraId="6343E79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3F1835AA"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ECFA23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1E8FABB8"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8BB761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14:paraId="1AAEAF7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3A8F4BC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265A73A0"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7712774C"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1A7784F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7634B000"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5E50D9A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14:paraId="5EBA93A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Increase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36BEC85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5019135D"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6D08BB7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030D890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394F54B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3371FC0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36DD5EB9"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587A71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14:paraId="2020F21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2AF36D8A"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7BE082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304C4CF0"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w:t>
      </w:r>
      <w:proofErr w:type="gramStart"/>
      <w:r>
        <w:rPr>
          <w:rFonts w:ascii="Times New Roman" w:hAnsi="Times New Roman"/>
          <w:sz w:val="22"/>
          <w:szCs w:val="22"/>
          <w:lang w:eastAsia="zh-CN"/>
        </w:rPr>
        <w:t>U;</w:t>
      </w:r>
      <w:proofErr w:type="gramEnd"/>
    </w:p>
    <w:p w14:paraId="7A305B91"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Q can be in MIB for a best effort, and if not possible, in </w:t>
      </w:r>
      <w:proofErr w:type="gramStart"/>
      <w:r>
        <w:rPr>
          <w:rFonts w:ascii="Times New Roman" w:hAnsi="Times New Roman"/>
          <w:sz w:val="22"/>
          <w:szCs w:val="22"/>
          <w:lang w:eastAsia="zh-CN"/>
        </w:rPr>
        <w:t>SIB1;</w:t>
      </w:r>
      <w:proofErr w:type="gramEnd"/>
    </w:p>
    <w:p w14:paraId="2C35B559"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DBTW disabling can be joint coded with the indication of </w:t>
      </w:r>
      <w:proofErr w:type="gramStart"/>
      <w:r>
        <w:rPr>
          <w:rFonts w:ascii="Times New Roman" w:hAnsi="Times New Roman"/>
          <w:sz w:val="22"/>
          <w:szCs w:val="22"/>
          <w:lang w:eastAsia="zh-CN"/>
        </w:rPr>
        <w:t>Q;</w:t>
      </w:r>
      <w:proofErr w:type="gramEnd"/>
    </w:p>
    <w:p w14:paraId="237AF1EC"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Current PBCH payload can support timing indication of up to 128 candidate SS/PBCH block candidate </w:t>
      </w:r>
      <w:proofErr w:type="gramStart"/>
      <w:r>
        <w:rPr>
          <w:rFonts w:ascii="Times New Roman" w:hAnsi="Times New Roman"/>
          <w:sz w:val="22"/>
          <w:szCs w:val="22"/>
          <w:lang w:eastAsia="zh-CN"/>
        </w:rPr>
        <w:t>locations;</w:t>
      </w:r>
      <w:proofErr w:type="gramEnd"/>
    </w:p>
    <w:p w14:paraId="3E9FB55D"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0FFD875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C3D737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14:paraId="2C84515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6B3027CD"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14:paraId="3173D71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440F4B5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kHz and 960 kHz SSB SCS is supported for initial access case,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could be utilized for indication of candidate SSB indices and QCL relation.</w:t>
      </w:r>
    </w:p>
    <w:p w14:paraId="19C96AF3"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5F189DC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4E6AC426"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70F3B740"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Signalling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50C9FD19"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6FFF82D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384A8ADB" w14:textId="77777777" w:rsidR="00B94E2A" w:rsidRDefault="002127BF">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1EBDC203"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LSB of </w:t>
      </w:r>
      <w:proofErr w:type="spellStart"/>
      <w:r>
        <w:rPr>
          <w:rFonts w:ascii="Times New Roman" w:hAnsi="Times New Roman"/>
          <w:sz w:val="22"/>
          <w:szCs w:val="22"/>
          <w:lang w:eastAsia="zh-CN"/>
        </w:rPr>
        <w:t>ssb-SubcarrierOffset</w:t>
      </w:r>
      <w:proofErr w:type="spellEnd"/>
    </w:p>
    <w:p w14:paraId="70C8A762" w14:textId="77777777" w:rsidR="00B94E2A" w:rsidRDefault="002127BF">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-TypeA-Position</w:t>
      </w:r>
    </w:p>
    <w:p w14:paraId="5CCA409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561C4FD9"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173008C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8CCB48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0372FE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7036ABD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7C6AD33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2935876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05972FB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14:paraId="140F328A" w14:textId="77777777" w:rsidR="00B94E2A" w:rsidRDefault="002127BF">
      <w:pPr>
        <w:pStyle w:val="ac"/>
        <w:numPr>
          <w:ilvl w:val="1"/>
          <w:numId w:val="7"/>
        </w:numPr>
        <w:spacing w:after="0"/>
        <w:rPr>
          <w:rFonts w:ascii="Times New Roman" w:hAnsi="Times New Roman"/>
          <w:sz w:val="22"/>
          <w:szCs w:val="22"/>
          <w:lang w:eastAsia="zh-CN"/>
        </w:rPr>
      </w:pPr>
      <w:proofErr w:type="gramStart"/>
      <w:r>
        <w:rPr>
          <w:rFonts w:ascii="Times New Roman" w:hAnsi="Times New Roman" w:hint="eastAsia"/>
          <w:sz w:val="22"/>
          <w:szCs w:val="22"/>
          <w:lang w:eastAsia="zh-CN"/>
        </w:rPr>
        <w:t>In order to</w:t>
      </w:r>
      <w:proofErr w:type="gramEnd"/>
      <w:r>
        <w:rPr>
          <w:rFonts w:ascii="Times New Roman" w:hAnsi="Times New Roman" w:hint="eastAsia"/>
          <w:sz w:val="22"/>
          <w:szCs w:val="22"/>
          <w:lang w:eastAsia="zh-CN"/>
        </w:rPr>
        <w:t xml:space="preserve"> reduce the impact of standardization caused by indicating candidate SSB indices, the maximum number of candidate SSB defined in the half-frame can be limited to 128 or kept unchanged (maintain 64) for 240/480/960 kHz SSB SCS.</w:t>
      </w:r>
    </w:p>
    <w:p w14:paraId="2612998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14:paraId="3299594A"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4003460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at least for 120 kHz SSB SCS in </w:t>
      </w:r>
      <w:proofErr w:type="spellStart"/>
      <w:r>
        <w:rPr>
          <w:rFonts w:ascii="Times New Roman" w:hAnsi="Times New Roman"/>
          <w:sz w:val="22"/>
          <w:szCs w:val="22"/>
          <w:lang w:eastAsia="zh-CN"/>
        </w:rPr>
        <w:t>mmWave</w:t>
      </w:r>
      <w:proofErr w:type="spellEnd"/>
      <w:r>
        <w:rPr>
          <w:rFonts w:ascii="Times New Roman" w:hAnsi="Times New Roman"/>
          <w:sz w:val="22"/>
          <w:szCs w:val="22"/>
          <w:lang w:eastAsia="zh-CN"/>
        </w:rPr>
        <w:t xml:space="preserve"> unlicensed band that requires LBT.</w:t>
      </w:r>
    </w:p>
    <w:p w14:paraId="58A21B5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Discovery burst (DB) in </w:t>
      </w:r>
      <w:proofErr w:type="spellStart"/>
      <w:r>
        <w:rPr>
          <w:rFonts w:ascii="Times New Roman" w:hAnsi="Times New Roman"/>
          <w:sz w:val="22"/>
          <w:szCs w:val="22"/>
          <w:lang w:eastAsia="zh-CN"/>
        </w:rPr>
        <w:t>mmWave</w:t>
      </w:r>
      <w:proofErr w:type="spellEnd"/>
      <w:r>
        <w:rPr>
          <w:rFonts w:ascii="Times New Roman" w:hAnsi="Times New Roman"/>
          <w:sz w:val="22"/>
          <w:szCs w:val="22"/>
          <w:lang w:eastAsia="zh-CN"/>
        </w:rPr>
        <w:t xml:space="preserve"> operation should include CORESET#0 for PDCCH scheduling PDSCH with SIB1, PDSCH carrying SIB1 and/or non-zero power CSI-RS at least.</w:t>
      </w:r>
    </w:p>
    <w:p w14:paraId="5E0087B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5562610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3A31073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05EE68E7"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gramStart"/>
      <w:r>
        <w:rPr>
          <w:rFonts w:ascii="Times New Roman" w:hAnsi="Times New Roman"/>
          <w:sz w:val="22"/>
          <w:szCs w:val="22"/>
          <w:lang w:eastAsia="zh-CN"/>
        </w:rPr>
        <w:t>long term</w:t>
      </w:r>
      <w:proofErr w:type="gramEnd"/>
      <w:r>
        <w:rPr>
          <w:rFonts w:ascii="Times New Roman" w:hAnsi="Times New Roman"/>
          <w:sz w:val="22"/>
          <w:szCs w:val="22"/>
          <w:lang w:eastAsia="zh-CN"/>
        </w:rPr>
        <w:t xml:space="preserve"> sensing could be considered as an approach to mechanism for enabling/disabling DBTW. </w:t>
      </w:r>
    </w:p>
    <w:p w14:paraId="263B27E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4677B046"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78B24CF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14:paraId="6B3F69E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7ACEE2E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It should be further considered that the additional candidate SS/PBCH block locations within a DBTW can be set to the closest slot locations after LBT failure at candidate SS/PBCH blocks locations as defined in FR2.</w:t>
      </w:r>
    </w:p>
    <w:p w14:paraId="6DE3172C" w14:textId="77777777" w:rsidR="00B94E2A" w:rsidRDefault="00B94E2A">
      <w:pPr>
        <w:pStyle w:val="ac"/>
        <w:spacing w:after="0"/>
        <w:rPr>
          <w:rFonts w:ascii="Times New Roman" w:hAnsi="Times New Roman"/>
          <w:sz w:val="22"/>
          <w:szCs w:val="22"/>
          <w:lang w:eastAsia="zh-CN"/>
        </w:rPr>
      </w:pPr>
    </w:p>
    <w:p w14:paraId="3BFCE4CD" w14:textId="77777777"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6FE26303"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5AFD626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45B5BEA6"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685FB1F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3A3BD58E"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vivo, Nokia, Nokia Shanghai Bell, CATT (only for 120kHz SSB), Ericsson, Xiaomi, Lenovo, Motorola Mobility, Intel, Apple, Samsung, Sony, LGE, Interdigital, ZTE(120kHz),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(120kHz), NEC (at least for 120kHz), WILUS</w:t>
      </w:r>
    </w:p>
    <w:p w14:paraId="247C8D97"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5950AE0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Enable configuration: OPPO,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Samsung, LGE</w:t>
      </w:r>
    </w:p>
    <w:p w14:paraId="07300F2B"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59C29DF1" w14:textId="77777777" w:rsidR="00B94E2A" w:rsidRDefault="00B94E2A">
      <w:pPr>
        <w:pStyle w:val="ac"/>
        <w:spacing w:after="0"/>
        <w:rPr>
          <w:rFonts w:ascii="Times New Roman" w:hAnsi="Times New Roman"/>
          <w:sz w:val="22"/>
          <w:szCs w:val="22"/>
          <w:lang w:eastAsia="zh-CN"/>
        </w:rPr>
      </w:pPr>
    </w:p>
    <w:p w14:paraId="1A31FEAB"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03B0FA"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27A92BE8" w14:textId="77777777" w:rsidR="00B94E2A" w:rsidRDefault="002127BF">
      <w:pPr>
        <w:pStyle w:val="ac"/>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14:paraId="200628E4" w14:textId="77777777" w:rsidR="00B94E2A" w:rsidRDefault="00B94E2A">
      <w:pPr>
        <w:pStyle w:val="ac"/>
        <w:spacing w:after="0"/>
        <w:rPr>
          <w:rFonts w:ascii="Times New Roman" w:hAnsi="Times New Roman"/>
          <w:sz w:val="22"/>
          <w:szCs w:val="22"/>
          <w:lang w:eastAsia="zh-CN"/>
        </w:rPr>
      </w:pPr>
    </w:p>
    <w:p w14:paraId="275B82DA"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7CB7BEB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301D0E76" w14:textId="77777777" w:rsidR="00B94E2A" w:rsidRDefault="002127BF">
      <w:pPr>
        <w:pStyle w:val="ac"/>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65C08887"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26427DB5" w14:textId="77777777" w:rsidR="00B94E2A" w:rsidRDefault="002127BF">
      <w:pPr>
        <w:pStyle w:val="ac"/>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 xml:space="preserve">Huawei, </w:t>
      </w:r>
      <w:proofErr w:type="spellStart"/>
      <w:r>
        <w:rPr>
          <w:rFonts w:ascii="Times New Roman" w:hAnsi="Times New Roman"/>
          <w:i/>
          <w:iCs/>
          <w:color w:val="595959" w:themeColor="text1" w:themeTint="A6"/>
          <w:sz w:val="22"/>
          <w:szCs w:val="22"/>
          <w:lang w:eastAsia="zh-CN"/>
        </w:rPr>
        <w:t>HiSilicon</w:t>
      </w:r>
      <w:proofErr w:type="spellEnd"/>
      <w:r>
        <w:rPr>
          <w:rFonts w:ascii="Times New Roman" w:hAnsi="Times New Roman"/>
          <w:i/>
          <w:iCs/>
          <w:color w:val="595959" w:themeColor="text1" w:themeTint="A6"/>
          <w:sz w:val="22"/>
          <w:szCs w:val="22"/>
          <w:lang w:eastAsia="zh-CN"/>
        </w:rPr>
        <w:t xml:space="preserve">, OPPO, </w:t>
      </w:r>
      <w:proofErr w:type="spellStart"/>
      <w:r>
        <w:rPr>
          <w:rFonts w:ascii="Times New Roman" w:hAnsi="Times New Roman"/>
          <w:i/>
          <w:iCs/>
          <w:color w:val="595959" w:themeColor="text1" w:themeTint="A6"/>
          <w:sz w:val="22"/>
          <w:szCs w:val="22"/>
          <w:lang w:eastAsia="zh-CN"/>
        </w:rPr>
        <w:t>Spreadtrum</w:t>
      </w:r>
      <w:proofErr w:type="spellEnd"/>
      <w:r>
        <w:rPr>
          <w:rFonts w:ascii="Times New Roman" w:hAnsi="Times New Roman"/>
          <w:i/>
          <w:iCs/>
          <w:color w:val="595959" w:themeColor="text1" w:themeTint="A6"/>
          <w:sz w:val="22"/>
          <w:szCs w:val="22"/>
          <w:lang w:eastAsia="zh-CN"/>
        </w:rPr>
        <w:t xml:space="preserve">, vivo, Nokia, Nokia Shanghai Bell, CATT (only for 120kHz SSB), Ericsson, Xiaomi, Lenovo, Motorola Mobility, Intel, Apple, Samsung, Sony, LGE, Interdigital, ZTE(120kHz), </w:t>
      </w:r>
      <w:proofErr w:type="spellStart"/>
      <w:r>
        <w:rPr>
          <w:rFonts w:ascii="Times New Roman" w:hAnsi="Times New Roman"/>
          <w:i/>
          <w:iCs/>
          <w:color w:val="595959" w:themeColor="text1" w:themeTint="A6"/>
          <w:sz w:val="22"/>
          <w:szCs w:val="22"/>
          <w:lang w:eastAsia="zh-CN"/>
        </w:rPr>
        <w:t>Sanechip</w:t>
      </w:r>
      <w:proofErr w:type="spellEnd"/>
      <w:r>
        <w:rPr>
          <w:rFonts w:ascii="Times New Roman" w:hAnsi="Times New Roman"/>
          <w:i/>
          <w:iCs/>
          <w:color w:val="595959" w:themeColor="text1" w:themeTint="A6"/>
          <w:sz w:val="22"/>
          <w:szCs w:val="22"/>
          <w:lang w:eastAsia="zh-CN"/>
        </w:rPr>
        <w:t xml:space="preserve"> (120kHz), NEC (at least for 120kHz), WILUS</w:t>
      </w:r>
    </w:p>
    <w:p w14:paraId="5FDD5A59"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49E0011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14:paraId="3197AE3F" w14:textId="77777777" w:rsidR="00B94E2A" w:rsidRDefault="002127BF">
      <w:pPr>
        <w:pStyle w:val="ac"/>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 xml:space="preserve">OPPO, Huawei </w:t>
      </w:r>
      <w:proofErr w:type="spellStart"/>
      <w:r>
        <w:rPr>
          <w:rFonts w:ascii="Times New Roman" w:hAnsi="Times New Roman"/>
          <w:i/>
          <w:iCs/>
          <w:color w:val="595959" w:themeColor="text1" w:themeTint="A6"/>
          <w:sz w:val="22"/>
          <w:szCs w:val="22"/>
          <w:lang w:eastAsia="zh-CN"/>
        </w:rPr>
        <w:t>HiSilicon</w:t>
      </w:r>
      <w:proofErr w:type="spellEnd"/>
      <w:r>
        <w:rPr>
          <w:rFonts w:ascii="Times New Roman" w:hAnsi="Times New Roman"/>
          <w:i/>
          <w:iCs/>
          <w:color w:val="595959" w:themeColor="text1" w:themeTint="A6"/>
          <w:sz w:val="22"/>
          <w:szCs w:val="22"/>
          <w:lang w:eastAsia="zh-CN"/>
        </w:rPr>
        <w:t xml:space="preserve">, </w:t>
      </w:r>
      <w:proofErr w:type="spellStart"/>
      <w:r>
        <w:rPr>
          <w:rFonts w:ascii="Times New Roman" w:hAnsi="Times New Roman"/>
          <w:i/>
          <w:iCs/>
          <w:color w:val="595959" w:themeColor="text1" w:themeTint="A6"/>
          <w:sz w:val="22"/>
          <w:szCs w:val="22"/>
          <w:lang w:eastAsia="zh-CN"/>
        </w:rPr>
        <w:t>Futurewei</w:t>
      </w:r>
      <w:proofErr w:type="spellEnd"/>
      <w:r>
        <w:rPr>
          <w:rFonts w:ascii="Times New Roman" w:hAnsi="Times New Roman"/>
          <w:i/>
          <w:iCs/>
          <w:color w:val="595959" w:themeColor="text1" w:themeTint="A6"/>
          <w:sz w:val="22"/>
          <w:szCs w:val="22"/>
          <w:lang w:eastAsia="zh-CN"/>
        </w:rPr>
        <w:t>, Samsung, LGE</w:t>
      </w:r>
    </w:p>
    <w:p w14:paraId="2304724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7CA06A33" w14:textId="77777777" w:rsidR="00B94E2A" w:rsidRDefault="002127BF">
      <w:pPr>
        <w:pStyle w:val="ac"/>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31171C04" w14:textId="77777777" w:rsidR="00B94E2A" w:rsidRDefault="00B94E2A">
      <w:pPr>
        <w:pStyle w:val="ac"/>
        <w:spacing w:after="0"/>
        <w:rPr>
          <w:rFonts w:ascii="Times New Roman" w:hAnsi="Times New Roman"/>
          <w:sz w:val="22"/>
          <w:szCs w:val="22"/>
          <w:lang w:eastAsia="zh-CN"/>
        </w:rPr>
      </w:pPr>
    </w:p>
    <w:p w14:paraId="5E9A9819" w14:textId="77777777" w:rsidR="00B94E2A" w:rsidRDefault="002127BF">
      <w:pPr>
        <w:pStyle w:val="ac"/>
        <w:spacing w:after="0"/>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will provide a suggested proposal based on feedback by UTC 03:00am April 14.</w:t>
      </w:r>
    </w:p>
    <w:p w14:paraId="6BC9DE55" w14:textId="77777777" w:rsidR="00B94E2A" w:rsidRDefault="00B94E2A">
      <w:pPr>
        <w:pStyle w:val="ac"/>
        <w:spacing w:after="0"/>
        <w:rPr>
          <w:rFonts w:ascii="Times New Roman" w:hAnsi="Times New Roman"/>
          <w:sz w:val="22"/>
          <w:szCs w:val="22"/>
          <w:lang w:eastAsia="zh-CN"/>
        </w:rPr>
      </w:pPr>
    </w:p>
    <w:p w14:paraId="3A634842" w14:textId="77777777" w:rsidR="00B94E2A" w:rsidRDefault="00B94E2A">
      <w:pPr>
        <w:pStyle w:val="ac"/>
        <w:spacing w:after="0"/>
        <w:rPr>
          <w:rFonts w:ascii="Times New Roman" w:hAnsi="Times New Roman"/>
          <w:sz w:val="22"/>
          <w:szCs w:val="22"/>
          <w:lang w:eastAsia="zh-CN"/>
        </w:rPr>
      </w:pPr>
    </w:p>
    <w:p w14:paraId="0DD7DCAD" w14:textId="77777777" w:rsidR="00B94E2A" w:rsidRDefault="00B94E2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94E2A" w14:paraId="6BD4C7F1" w14:textId="77777777" w:rsidTr="00B21A91">
        <w:tc>
          <w:tcPr>
            <w:tcW w:w="1805" w:type="dxa"/>
            <w:shd w:val="clear" w:color="auto" w:fill="FBE4D5" w:themeFill="accent2" w:themeFillTint="33"/>
          </w:tcPr>
          <w:p w14:paraId="2D39A460"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763D450"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569A0918" w14:textId="77777777" w:rsidTr="00B21A91">
        <w:tc>
          <w:tcPr>
            <w:tcW w:w="1805" w:type="dxa"/>
          </w:tcPr>
          <w:p w14:paraId="5D07624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F5350F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w:t>
            </w:r>
            <w:proofErr w:type="gramStart"/>
            <w:r>
              <w:rPr>
                <w:rFonts w:ascii="Times New Roman" w:hAnsi="Times New Roman"/>
                <w:sz w:val="22"/>
                <w:szCs w:val="22"/>
                <w:lang w:eastAsia="zh-CN"/>
              </w:rPr>
              <w:t>need</w:t>
            </w:r>
            <w:proofErr w:type="gramEnd"/>
            <w:r>
              <w:rPr>
                <w:rFonts w:ascii="Times New Roman" w:hAnsi="Times New Roman"/>
                <w:sz w:val="22"/>
                <w:szCs w:val="22"/>
                <w:lang w:eastAsia="zh-CN"/>
              </w:rPr>
              <w:t xml:space="preserve"> to support DBTW. We think that DBTW is needed at least for 120kHz sub-carrier spacing. </w:t>
            </w:r>
          </w:p>
          <w:p w14:paraId="3A5696A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Assuming that ‘configuration of DB/DBTW’ refers to informing the UE whether the DBTW is used/assumed, we think that different approaches may apply in different cases. </w:t>
            </w:r>
            <w:r>
              <w:rPr>
                <w:rFonts w:ascii="Times New Roman" w:hAnsi="Times New Roman"/>
                <w:sz w:val="22"/>
                <w:szCs w:val="22"/>
                <w:lang w:eastAsia="zh-CN"/>
              </w:rPr>
              <w:lastRenderedPageBreak/>
              <w:t xml:space="preserve">I.e. if UE is configured a specific cell in CONNECTED mode (e.g. measurement configuration), explicit signaling would be appropriate, but different method may be needed e.g. for initial cell search case.  </w:t>
            </w:r>
          </w:p>
          <w:p w14:paraId="26DF87D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14:paraId="686A71B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tc>
      </w:tr>
      <w:tr w:rsidR="00B94E2A" w14:paraId="3C0A122B" w14:textId="77777777" w:rsidTr="00B21A91">
        <w:tc>
          <w:tcPr>
            <w:tcW w:w="1805" w:type="dxa"/>
          </w:tcPr>
          <w:p w14:paraId="6E5BC8B7"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522FFD01"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w:t>
            </w:r>
            <w:proofErr w:type="gramStart"/>
            <w:r>
              <w:rPr>
                <w:rFonts w:ascii="Times New Roman" w:hAnsi="Times New Roman"/>
                <w:sz w:val="22"/>
                <w:szCs w:val="22"/>
                <w:lang w:eastAsia="zh-CN"/>
              </w:rPr>
              <w:t>actually we</w:t>
            </w:r>
            <w:proofErr w:type="gramEnd"/>
            <w:r>
              <w:rPr>
                <w:rFonts w:ascii="Times New Roman" w:hAnsi="Times New Roman"/>
                <w:sz w:val="22"/>
                <w:szCs w:val="22"/>
                <w:lang w:eastAsia="zh-CN"/>
              </w:rPr>
              <w:t xml:space="preserve"> didn’t see why it cannot be used for 480 kHz and 960 kHz if it’s already supported 120 kHz. </w:t>
            </w:r>
          </w:p>
          <w:p w14:paraId="1609F831"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178327B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1D96C4D6" w14:textId="77777777" w:rsidR="00B94E2A" w:rsidRDefault="00B94E2A">
            <w:pPr>
              <w:pStyle w:val="ac"/>
              <w:spacing w:after="0" w:line="280" w:lineRule="atLeast"/>
              <w:rPr>
                <w:rFonts w:ascii="Times New Roman" w:hAnsi="Times New Roman"/>
                <w:sz w:val="22"/>
                <w:szCs w:val="22"/>
                <w:lang w:eastAsia="zh-CN"/>
              </w:rPr>
            </w:pPr>
          </w:p>
        </w:tc>
      </w:tr>
      <w:tr w:rsidR="00B94E2A" w14:paraId="207F2D38" w14:textId="77777777" w:rsidTr="00B21A91">
        <w:tc>
          <w:tcPr>
            <w:tcW w:w="1805" w:type="dxa"/>
          </w:tcPr>
          <w:p w14:paraId="6967DFF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1074F6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B94E2A" w14:paraId="2C3487E6" w14:textId="77777777" w:rsidTr="00B21A91">
        <w:tc>
          <w:tcPr>
            <w:tcW w:w="1805" w:type="dxa"/>
          </w:tcPr>
          <w:p w14:paraId="49F6734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EB1D5B2"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575FD226" w14:textId="77777777" w:rsidR="00B94E2A" w:rsidRDefault="002127BF">
            <w:pPr>
              <w:pStyle w:val="ac"/>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Signaling the Q factor may be challenging (without changing the PBCH payload and DMRS sequence, per the agreement)</w:t>
            </w:r>
          </w:p>
          <w:p w14:paraId="120DD665" w14:textId="77777777" w:rsidR="00B94E2A" w:rsidRDefault="002127BF">
            <w:pPr>
              <w:pStyle w:val="ac"/>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14:paraId="37E6AB52"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27473F5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14:paraId="735571D9"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14:paraId="2FFD8719"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B94E2A" w14:paraId="49CA523C" w14:textId="77777777" w:rsidTr="00B21A91">
        <w:tc>
          <w:tcPr>
            <w:tcW w:w="1805" w:type="dxa"/>
          </w:tcPr>
          <w:p w14:paraId="764E56C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3663CA1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2D4BA374"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Hence, we support DB/DBTW.</w:t>
            </w:r>
          </w:p>
        </w:tc>
      </w:tr>
      <w:tr w:rsidR="00B94E2A" w14:paraId="5891A9E4" w14:textId="77777777" w:rsidTr="00B21A91">
        <w:tc>
          <w:tcPr>
            <w:tcW w:w="1805" w:type="dxa"/>
          </w:tcPr>
          <w:p w14:paraId="71C1B15E" w14:textId="77777777" w:rsidR="00B94E2A" w:rsidRDefault="002127BF">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2EBE60B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to DB/DBTW and gNB controlling it enable/disable it as it sees necessary.</w:t>
            </w:r>
          </w:p>
        </w:tc>
      </w:tr>
      <w:tr w:rsidR="00B94E2A" w14:paraId="6FC4E199" w14:textId="77777777" w:rsidTr="00B21A91">
        <w:tc>
          <w:tcPr>
            <w:tcW w:w="1805" w:type="dxa"/>
          </w:tcPr>
          <w:p w14:paraId="672F865D" w14:textId="77777777" w:rsidR="00B94E2A" w:rsidRDefault="002127BF">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157" w:type="dxa"/>
          </w:tcPr>
          <w:p w14:paraId="2542854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03FF2F4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pdcch-ConfigSIB1 included in MIB. Also, reinterpreting the unused bits in MIB can be used for the explicit identification of the mode of operation, e.g., the unused bits in the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and/or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 included in MIB.</w:t>
            </w:r>
          </w:p>
        </w:tc>
      </w:tr>
      <w:tr w:rsidR="00B94E2A" w14:paraId="133784EC" w14:textId="77777777" w:rsidTr="00B21A91">
        <w:tc>
          <w:tcPr>
            <w:tcW w:w="1805" w:type="dxa"/>
          </w:tcPr>
          <w:p w14:paraId="6F0F96A0" w14:textId="77777777" w:rsidR="00B94E2A" w:rsidRDefault="002127B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441275A1" w14:textId="77777777" w:rsidR="00B94E2A" w:rsidRDefault="002127B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 xml:space="preserve">If MIB does not suffice to express increased number of </w:t>
            </w:r>
            <w:proofErr w:type="gramStart"/>
            <w:r>
              <w:rPr>
                <w:rFonts w:ascii="Times New Roman" w:eastAsiaTheme="minorEastAsia" w:hAnsi="Times New Roman"/>
                <w:sz w:val="22"/>
                <w:szCs w:val="22"/>
                <w:lang w:eastAsia="ko-KR"/>
              </w:rPr>
              <w:t>candidate</w:t>
            </w:r>
            <w:proofErr w:type="gramEnd"/>
            <w:r>
              <w:rPr>
                <w:rFonts w:ascii="Times New Roman" w:eastAsiaTheme="minorEastAsia" w:hAnsi="Times New Roman"/>
                <w:sz w:val="22"/>
                <w:szCs w:val="22"/>
                <w:lang w:eastAsia="ko-KR"/>
              </w:rPr>
              <w:t xml:space="preserve"> SSB indices, we can keep 64 candidate SSB indices but allow Q less than 64.</w:t>
            </w:r>
          </w:p>
        </w:tc>
      </w:tr>
      <w:tr w:rsidR="00B94E2A" w14:paraId="682A7981" w14:textId="77777777" w:rsidTr="00B21A91">
        <w:tc>
          <w:tcPr>
            <w:tcW w:w="1805" w:type="dxa"/>
          </w:tcPr>
          <w:p w14:paraId="53F306A2"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2D5257D5" w14:textId="77777777" w:rsidR="00B94E2A" w:rsidRDefault="002127BF">
            <w:pPr>
              <w:spacing w:afterLines="50" w:after="120" w:line="280" w:lineRule="atLeast"/>
              <w:rPr>
                <w:rFonts w:eastAsiaTheme="minorEastAsia"/>
                <w:lang w:eastAsia="zh-CN"/>
              </w:rPr>
            </w:pPr>
            <w:r>
              <w:rPr>
                <w:sz w:val="22"/>
                <w:szCs w:val="22"/>
                <w:lang w:eastAsia="zh-CN"/>
              </w:rPr>
              <w:t xml:space="preserve">We support </w:t>
            </w:r>
            <w:proofErr w:type="gramStart"/>
            <w:r>
              <w:rPr>
                <w:sz w:val="22"/>
                <w:szCs w:val="22"/>
                <w:lang w:eastAsia="zh-CN"/>
              </w:rPr>
              <w:t>DBTW  for</w:t>
            </w:r>
            <w:proofErr w:type="gramEnd"/>
            <w:r>
              <w:rPr>
                <w:sz w:val="22"/>
                <w:szCs w:val="22"/>
                <w:lang w:eastAsia="zh-CN"/>
              </w:rPr>
              <w:t xml:space="preserve">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w:t>
            </w:r>
            <w:proofErr w:type="spellStart"/>
            <w:r>
              <w:rPr>
                <w:rFonts w:eastAsiaTheme="minorEastAsia"/>
                <w:lang w:eastAsia="zh-CN"/>
              </w:rPr>
              <w:t>KHz</w:t>
            </w:r>
            <w:proofErr w:type="spellEnd"/>
            <w:r>
              <w:rPr>
                <w:rFonts w:eastAsiaTheme="minorEastAsia" w:hint="eastAsia"/>
                <w:lang w:eastAsia="zh-CN"/>
              </w:rPr>
              <w:t>/ 960KHz, the duty cycle is less than 6</w:t>
            </w:r>
            <w:proofErr w:type="gramStart"/>
            <w:r>
              <w:rPr>
                <w:rFonts w:eastAsiaTheme="minorEastAsia" w:hint="eastAsia"/>
                <w:lang w:eastAsia="zh-CN"/>
              </w:rPr>
              <w:t xml:space="preserve">% </w:t>
            </w:r>
            <w:r>
              <w:rPr>
                <w:rFonts w:eastAsiaTheme="minorEastAsia"/>
                <w:lang w:eastAsia="zh-CN"/>
              </w:rPr>
              <w:t xml:space="preserve"> if</w:t>
            </w:r>
            <w:proofErr w:type="gramEnd"/>
            <w:r>
              <w:rPr>
                <w:rFonts w:eastAsiaTheme="minorEastAsia"/>
                <w:lang w:eastAsia="zh-CN"/>
              </w:rPr>
              <w:t xml:space="preserve">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4B005E32" w14:textId="77777777" w:rsidR="00B94E2A" w:rsidRDefault="00B94E2A">
            <w:pPr>
              <w:pStyle w:val="ac"/>
              <w:spacing w:after="0" w:line="280" w:lineRule="atLeast"/>
              <w:rPr>
                <w:rFonts w:ascii="Times New Roman" w:eastAsiaTheme="minorEastAsia" w:hAnsi="Times New Roman"/>
                <w:sz w:val="22"/>
                <w:szCs w:val="22"/>
                <w:lang w:eastAsia="ko-KR"/>
              </w:rPr>
            </w:pPr>
          </w:p>
        </w:tc>
      </w:tr>
      <w:tr w:rsidR="00B94E2A" w14:paraId="48021D13" w14:textId="77777777" w:rsidTr="00B21A91">
        <w:tc>
          <w:tcPr>
            <w:tcW w:w="1805" w:type="dxa"/>
          </w:tcPr>
          <w:p w14:paraId="408445CC"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2D766738"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14:paraId="3262AD74"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14:paraId="0EA51A61" w14:textId="77777777" w:rsidR="00B94E2A" w:rsidRDefault="002127BF">
            <w:pPr>
              <w:numPr>
                <w:ilvl w:val="1"/>
                <w:numId w:val="11"/>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How to indicate candidate SSB indices and QCL relation without exceeding limit on PBCH payload size</w:t>
            </w:r>
          </w:p>
          <w:p w14:paraId="6EF1A98B" w14:textId="77777777" w:rsidR="00B94E2A" w:rsidRDefault="002127BF">
            <w:pPr>
              <w:spacing w:afterLines="50" w:after="120" w:line="280" w:lineRule="atLeast"/>
              <w:rPr>
                <w:szCs w:val="22"/>
                <w:lang w:eastAsia="zh-CN"/>
              </w:rPr>
            </w:pPr>
            <w:r>
              <w:rPr>
                <w:sz w:val="22"/>
                <w:szCs w:val="22"/>
                <w:lang w:eastAsia="zh-CN"/>
              </w:rPr>
              <w:t xml:space="preserve">For 52.6 – 71 GHz band, all bits of </w:t>
            </w:r>
            <w:proofErr w:type="spellStart"/>
            <w:r>
              <w:rPr>
                <w:sz w:val="22"/>
                <w:szCs w:val="22"/>
                <w:lang w:eastAsia="zh-CN"/>
              </w:rPr>
              <w:t>k_SSB</w:t>
            </w:r>
            <w:proofErr w:type="spellEnd"/>
            <w:r>
              <w:rPr>
                <w:sz w:val="22"/>
                <w:szCs w:val="22"/>
                <w:lang w:eastAsia="zh-CN"/>
              </w:rPr>
              <w:t xml:space="preserve"> are needed in general (need to signal 0</w:t>
            </w:r>
            <w:proofErr w:type="gramStart"/>
            <w:r>
              <w:rPr>
                <w:sz w:val="22"/>
                <w:szCs w:val="22"/>
                <w:lang w:eastAsia="zh-CN"/>
              </w:rPr>
              <w:t xml:space="preserve"> ..</w:t>
            </w:r>
            <w:proofErr w:type="gramEnd"/>
            <w:r>
              <w:rPr>
                <w:sz w:val="22"/>
                <w:szCs w:val="22"/>
                <w:lang w:eastAsia="zh-CN"/>
              </w:rPr>
              <w:t xml:space="preserve"> 11) unless RAN4 comes up with a very specific channel design that would avoid odd values of </w:t>
            </w:r>
            <w:proofErr w:type="spellStart"/>
            <w:r>
              <w:rPr>
                <w:sz w:val="22"/>
                <w:szCs w:val="22"/>
                <w:lang w:eastAsia="zh-CN"/>
              </w:rPr>
              <w:t>k_SSB</w:t>
            </w:r>
            <w:proofErr w:type="spellEnd"/>
            <w:r>
              <w:rPr>
                <w:sz w:val="22"/>
                <w:szCs w:val="22"/>
                <w:lang w:eastAsia="zh-CN"/>
              </w:rPr>
              <w:t xml:space="preserve">. If Case C is supported, need to indicate SSB numerology (120/240 kHz), so can't steal a bit from </w:t>
            </w:r>
            <w:proofErr w:type="spellStart"/>
            <w:r>
              <w:rPr>
                <w:sz w:val="22"/>
                <w:szCs w:val="22"/>
                <w:lang w:eastAsia="zh-CN"/>
              </w:rPr>
              <w:t>ssbSubcarrierSpacingCommon</w:t>
            </w:r>
            <w:proofErr w:type="spellEnd"/>
            <w:r>
              <w:rPr>
                <w:sz w:val="22"/>
                <w:szCs w:val="22"/>
                <w:lang w:eastAsia="zh-CN"/>
              </w:rPr>
              <w:t>. Also, it is not clear how many values of Q are needed. So, where will the bits come from? Does Q need to be signaled in SIB1 instead? How can DBTW be turned off before the UE reads SIB1? Does this require additional bits in MIB?</w:t>
            </w:r>
          </w:p>
        </w:tc>
      </w:tr>
      <w:tr w:rsidR="00B94E2A" w14:paraId="46876015" w14:textId="77777777" w:rsidTr="00B21A91">
        <w:tc>
          <w:tcPr>
            <w:tcW w:w="1805" w:type="dxa"/>
          </w:tcPr>
          <w:p w14:paraId="14224B2E"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2AADF0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discussion of section 2.1.1.  Enabling/Disabling DBTW can be achieved by configuration implementation, i.e. by </w:t>
            </w:r>
            <w:proofErr w:type="spellStart"/>
            <w:proofErr w:type="gramStart"/>
            <w:r>
              <w:rPr>
                <w:rFonts w:ascii="Times New Roman" w:hAnsi="Times New Roman" w:hint="eastAsia"/>
                <w:sz w:val="22"/>
                <w:szCs w:val="22"/>
                <w:lang w:eastAsia="zh-CN"/>
              </w:rPr>
              <w:t>a</w:t>
            </w:r>
            <w:proofErr w:type="spellEnd"/>
            <w:proofErr w:type="gramEnd"/>
            <w:r>
              <w:rPr>
                <w:rFonts w:ascii="Times New Roman" w:hAnsi="Times New Roman" w:hint="eastAsia"/>
                <w:sz w:val="22"/>
                <w:szCs w:val="22"/>
                <w:lang w:eastAsia="zh-CN"/>
              </w:rPr>
              <w:t xml:space="preserve"> implicit method.</w:t>
            </w:r>
          </w:p>
          <w:p w14:paraId="703BF087" w14:textId="77777777" w:rsidR="00B94E2A" w:rsidRDefault="00B94E2A">
            <w:pPr>
              <w:pStyle w:val="ac"/>
              <w:spacing w:after="0" w:line="280" w:lineRule="atLeast"/>
              <w:rPr>
                <w:rFonts w:ascii="Times New Roman" w:hAnsi="Times New Roman"/>
                <w:sz w:val="22"/>
                <w:szCs w:val="22"/>
                <w:lang w:eastAsia="zh-CN"/>
              </w:rPr>
            </w:pPr>
          </w:p>
        </w:tc>
      </w:tr>
      <w:tr w:rsidR="00AB5177" w14:paraId="1CD543F2" w14:textId="77777777" w:rsidTr="00B21A91">
        <w:tc>
          <w:tcPr>
            <w:tcW w:w="1805" w:type="dxa"/>
          </w:tcPr>
          <w:p w14:paraId="527DEBE8" w14:textId="77777777" w:rsidR="00AB5177" w:rsidRDefault="00AB5177" w:rsidP="00B20A76">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43CFFACC" w14:textId="77777777" w:rsidR="00AB5177" w:rsidRDefault="00AB5177" w:rsidP="00B20A76">
            <w:pPr>
              <w:spacing w:afterLines="50" w:after="120"/>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With regarding to the DB/DBTW configuration or indication, we think both implicit and explicit methods could be furtherly investigated considering the indication of Q value and candidate SSB index.</w:t>
            </w:r>
          </w:p>
        </w:tc>
      </w:tr>
      <w:tr w:rsidR="00567A2E" w14:paraId="79DF5990" w14:textId="77777777" w:rsidTr="00B21A91">
        <w:tc>
          <w:tcPr>
            <w:tcW w:w="1805" w:type="dxa"/>
          </w:tcPr>
          <w:p w14:paraId="3C9C5A9B" w14:textId="77777777" w:rsidR="00567A2E" w:rsidRPr="007E12F0" w:rsidRDefault="00567A2E" w:rsidP="00567A2E">
            <w:pPr>
              <w:pStyle w:val="ac"/>
              <w:spacing w:after="0"/>
              <w:rPr>
                <w:rFonts w:ascii="Times New Roman" w:hAnsi="Times New Roman"/>
                <w:sz w:val="22"/>
                <w:szCs w:val="22"/>
                <w:lang w:eastAsia="zh-CN"/>
              </w:rPr>
            </w:pPr>
            <w:r w:rsidRPr="007E12F0">
              <w:rPr>
                <w:rFonts w:ascii="Times New Roman" w:hAnsi="Times New Roman"/>
                <w:sz w:val="22"/>
                <w:szCs w:val="22"/>
                <w:lang w:eastAsia="zh-CN"/>
              </w:rPr>
              <w:lastRenderedPageBreak/>
              <w:t>Huawei/</w:t>
            </w:r>
            <w:proofErr w:type="spellStart"/>
            <w:r w:rsidRPr="007E12F0">
              <w:rPr>
                <w:rFonts w:ascii="Times New Roman" w:hAnsi="Times New Roman"/>
                <w:sz w:val="22"/>
                <w:szCs w:val="22"/>
                <w:lang w:eastAsia="zh-CN"/>
              </w:rPr>
              <w:t>HiSilicon</w:t>
            </w:r>
            <w:proofErr w:type="spellEnd"/>
          </w:p>
        </w:tc>
        <w:tc>
          <w:tcPr>
            <w:tcW w:w="8157" w:type="dxa"/>
          </w:tcPr>
          <w:p w14:paraId="554CAEEB" w14:textId="77777777" w:rsidR="00567A2E" w:rsidRPr="007E12F0" w:rsidRDefault="00567A2E" w:rsidP="00567A2E">
            <w:pPr>
              <w:pStyle w:val="ac"/>
              <w:spacing w:after="0"/>
              <w:rPr>
                <w:rFonts w:ascii="Times New Roman" w:hAnsi="Times New Roman"/>
                <w:sz w:val="22"/>
                <w:szCs w:val="22"/>
                <w:lang w:eastAsia="zh-CN"/>
              </w:rPr>
            </w:pPr>
            <w:r w:rsidRPr="007E12F0">
              <w:rPr>
                <w:rFonts w:ascii="Times New Roman" w:hAnsi="Times New Roman"/>
                <w:sz w:val="22"/>
                <w:szCs w:val="22"/>
                <w:lang w:eastAsia="zh-CN"/>
              </w:rPr>
              <w:t>We support both DB and DBTW. DB definition can follow that of Rel-16 NR-U. Details design of DBTW can be discussed in next meeting.</w:t>
            </w:r>
          </w:p>
        </w:tc>
      </w:tr>
      <w:tr w:rsidR="00B21A91" w14:paraId="43FE6B57" w14:textId="77777777" w:rsidTr="00B21A91">
        <w:tc>
          <w:tcPr>
            <w:tcW w:w="1805" w:type="dxa"/>
          </w:tcPr>
          <w:p w14:paraId="7DF72DC6" w14:textId="1857DB13" w:rsidR="00B21A91" w:rsidRPr="007E12F0" w:rsidRDefault="00B21A91" w:rsidP="00B21A91">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TT DOCOMO</w:t>
            </w:r>
          </w:p>
        </w:tc>
        <w:tc>
          <w:tcPr>
            <w:tcW w:w="8157" w:type="dxa"/>
          </w:tcPr>
          <w:p w14:paraId="7D7C281D" w14:textId="77777777" w:rsidR="00B21A91" w:rsidRDefault="00B21A91" w:rsidP="00B21A91">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 xml:space="preserve">or DB, we are fine with supporting it. SSB with 120 kHz SCS and 20 </w:t>
            </w:r>
            <w:proofErr w:type="spellStart"/>
            <w:r>
              <w:rPr>
                <w:rFonts w:ascii="Times New Roman" w:eastAsia="ＭＳ 明朝" w:hAnsi="Times New Roman"/>
                <w:sz w:val="22"/>
                <w:szCs w:val="22"/>
                <w:lang w:eastAsia="ja-JP"/>
              </w:rPr>
              <w:t>ms</w:t>
            </w:r>
            <w:proofErr w:type="spellEnd"/>
            <w:r>
              <w:rPr>
                <w:rFonts w:ascii="Times New Roman" w:eastAsia="ＭＳ 明朝" w:hAnsi="Times New Roman"/>
                <w:sz w:val="22"/>
                <w:szCs w:val="22"/>
                <w:lang w:eastAsia="ja-JP"/>
              </w:rPr>
              <w:t xml:space="preserve"> periodicity cannot be treated as Short Control Signalling, which means LBT is required to initiate SSB transmissions in some cases. In Rel-16 NR-U, cat-2 LBT can be applied for DRS in certain cases. Similar can be considered in 52.6 – 71 GHz in case that LBT is required for SSB transmissions, where multiplexing some signals/channels with SSB would be beneficial. </w:t>
            </w:r>
          </w:p>
          <w:p w14:paraId="0EA3FBC5" w14:textId="1F1BD3ED" w:rsidR="00B21A91" w:rsidRPr="007E12F0" w:rsidRDefault="00B21A91" w:rsidP="00B21A91">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 xml:space="preserve">or DBTW, we have already made an agreement at the last meeting, saying that PBCH payload size is no greater than that for FR2, duration of DBTW is no greater than 5 </w:t>
            </w:r>
            <w:proofErr w:type="spellStart"/>
            <w:r>
              <w:rPr>
                <w:rFonts w:ascii="Times New Roman" w:eastAsia="ＭＳ 明朝" w:hAnsi="Times New Roman"/>
                <w:sz w:val="22"/>
                <w:szCs w:val="22"/>
                <w:lang w:eastAsia="ja-JP"/>
              </w:rPr>
              <w:t>ms</w:t>
            </w:r>
            <w:proofErr w:type="spellEnd"/>
            <w:r>
              <w:rPr>
                <w:rFonts w:ascii="Times New Roman" w:eastAsia="ＭＳ 明朝" w:hAnsi="Times New Roman"/>
                <w:sz w:val="22"/>
                <w:szCs w:val="22"/>
                <w:lang w:eastAsia="ja-JP"/>
              </w:rPr>
              <w:t xml:space="preserve"> and number of PBCH DMRS sequences is the same as for FR2. With these restrictions, we are not sure if it is possible to support the same mechanism as in Rel-16 NR-U with reasonable amount of enhancements. </w:t>
            </w:r>
          </w:p>
        </w:tc>
      </w:tr>
      <w:tr w:rsidR="00614254" w14:paraId="5A32C2C3" w14:textId="77777777" w:rsidTr="00B21A91">
        <w:tc>
          <w:tcPr>
            <w:tcW w:w="1805" w:type="dxa"/>
          </w:tcPr>
          <w:p w14:paraId="2E3448DB" w14:textId="2B6C09C6" w:rsidR="00614254" w:rsidRDefault="00614254" w:rsidP="00614254">
            <w:pPr>
              <w:pStyle w:val="ac"/>
              <w:spacing w:after="0"/>
              <w:rPr>
                <w:rFonts w:ascii="Times New Roman" w:eastAsia="ＭＳ 明朝"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26DBD2CD" w14:textId="6ABFC84B" w:rsidR="00614254" w:rsidRDefault="00614254" w:rsidP="00614254">
            <w:pPr>
              <w:pStyle w:val="ac"/>
              <w:spacing w:after="0"/>
              <w:rPr>
                <w:rFonts w:ascii="Times New Roman" w:eastAsia="ＭＳ 明朝" w:hAnsi="Times New Roman"/>
                <w:sz w:val="22"/>
                <w:szCs w:val="22"/>
                <w:lang w:eastAsia="ja-JP"/>
              </w:rPr>
            </w:pPr>
            <w:r w:rsidRPr="00500D28">
              <w:rPr>
                <w:rFonts w:ascii="Times New Roman" w:hAnsi="Times New Roman"/>
                <w:sz w:val="22"/>
                <w:szCs w:val="22"/>
                <w:lang w:eastAsia="zh-CN"/>
              </w:rPr>
              <w:t>Considering the much lower probability of LBT collision, we don’t think DBTW needs to be supported.</w:t>
            </w:r>
          </w:p>
        </w:tc>
      </w:tr>
      <w:tr w:rsidR="006E49D0" w14:paraId="2229B0B7" w14:textId="77777777" w:rsidTr="00B21A91">
        <w:tc>
          <w:tcPr>
            <w:tcW w:w="1805" w:type="dxa"/>
          </w:tcPr>
          <w:p w14:paraId="54F3E9BA" w14:textId="2FDA9435" w:rsidR="006E49D0" w:rsidRDefault="006E49D0" w:rsidP="006E49D0">
            <w:pPr>
              <w:pStyle w:val="ac"/>
              <w:spacing w:after="0"/>
              <w:rPr>
                <w:rFonts w:ascii="Times New Roman" w:hAnsi="Times New Roman"/>
                <w:sz w:val="22"/>
                <w:szCs w:val="22"/>
                <w:lang w:eastAsia="zh-CN"/>
              </w:rPr>
            </w:pPr>
            <w:proofErr w:type="spellStart"/>
            <w:r>
              <w:rPr>
                <w:rFonts w:ascii="Times New Roman" w:eastAsia="ＭＳ 明朝" w:hAnsi="Times New Roman"/>
                <w:sz w:val="22"/>
                <w:szCs w:val="22"/>
                <w:lang w:eastAsia="ja-JP"/>
              </w:rPr>
              <w:t>Convida</w:t>
            </w:r>
            <w:proofErr w:type="spellEnd"/>
            <w:r>
              <w:rPr>
                <w:rFonts w:ascii="Times New Roman" w:eastAsia="ＭＳ 明朝" w:hAnsi="Times New Roman"/>
                <w:sz w:val="22"/>
                <w:szCs w:val="22"/>
                <w:lang w:eastAsia="ja-JP"/>
              </w:rPr>
              <w:t xml:space="preserve"> Wireless</w:t>
            </w:r>
          </w:p>
        </w:tc>
        <w:tc>
          <w:tcPr>
            <w:tcW w:w="8157" w:type="dxa"/>
          </w:tcPr>
          <w:p w14:paraId="2C5A6036" w14:textId="6F74892C" w:rsidR="006E49D0" w:rsidRPr="00500D28" w:rsidRDefault="006E49D0" w:rsidP="006E49D0">
            <w:pPr>
              <w:pStyle w:val="ac"/>
              <w:spacing w:after="0"/>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rsidR="006B3426" w14:paraId="50529BAD" w14:textId="77777777" w:rsidTr="00B21A91">
        <w:tc>
          <w:tcPr>
            <w:tcW w:w="1805" w:type="dxa"/>
          </w:tcPr>
          <w:p w14:paraId="6D992CB2" w14:textId="653B82DD" w:rsidR="006B3426" w:rsidRDefault="006B3426" w:rsidP="006B3426">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vivo</w:t>
            </w:r>
          </w:p>
        </w:tc>
        <w:tc>
          <w:tcPr>
            <w:tcW w:w="8157" w:type="dxa"/>
          </w:tcPr>
          <w:p w14:paraId="285497DC" w14:textId="37183413" w:rsidR="006B3426" w:rsidRDefault="006B3426" w:rsidP="006B3426">
            <w:pPr>
              <w:pStyle w:val="ac"/>
              <w:spacing w:after="0"/>
              <w:rPr>
                <w:rFonts w:ascii="Times New Roman" w:hAnsi="Times New Roman"/>
                <w:sz w:val="22"/>
                <w:szCs w:val="22"/>
                <w:lang w:eastAsia="zh-CN"/>
              </w:rPr>
            </w:pPr>
            <w:r>
              <w:t xml:space="preserve">The introduction of DB and DBTW is due to the characteristics of unlicensed band, that is, increasing the transmission opportunities of signals and channels. Thus, For NR operation from 52.6 GHz to 71 GHz, due to the existence of licensed band and unlicensed band, the DB and DBTW should be supported no matter which SSB SCS.  </w:t>
            </w:r>
          </w:p>
        </w:tc>
      </w:tr>
      <w:tr w:rsidR="00EE3BBF" w14:paraId="0A6CF0AB" w14:textId="77777777" w:rsidTr="00B21A91">
        <w:tc>
          <w:tcPr>
            <w:tcW w:w="1805" w:type="dxa"/>
          </w:tcPr>
          <w:p w14:paraId="63EC3E03" w14:textId="273E9B21" w:rsidR="00EE3BBF" w:rsidRDefault="00EE3BBF" w:rsidP="00EE3BBF">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7913DF5D" w14:textId="27D20E2B" w:rsidR="00EE3BBF" w:rsidRDefault="00EE3BBF" w:rsidP="00EE3BBF">
            <w:pPr>
              <w:pStyle w:val="ac"/>
              <w:spacing w:after="0"/>
            </w:pPr>
            <w:r>
              <w:rPr>
                <w:sz w:val="22"/>
                <w:szCs w:val="22"/>
                <w:lang w:eastAsia="zh-CN"/>
              </w:rPr>
              <w:t xml:space="preserve">We support DB and DBTW at least for 120kHz SCS. </w:t>
            </w:r>
          </w:p>
        </w:tc>
      </w:tr>
      <w:tr w:rsidR="00B20A76" w14:paraId="51569BA9" w14:textId="77777777" w:rsidTr="00B21A91">
        <w:tc>
          <w:tcPr>
            <w:tcW w:w="1805" w:type="dxa"/>
          </w:tcPr>
          <w:p w14:paraId="082DF431" w14:textId="4FFA12AC" w:rsidR="00B20A76" w:rsidRDefault="00B20A76" w:rsidP="00EE3BBF">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5FDB6B1" w14:textId="571F00AE" w:rsidR="00B20A76" w:rsidRDefault="00B20A76" w:rsidP="00EE3BBF">
            <w:pPr>
              <w:pStyle w:val="ac"/>
              <w:spacing w:after="0"/>
              <w:rPr>
                <w:sz w:val="22"/>
                <w:szCs w:val="22"/>
                <w:lang w:eastAsia="zh-CN"/>
              </w:rPr>
            </w:pPr>
            <w:r w:rsidRPr="007E12F0">
              <w:rPr>
                <w:rFonts w:ascii="Times New Roman" w:hAnsi="Times New Roman"/>
                <w:sz w:val="22"/>
                <w:szCs w:val="22"/>
                <w:lang w:eastAsia="zh-CN"/>
              </w:rPr>
              <w:t>We support both DB and DBTW.</w:t>
            </w:r>
          </w:p>
        </w:tc>
      </w:tr>
      <w:tr w:rsidR="00821640" w14:paraId="1347A586" w14:textId="77777777" w:rsidTr="00B21A91">
        <w:tc>
          <w:tcPr>
            <w:tcW w:w="1805" w:type="dxa"/>
          </w:tcPr>
          <w:p w14:paraId="0AD19CA1" w14:textId="49D7FFD5" w:rsidR="00821640" w:rsidRDefault="00821640" w:rsidP="00EE3BBF">
            <w:pPr>
              <w:pStyle w:val="ac"/>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26728AE8" w14:textId="37E92885" w:rsidR="00821640" w:rsidRPr="007E12F0" w:rsidRDefault="00821640" w:rsidP="00EE3BBF">
            <w:pPr>
              <w:pStyle w:val="ac"/>
              <w:spacing w:after="0"/>
              <w:rPr>
                <w:rFonts w:ascii="Times New Roman" w:hAnsi="Times New Roman"/>
                <w:sz w:val="22"/>
                <w:szCs w:val="22"/>
                <w:lang w:eastAsia="zh-CN"/>
              </w:rPr>
            </w:pPr>
            <w:r>
              <w:rPr>
                <w:rFonts w:ascii="Times New Roman" w:hAnsi="Times New Roman" w:hint="eastAsia"/>
                <w:sz w:val="22"/>
                <w:szCs w:val="22"/>
                <w:lang w:eastAsia="zh-CN"/>
              </w:rPr>
              <w:t>DB and DBTW can be supported, even if LBT exempt (short control signaling)</w:t>
            </w:r>
            <w:r>
              <w:rPr>
                <w:rFonts w:ascii="Times New Roman" w:hAnsi="Times New Roman"/>
                <w:sz w:val="22"/>
                <w:szCs w:val="22"/>
                <w:lang w:eastAsia="zh-CN"/>
              </w:rPr>
              <w:t xml:space="preserve"> is supported. They can be coexistence in the spec. </w:t>
            </w:r>
            <w:r w:rsidR="007E11D5">
              <w:rPr>
                <w:rFonts w:ascii="Times New Roman" w:hAnsi="Times New Roman"/>
                <w:sz w:val="22"/>
                <w:szCs w:val="22"/>
                <w:lang w:eastAsia="zh-CN"/>
              </w:rPr>
              <w:t>Disabling/enabling DB and DBTW can be supported by SIB1, as DBTW length is also configured in SIB1 in NR-U.</w:t>
            </w:r>
          </w:p>
        </w:tc>
      </w:tr>
      <w:tr w:rsidR="001E4194" w14:paraId="407EB083" w14:textId="77777777" w:rsidTr="00B21A91">
        <w:tc>
          <w:tcPr>
            <w:tcW w:w="1805" w:type="dxa"/>
          </w:tcPr>
          <w:p w14:paraId="3699BBCA" w14:textId="6672D7D2" w:rsidR="001E4194" w:rsidRDefault="001E4194" w:rsidP="001E4194">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42C5FCC4" w14:textId="5ECE8BFF" w:rsidR="001E4194" w:rsidRDefault="001E4194" w:rsidP="001E4194">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support DB and DBTW at least for 120kHz SCS.</w:t>
            </w:r>
          </w:p>
        </w:tc>
      </w:tr>
      <w:tr w:rsidR="00E74EBB" w14:paraId="6EB9EB81" w14:textId="77777777" w:rsidTr="00E74EBB">
        <w:tc>
          <w:tcPr>
            <w:tcW w:w="1805" w:type="dxa"/>
          </w:tcPr>
          <w:p w14:paraId="48FE54C1" w14:textId="77777777" w:rsidR="00E74EBB" w:rsidRPr="00115409" w:rsidRDefault="00E74EBB" w:rsidP="0091584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0065A0F" w14:textId="77777777" w:rsidR="00E74EBB" w:rsidRDefault="00E74EBB" w:rsidP="00915841">
            <w:pPr>
              <w:pStyle w:val="ac"/>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we are open to support DB/</w:t>
            </w:r>
            <w:r>
              <w:rPr>
                <w:rFonts w:ascii="Times New Roman" w:eastAsiaTheme="minorEastAsia" w:hAnsi="Times New Roman" w:hint="eastAsia"/>
                <w:sz w:val="22"/>
                <w:szCs w:val="22"/>
                <w:lang w:eastAsia="ko-KR"/>
              </w:rPr>
              <w:t>DBTW for 480/960 kHz SCS SSB</w:t>
            </w:r>
            <w:r>
              <w:rPr>
                <w:rFonts w:ascii="Times New Roman" w:eastAsiaTheme="minorEastAsia" w:hAnsi="Times New Roman"/>
                <w:sz w:val="22"/>
                <w:szCs w:val="22"/>
                <w:lang w:eastAsia="ko-KR"/>
              </w:rPr>
              <w:t xml:space="preserve">. </w:t>
            </w:r>
            <w:r>
              <w:rPr>
                <w:rFonts w:ascii="Times New Roman" w:hAnsi="Times New Roman"/>
                <w:iCs/>
                <w:sz w:val="22"/>
              </w:rPr>
              <w:t>If DBTW is supported at least for 120kHz SSB SCS, how to define the candidate SSB positions and how to indicate candidate SSB indices and QCL relationship can be further discussed.</w:t>
            </w:r>
          </w:p>
        </w:tc>
      </w:tr>
      <w:tr w:rsidR="006231EC" w14:paraId="7344AE59" w14:textId="77777777" w:rsidTr="00E74EBB">
        <w:tc>
          <w:tcPr>
            <w:tcW w:w="1805" w:type="dxa"/>
          </w:tcPr>
          <w:p w14:paraId="61EA7EB6" w14:textId="222A0C93" w:rsidR="006231EC" w:rsidRPr="006231EC" w:rsidRDefault="006231EC" w:rsidP="00915841">
            <w:pPr>
              <w:pStyle w:val="ac"/>
              <w:spacing w:after="0"/>
              <w:rPr>
                <w:rFonts w:ascii="Times New Roman" w:eastAsia="ＭＳ 明朝" w:hAnsi="Times New Roman" w:hint="eastAsia"/>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157" w:type="dxa"/>
          </w:tcPr>
          <w:p w14:paraId="6CCF65EC" w14:textId="05BC1F4E" w:rsidR="006231EC" w:rsidRDefault="006231EC" w:rsidP="006231EC">
            <w:pPr>
              <w:pStyle w:val="ac"/>
              <w:spacing w:after="0"/>
              <w:rPr>
                <w:rFonts w:ascii="Times New Roman" w:eastAsia="ＭＳ 明朝" w:hAnsi="Times New Roman"/>
                <w:sz w:val="22"/>
                <w:szCs w:val="22"/>
                <w:lang w:eastAsia="ja-JP"/>
              </w:rPr>
            </w:pPr>
            <w:r>
              <w:rPr>
                <w:rFonts w:eastAsia="ＭＳ 明朝" w:hint="eastAsia"/>
                <w:sz w:val="22"/>
                <w:szCs w:val="22"/>
                <w:lang w:eastAsia="ja-JP"/>
              </w:rPr>
              <w:t>W</w:t>
            </w:r>
            <w:r>
              <w:rPr>
                <w:rFonts w:eastAsia="ＭＳ 明朝"/>
                <w:sz w:val="22"/>
                <w:szCs w:val="22"/>
                <w:lang w:eastAsia="ja-JP"/>
              </w:rPr>
              <w:t>e support DBTW at least for 120 kHz SCS</w:t>
            </w:r>
            <w:r>
              <w:rPr>
                <w:rFonts w:eastAsia="ＭＳ 明朝"/>
                <w:sz w:val="22"/>
                <w:szCs w:val="22"/>
                <w:lang w:eastAsia="ja-JP"/>
              </w:rPr>
              <w:t xml:space="preserve"> since the condition of short control signalling cannot be met for SSB transmission with 120 kHz SCS</w:t>
            </w:r>
            <w:r>
              <w:rPr>
                <w:rFonts w:eastAsia="ＭＳ 明朝"/>
                <w:sz w:val="22"/>
                <w:szCs w:val="22"/>
                <w:lang w:eastAsia="ja-JP"/>
              </w:rPr>
              <w:t>.</w:t>
            </w:r>
            <w:r>
              <w:rPr>
                <w:rFonts w:ascii="Times New Roman" w:eastAsia="ＭＳ 明朝" w:hAnsi="Times New Roman"/>
                <w:sz w:val="22"/>
                <w:szCs w:val="22"/>
                <w:lang w:eastAsia="ja-JP"/>
              </w:rPr>
              <w:t xml:space="preserve"> Whether DBTW for SSB with 480 kHz and 960 kHz SCS is supported or not should be discussed later since short control signalling for SSB transmission has not been agreed yet.</w:t>
            </w:r>
          </w:p>
          <w:p w14:paraId="7C0BFF0E" w14:textId="6B85EE57" w:rsidR="006231EC" w:rsidRDefault="006231EC" w:rsidP="006231EC">
            <w:pPr>
              <w:pStyle w:val="ac"/>
              <w:spacing w:after="0"/>
              <w:rPr>
                <w:rFonts w:ascii="Times New Roman" w:hAnsi="Times New Roman"/>
                <w:sz w:val="22"/>
                <w:szCs w:val="22"/>
                <w:lang w:eastAsia="zh-CN"/>
              </w:rPr>
            </w:pPr>
            <w:r>
              <w:rPr>
                <w:rFonts w:eastAsia="ＭＳ 明朝"/>
                <w:sz w:val="22"/>
                <w:szCs w:val="22"/>
                <w:lang w:eastAsia="ja-JP"/>
              </w:rPr>
              <w:t>We support to enable/disable configuration of DB/DBTW for the environment where LBT is not mandated.</w:t>
            </w:r>
          </w:p>
        </w:tc>
      </w:tr>
    </w:tbl>
    <w:p w14:paraId="087BF49C" w14:textId="77777777" w:rsidR="00B94E2A" w:rsidRPr="00E74EBB" w:rsidRDefault="00B94E2A">
      <w:pPr>
        <w:pStyle w:val="ac"/>
        <w:spacing w:after="0"/>
        <w:rPr>
          <w:rFonts w:ascii="Times New Roman" w:hAnsi="Times New Roman"/>
          <w:sz w:val="22"/>
          <w:szCs w:val="22"/>
          <w:lang w:eastAsia="zh-CN"/>
        </w:rPr>
      </w:pPr>
    </w:p>
    <w:p w14:paraId="1663AB90" w14:textId="77777777" w:rsidR="00B94E2A" w:rsidRDefault="00B94E2A">
      <w:pPr>
        <w:pStyle w:val="ac"/>
        <w:spacing w:after="0"/>
        <w:rPr>
          <w:rFonts w:ascii="Times New Roman" w:hAnsi="Times New Roman"/>
          <w:sz w:val="22"/>
          <w:szCs w:val="22"/>
          <w:lang w:eastAsia="zh-CN"/>
        </w:rPr>
      </w:pPr>
    </w:p>
    <w:p w14:paraId="08B97135" w14:textId="77777777" w:rsidR="00B94E2A" w:rsidRDefault="00B94E2A">
      <w:pPr>
        <w:pStyle w:val="ac"/>
        <w:spacing w:after="0"/>
        <w:rPr>
          <w:rFonts w:ascii="Times New Roman" w:hAnsi="Times New Roman"/>
          <w:sz w:val="22"/>
          <w:szCs w:val="22"/>
          <w:lang w:eastAsia="zh-CN"/>
        </w:rPr>
      </w:pPr>
    </w:p>
    <w:p w14:paraId="4D38B314"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33AE248"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550799BB" w14:textId="77777777" w:rsidR="00B94E2A" w:rsidRDefault="002127BF">
      <w:pPr>
        <w:pStyle w:val="ac"/>
        <w:numPr>
          <w:ilvl w:val="0"/>
          <w:numId w:val="1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lastRenderedPageBreak/>
        <w:t>TBD</w:t>
      </w:r>
    </w:p>
    <w:p w14:paraId="1FA16FE8" w14:textId="77777777" w:rsidR="00B94E2A" w:rsidRDefault="00B94E2A">
      <w:pPr>
        <w:pStyle w:val="ac"/>
        <w:spacing w:after="0"/>
        <w:rPr>
          <w:rFonts w:ascii="Times New Roman" w:hAnsi="Times New Roman"/>
          <w:sz w:val="22"/>
          <w:szCs w:val="22"/>
          <w:lang w:eastAsia="zh-CN"/>
        </w:rPr>
      </w:pPr>
    </w:p>
    <w:p w14:paraId="0F4ECA03" w14:textId="77777777" w:rsidR="00B94E2A" w:rsidRDefault="002127BF">
      <w:pPr>
        <w:pStyle w:val="3"/>
        <w:rPr>
          <w:lang w:eastAsia="zh-CN"/>
        </w:rPr>
      </w:pPr>
      <w:r>
        <w:rPr>
          <w:lang w:eastAsia="zh-CN"/>
        </w:rPr>
        <w:t>2.1.3 SSB Resource Pattern</w:t>
      </w:r>
    </w:p>
    <w:p w14:paraId="5CA8877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4860D64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46099F5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A337B6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14:paraId="2411858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new pattern for SSB with 120kHz SCS, e.g. Case A/C for SSB with 15/30kHz SCS, can be also considered.</w:t>
      </w:r>
    </w:p>
    <w:p w14:paraId="4F3CF3A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14:paraId="705BEC16"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17CFE7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033A88B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779C003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New SSB pattern introducing gaps between contiguous candidate </w:t>
      </w:r>
      <w:proofErr w:type="gramStart"/>
      <w:r>
        <w:rPr>
          <w:rFonts w:ascii="Times New Roman" w:hAnsi="Times New Roman"/>
          <w:sz w:val="22"/>
          <w:szCs w:val="22"/>
          <w:lang w:eastAsia="zh-CN"/>
        </w:rPr>
        <w:t>SSBs;</w:t>
      </w:r>
      <w:proofErr w:type="gramEnd"/>
    </w:p>
    <w:p w14:paraId="36C1241C"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The same QCL assumptions for contiguous candidate </w:t>
      </w:r>
      <w:proofErr w:type="gramStart"/>
      <w:r>
        <w:rPr>
          <w:rFonts w:ascii="Times New Roman" w:hAnsi="Times New Roman"/>
          <w:sz w:val="22"/>
          <w:szCs w:val="22"/>
          <w:lang w:eastAsia="zh-CN"/>
        </w:rPr>
        <w:t>SSBs;</w:t>
      </w:r>
      <w:proofErr w:type="gramEnd"/>
    </w:p>
    <w:p w14:paraId="2A9326C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14:paraId="6A42991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17F9206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14:paraId="4B5C65E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One-shot LBT within COT is not required before gNB beam switch between SSBs.</w:t>
      </w:r>
    </w:p>
    <w:p w14:paraId="32BE5D5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C10515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14:paraId="290E267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Lenvo</w:t>
      </w:r>
      <w:proofErr w:type="spellEnd"/>
      <w:r>
        <w:rPr>
          <w:rFonts w:ascii="Times New Roman" w:hAnsi="Times New Roman"/>
          <w:sz w:val="22"/>
          <w:szCs w:val="22"/>
          <w:lang w:eastAsia="zh-CN"/>
        </w:rPr>
        <w:t>, Motorola Mobility</w:t>
      </w:r>
    </w:p>
    <w:p w14:paraId="1EE585B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648381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7B9DA0ED" w14:textId="77777777" w:rsidR="00B94E2A" w:rsidRDefault="002127BF">
      <w:pPr>
        <w:pStyle w:val="aff2"/>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69338F9E" w14:textId="77777777" w:rsidR="00B94E2A" w:rsidRDefault="002127BF">
      <w:pPr>
        <w:pStyle w:val="aff2"/>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7A199369" w14:textId="77777777" w:rsidR="00B94E2A" w:rsidRDefault="002127BF">
      <w:pPr>
        <w:pStyle w:val="aff2"/>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42391C61" w14:textId="77777777" w:rsidR="00B94E2A" w:rsidRDefault="002127BF">
      <w:pPr>
        <w:pStyle w:val="aff2"/>
        <w:numPr>
          <w:ilvl w:val="0"/>
          <w:numId w:val="7"/>
        </w:numPr>
        <w:overflowPunct w:val="0"/>
        <w:autoSpaceDE w:val="0"/>
        <w:autoSpaceDN w:val="0"/>
        <w:adjustRightInd w:val="0"/>
        <w:spacing w:after="180" w:line="240" w:lineRule="auto"/>
        <w:contextualSpacing/>
        <w:textAlignment w:val="baseline"/>
      </w:pPr>
      <w:r>
        <w:t>From [14] Apple:</w:t>
      </w:r>
    </w:p>
    <w:p w14:paraId="24028B2F" w14:textId="77777777" w:rsidR="00B94E2A" w:rsidRDefault="002127BF">
      <w:pPr>
        <w:pStyle w:val="aff2"/>
        <w:numPr>
          <w:ilvl w:val="1"/>
          <w:numId w:val="7"/>
        </w:numPr>
        <w:spacing w:line="240" w:lineRule="auto"/>
        <w:contextualSpacing/>
      </w:pPr>
      <w:r>
        <w:t>Support to introduce a unified SSB Pattern for 480kHz SCS and 960kHz SCS (if supported):</w:t>
      </w:r>
    </w:p>
    <w:p w14:paraId="10A24AAA" w14:textId="77777777" w:rsidR="00B94E2A" w:rsidRDefault="002127BF">
      <w:pPr>
        <w:pStyle w:val="aff2"/>
        <w:numPr>
          <w:ilvl w:val="2"/>
          <w:numId w:val="7"/>
        </w:numPr>
        <w:spacing w:line="240" w:lineRule="auto"/>
        <w:contextualSpacing/>
      </w:pPr>
      <w:r>
        <w:t xml:space="preserve">The first symbol of candidate SSB have indexes {2,9,16,23} within each SSB burst. </w:t>
      </w:r>
    </w:p>
    <w:p w14:paraId="3D172543" w14:textId="77777777" w:rsidR="00B94E2A" w:rsidRDefault="002127BF">
      <w:pPr>
        <w:pStyle w:val="aff2"/>
        <w:numPr>
          <w:ilvl w:val="2"/>
          <w:numId w:val="7"/>
        </w:numPr>
        <w:spacing w:line="240" w:lineRule="auto"/>
        <w:contextualSpacing/>
      </w:pPr>
      <w:r>
        <w:t xml:space="preserve">Reserve 2 slots for DL/UL and UL/DL switching to allow for fast UL transmission between two SSB bursts.  </w:t>
      </w:r>
    </w:p>
    <w:p w14:paraId="3BFD5C73" w14:textId="77777777" w:rsidR="00B94E2A" w:rsidRDefault="002127BF">
      <w:pPr>
        <w:pStyle w:val="aff2"/>
        <w:numPr>
          <w:ilvl w:val="0"/>
          <w:numId w:val="7"/>
        </w:numPr>
        <w:overflowPunct w:val="0"/>
        <w:autoSpaceDE w:val="0"/>
        <w:autoSpaceDN w:val="0"/>
        <w:adjustRightInd w:val="0"/>
        <w:spacing w:after="180" w:line="240" w:lineRule="auto"/>
        <w:contextualSpacing/>
        <w:textAlignment w:val="baseline"/>
      </w:pPr>
      <w:r>
        <w:t>From [15] Qualcomm:</w:t>
      </w:r>
    </w:p>
    <w:p w14:paraId="01D06AD8" w14:textId="77777777" w:rsidR="00B94E2A" w:rsidRDefault="002127BF">
      <w:pPr>
        <w:pStyle w:val="aff2"/>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339F8363" w14:textId="77777777" w:rsidR="00B94E2A" w:rsidRDefault="002127BF">
      <w:pPr>
        <w:pStyle w:val="aff2"/>
        <w:numPr>
          <w:ilvl w:val="2"/>
          <w:numId w:val="7"/>
        </w:numPr>
        <w:spacing w:line="240" w:lineRule="auto"/>
        <w:contextualSpacing/>
      </w:pPr>
      <w:r>
        <w:t>A beam switching gap of 1 symbol is inserted between SSBs within the “SSB slot”</w:t>
      </w:r>
    </w:p>
    <w:p w14:paraId="0980392C" w14:textId="77777777" w:rsidR="00B94E2A" w:rsidRDefault="002127BF">
      <w:pPr>
        <w:pStyle w:val="aff2"/>
        <w:numPr>
          <w:ilvl w:val="2"/>
          <w:numId w:val="7"/>
        </w:numPr>
        <w:spacing w:line="240" w:lineRule="auto"/>
        <w:contextualSpacing/>
      </w:pPr>
      <w:r>
        <w:t>Additional control symbols may be defined in the SSB slots with beam switching gaps between control and SSB symbols of different beams</w:t>
      </w:r>
    </w:p>
    <w:p w14:paraId="171E0D0D" w14:textId="77777777" w:rsidR="00B94E2A" w:rsidRDefault="002127BF">
      <w:pPr>
        <w:pStyle w:val="aff2"/>
        <w:numPr>
          <w:ilvl w:val="2"/>
          <w:numId w:val="7"/>
        </w:numPr>
        <w:spacing w:line="240" w:lineRule="auto"/>
        <w:contextualSpacing/>
      </w:pPr>
      <w:r>
        <w:lastRenderedPageBreak/>
        <w:t>Additional “gap slots” may be inserted between “SSB slots” to account for URLLC and UL traffic</w:t>
      </w:r>
    </w:p>
    <w:p w14:paraId="76E76ACF" w14:textId="77777777" w:rsidR="00B94E2A" w:rsidRDefault="002127BF">
      <w:pPr>
        <w:pStyle w:val="aff2"/>
        <w:numPr>
          <w:ilvl w:val="2"/>
          <w:numId w:val="7"/>
        </w:numPr>
        <w:spacing w:line="240" w:lineRule="auto"/>
        <w:contextualSpacing/>
      </w:pPr>
      <w:r>
        <w:t>Consider the option of aligning the higher SCS SSBs with the corresponding beams for the lower SCS SSB</w:t>
      </w:r>
    </w:p>
    <w:p w14:paraId="26F98528" w14:textId="77777777" w:rsidR="00B94E2A" w:rsidRDefault="002127BF">
      <w:pPr>
        <w:pStyle w:val="aff2"/>
        <w:numPr>
          <w:ilvl w:val="0"/>
          <w:numId w:val="7"/>
        </w:numPr>
        <w:overflowPunct w:val="0"/>
        <w:autoSpaceDE w:val="0"/>
        <w:autoSpaceDN w:val="0"/>
        <w:adjustRightInd w:val="0"/>
        <w:spacing w:after="180" w:line="240" w:lineRule="auto"/>
        <w:contextualSpacing/>
        <w:textAlignment w:val="baseline"/>
      </w:pPr>
      <w:r>
        <w:t>From [16] Samsung:</w:t>
      </w:r>
    </w:p>
    <w:p w14:paraId="4D76100B" w14:textId="77777777" w:rsidR="00B94E2A" w:rsidRDefault="002127BF">
      <w:pPr>
        <w:pStyle w:val="aff2"/>
        <w:numPr>
          <w:ilvl w:val="1"/>
          <w:numId w:val="7"/>
        </w:numPr>
        <w:spacing w:line="240" w:lineRule="auto"/>
        <w:contextualSpacing/>
      </w:pPr>
      <w:r>
        <w:t>Support new SS/PBCH block patterns for 480 kHz and 960 kHz SCSs.</w:t>
      </w:r>
    </w:p>
    <w:p w14:paraId="45525EE5" w14:textId="77777777" w:rsidR="00B94E2A" w:rsidRDefault="002127BF">
      <w:pPr>
        <w:pStyle w:val="aff2"/>
        <w:numPr>
          <w:ilvl w:val="2"/>
          <w:numId w:val="7"/>
        </w:numPr>
        <w:spacing w:line="240" w:lineRule="auto"/>
        <w:contextualSpacing/>
      </w:pPr>
      <w:r>
        <w:t>At least one symbol should be reserved between neighboring SS/PBCH block for beam sweeping delay.</w:t>
      </w:r>
    </w:p>
    <w:p w14:paraId="040F5C6C" w14:textId="77777777" w:rsidR="00B94E2A" w:rsidRDefault="002127BF">
      <w:pPr>
        <w:pStyle w:val="aff2"/>
        <w:numPr>
          <w:ilvl w:val="2"/>
          <w:numId w:val="7"/>
        </w:numPr>
        <w:spacing w:line="240" w:lineRule="auto"/>
        <w:contextualSpacing/>
      </w:pPr>
      <w:r>
        <w:t xml:space="preserve">Symbols should be reserved for CORESET and HARQ with same SCS as SS/PBCH block. </w:t>
      </w:r>
    </w:p>
    <w:p w14:paraId="5C595DEB" w14:textId="77777777" w:rsidR="00B94E2A" w:rsidRDefault="002127BF">
      <w:pPr>
        <w:pStyle w:val="aff2"/>
        <w:numPr>
          <w:ilvl w:val="2"/>
          <w:numId w:val="7"/>
        </w:numPr>
        <w:spacing w:line="240" w:lineRule="auto"/>
        <w:contextualSpacing/>
      </w:pPr>
      <w:r>
        <w:t>SS/PBCH block candidate locations in a slot for Case A can be reused.</w:t>
      </w:r>
    </w:p>
    <w:p w14:paraId="6B74F389" w14:textId="77777777" w:rsidR="00B94E2A" w:rsidRDefault="002127BF">
      <w:pPr>
        <w:pStyle w:val="aff2"/>
        <w:numPr>
          <w:ilvl w:val="0"/>
          <w:numId w:val="7"/>
        </w:numPr>
        <w:overflowPunct w:val="0"/>
        <w:autoSpaceDE w:val="0"/>
        <w:autoSpaceDN w:val="0"/>
        <w:adjustRightInd w:val="0"/>
        <w:spacing w:after="180" w:line="240" w:lineRule="auto"/>
        <w:contextualSpacing/>
        <w:textAlignment w:val="baseline"/>
      </w:pPr>
      <w:r>
        <w:t xml:space="preserve">From [23] ZTE, </w:t>
      </w:r>
      <w:proofErr w:type="spellStart"/>
      <w:r>
        <w:t>Sanechip</w:t>
      </w:r>
      <w:proofErr w:type="spellEnd"/>
      <w:r>
        <w:t>:</w:t>
      </w:r>
    </w:p>
    <w:p w14:paraId="00AFAF9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6EEF8E5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CPs </w:t>
      </w:r>
      <w:proofErr w:type="spellStart"/>
      <w:r>
        <w:rPr>
          <w:rFonts w:ascii="Times New Roman" w:hAnsi="Times New Roman" w:hint="eastAsia"/>
          <w:sz w:val="22"/>
          <w:szCs w:val="22"/>
          <w:lang w:eastAsia="zh-CN"/>
        </w:rPr>
        <w:t>can not</w:t>
      </w:r>
      <w:proofErr w:type="spellEnd"/>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used</w:t>
      </w:r>
      <w:proofErr w:type="spellEnd"/>
      <w:r>
        <w:rPr>
          <w:rFonts w:ascii="Times New Roman" w:hAnsi="Times New Roman" w:hint="eastAsia"/>
          <w:sz w:val="22"/>
          <w:szCs w:val="22"/>
          <w:lang w:eastAsia="zh-CN"/>
        </w:rPr>
        <w:t xml:space="preserve"> to support beam switching and other functions simultaneously</w:t>
      </w:r>
      <w:r>
        <w:rPr>
          <w:rFonts w:ascii="Times New Roman" w:hAnsi="Times New Roman"/>
          <w:sz w:val="22"/>
          <w:szCs w:val="22"/>
          <w:lang w:eastAsia="zh-CN"/>
        </w:rPr>
        <w:t>.</w:t>
      </w:r>
    </w:p>
    <w:p w14:paraId="77339330"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10A2950C" w14:textId="77777777" w:rsidR="00B94E2A" w:rsidRDefault="002127BF">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483CA388" w14:textId="77777777" w:rsidR="00B94E2A" w:rsidRDefault="002127BF">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595A7EC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7FBDB6F5" w14:textId="77777777" w:rsidR="00B94E2A" w:rsidRDefault="002127BF">
      <w:pPr>
        <w:pStyle w:val="aff2"/>
        <w:numPr>
          <w:ilvl w:val="0"/>
          <w:numId w:val="7"/>
        </w:numPr>
        <w:overflowPunct w:val="0"/>
        <w:autoSpaceDE w:val="0"/>
        <w:autoSpaceDN w:val="0"/>
        <w:adjustRightInd w:val="0"/>
        <w:spacing w:after="180" w:line="240" w:lineRule="auto"/>
        <w:contextualSpacing/>
        <w:textAlignment w:val="baseline"/>
      </w:pPr>
      <w:r>
        <w:t>From [25] NTT Docomo:</w:t>
      </w:r>
    </w:p>
    <w:p w14:paraId="2C20D71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02E800B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14:paraId="196F6BC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6285A2B4" w14:textId="77777777" w:rsidR="00B94E2A" w:rsidRDefault="002127BF">
      <w:pPr>
        <w:pStyle w:val="aff2"/>
        <w:numPr>
          <w:ilvl w:val="0"/>
          <w:numId w:val="7"/>
        </w:numPr>
        <w:overflowPunct w:val="0"/>
        <w:autoSpaceDE w:val="0"/>
        <w:autoSpaceDN w:val="0"/>
        <w:adjustRightInd w:val="0"/>
        <w:spacing w:after="180" w:line="240" w:lineRule="auto"/>
        <w:contextualSpacing/>
        <w:textAlignment w:val="baseline"/>
      </w:pPr>
      <w:r>
        <w:t>From [26] WILUS:</w:t>
      </w:r>
    </w:p>
    <w:p w14:paraId="3BBFD13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48C94407" w14:textId="77777777" w:rsidR="00B94E2A" w:rsidRDefault="00B94E2A">
      <w:pPr>
        <w:pStyle w:val="aff2"/>
        <w:numPr>
          <w:ilvl w:val="1"/>
          <w:numId w:val="7"/>
        </w:numPr>
        <w:overflowPunct w:val="0"/>
        <w:autoSpaceDE w:val="0"/>
        <w:autoSpaceDN w:val="0"/>
        <w:adjustRightInd w:val="0"/>
        <w:spacing w:after="180" w:line="240" w:lineRule="auto"/>
        <w:contextualSpacing/>
        <w:textAlignment w:val="baseline"/>
      </w:pPr>
    </w:p>
    <w:p w14:paraId="6C43AAB7" w14:textId="77777777" w:rsidR="00B94E2A" w:rsidRDefault="00B94E2A">
      <w:pPr>
        <w:pStyle w:val="ac"/>
        <w:spacing w:after="0"/>
        <w:rPr>
          <w:rFonts w:ascii="Times New Roman" w:hAnsi="Times New Roman"/>
          <w:sz w:val="22"/>
          <w:szCs w:val="22"/>
          <w:lang w:eastAsia="zh-CN"/>
        </w:rPr>
      </w:pPr>
    </w:p>
    <w:p w14:paraId="7AF91714" w14:textId="77777777"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0F749F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69DE1BCA"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08DD0D0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14:paraId="23493D3A" w14:textId="77777777" w:rsidR="00B94E2A" w:rsidRDefault="00B94E2A">
      <w:pPr>
        <w:pStyle w:val="ac"/>
        <w:spacing w:after="0"/>
        <w:rPr>
          <w:rFonts w:ascii="Times New Roman" w:hAnsi="Times New Roman"/>
          <w:sz w:val="22"/>
          <w:szCs w:val="22"/>
          <w:lang w:eastAsia="zh-CN"/>
        </w:rPr>
      </w:pPr>
    </w:p>
    <w:p w14:paraId="4BBEADB1" w14:textId="77777777" w:rsidR="00B94E2A" w:rsidRDefault="00B94E2A">
      <w:pPr>
        <w:pStyle w:val="ac"/>
        <w:spacing w:after="0"/>
        <w:rPr>
          <w:rFonts w:ascii="Times New Roman" w:hAnsi="Times New Roman"/>
          <w:sz w:val="22"/>
          <w:szCs w:val="22"/>
          <w:lang w:eastAsia="zh-CN"/>
        </w:rPr>
      </w:pPr>
    </w:p>
    <w:p w14:paraId="6D1A2E0C"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20657EE4"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70C1C678" w14:textId="77777777" w:rsidR="00B94E2A" w:rsidRDefault="00B94E2A">
      <w:pPr>
        <w:pStyle w:val="ac"/>
        <w:spacing w:after="0"/>
        <w:rPr>
          <w:rFonts w:ascii="Times New Roman" w:hAnsi="Times New Roman"/>
          <w:sz w:val="22"/>
          <w:szCs w:val="22"/>
          <w:lang w:eastAsia="zh-CN"/>
        </w:rPr>
      </w:pPr>
    </w:p>
    <w:p w14:paraId="54E7DB09"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5DCAC268" w14:textId="77777777" w:rsidR="00B94E2A" w:rsidRDefault="002127BF">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4690FD54" w14:textId="77777777" w:rsidR="00B94E2A" w:rsidRDefault="002127BF">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4353486C" w14:textId="77777777" w:rsidR="00B94E2A" w:rsidRDefault="002127BF">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6D0E26F5" w14:textId="77777777" w:rsidR="00B94E2A" w:rsidRDefault="00B94E2A">
      <w:pPr>
        <w:pStyle w:val="ac"/>
        <w:spacing w:after="0"/>
        <w:rPr>
          <w:rFonts w:ascii="Times New Roman" w:hAnsi="Times New Roman"/>
          <w:sz w:val="22"/>
          <w:szCs w:val="22"/>
          <w:lang w:eastAsia="zh-CN"/>
        </w:rPr>
      </w:pPr>
    </w:p>
    <w:p w14:paraId="52F96908" w14:textId="77777777" w:rsidR="00B94E2A" w:rsidRDefault="002127BF">
      <w:pPr>
        <w:pStyle w:val="ac"/>
        <w:spacing w:after="0"/>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will provide a suggested proposal based on feedback by UTC 03:00am April 14.</w:t>
      </w:r>
    </w:p>
    <w:p w14:paraId="453F44A1" w14:textId="77777777" w:rsidR="00B94E2A" w:rsidRDefault="00B94E2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94E2A" w14:paraId="42D25F6E" w14:textId="77777777" w:rsidTr="00B21A91">
        <w:tc>
          <w:tcPr>
            <w:tcW w:w="1805" w:type="dxa"/>
            <w:shd w:val="clear" w:color="auto" w:fill="FBE4D5" w:themeFill="accent2" w:themeFillTint="33"/>
          </w:tcPr>
          <w:p w14:paraId="27389D78"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1FDDB49"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6D167220" w14:textId="77777777" w:rsidTr="00B21A91">
        <w:tc>
          <w:tcPr>
            <w:tcW w:w="1805" w:type="dxa"/>
          </w:tcPr>
          <w:p w14:paraId="1BA3C59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4E1234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7C123AD1" w14:textId="77777777" w:rsidR="00B94E2A" w:rsidRDefault="002127BF">
            <w:pPr>
              <w:pStyle w:val="ac"/>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provide gap for LBT for each SSB/group of SSBs? The need and type of LBT may depend on agreements on Channel Access side.</w:t>
            </w:r>
          </w:p>
          <w:p w14:paraId="62676BC5" w14:textId="77777777" w:rsidR="00B94E2A" w:rsidRDefault="002127BF">
            <w:pPr>
              <w:pStyle w:val="ac"/>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p>
          <w:p w14:paraId="349E4A8B" w14:textId="77777777" w:rsidR="00B94E2A" w:rsidRDefault="002127BF">
            <w:pPr>
              <w:pStyle w:val="ac"/>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379E9881" w14:textId="77777777" w:rsidR="00B94E2A" w:rsidRDefault="002127BF">
            <w:pPr>
              <w:pStyle w:val="ac"/>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5A4D56D1" w14:textId="77777777" w:rsidR="00B94E2A" w:rsidRDefault="002127BF">
            <w:pPr>
              <w:pStyle w:val="ac"/>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frequency of “UL gaps” would relate mostly to 480kHz and 960kHz sub-carrier spacings </w:t>
            </w:r>
            <w:proofErr w:type="gramStart"/>
            <w:r>
              <w:rPr>
                <w:rFonts w:ascii="Times New Roman" w:hAnsi="Times New Roman"/>
                <w:sz w:val="22"/>
                <w:szCs w:val="22"/>
                <w:lang w:eastAsia="zh-CN"/>
              </w:rPr>
              <w:t>accounting also</w:t>
            </w:r>
            <w:proofErr w:type="gramEnd"/>
            <w:r>
              <w:rPr>
                <w:rFonts w:ascii="Times New Roman" w:hAnsi="Times New Roman"/>
                <w:sz w:val="22"/>
                <w:szCs w:val="22"/>
                <w:lang w:eastAsia="zh-CN"/>
              </w:rPr>
              <w:t xml:space="preserve"> the RX-TX switching time (pending on RAN4 feedback). With 120kHz sub-carrier spacings the total time of 5ms restricts the distribution/total duration of “UL gaps”</w:t>
            </w:r>
          </w:p>
          <w:p w14:paraId="6408747A" w14:textId="77777777" w:rsidR="00B94E2A" w:rsidRDefault="002127BF">
            <w:pPr>
              <w:pStyle w:val="ac"/>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w:t>
            </w:r>
          </w:p>
          <w:p w14:paraId="33696362" w14:textId="77777777" w:rsidR="00B94E2A" w:rsidRDefault="002127BF">
            <w:pPr>
              <w:pStyle w:val="ac"/>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B94E2A" w14:paraId="18465C5E" w14:textId="77777777" w:rsidTr="00B21A91">
        <w:tc>
          <w:tcPr>
            <w:tcW w:w="1805" w:type="dxa"/>
          </w:tcPr>
          <w:p w14:paraId="1125396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C18D18E"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3F2C0EF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B94E2A" w14:paraId="5B0B41F8" w14:textId="77777777" w:rsidTr="00B21A91">
        <w:tc>
          <w:tcPr>
            <w:tcW w:w="1805" w:type="dxa"/>
          </w:tcPr>
          <w:p w14:paraId="5E523EB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43BDD27"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579FD44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w:t>
            </w:r>
            <w:r>
              <w:rPr>
                <w:rFonts w:ascii="Times New Roman" w:hAnsi="Times New Roman"/>
                <w:sz w:val="22"/>
                <w:szCs w:val="22"/>
                <w:lang w:eastAsia="zh-CN"/>
              </w:rPr>
              <w:lastRenderedPageBreak/>
              <w:t xml:space="preserve">Case A or Case C for the SSB locations within a slot regardless of RAN4 feedback on the beam sweeping gap.  </w:t>
            </w:r>
          </w:p>
          <w:p w14:paraId="299F3043" w14:textId="77777777" w:rsidR="00B94E2A" w:rsidRDefault="00B94E2A">
            <w:pPr>
              <w:pStyle w:val="ac"/>
              <w:spacing w:after="0" w:line="280" w:lineRule="atLeast"/>
              <w:rPr>
                <w:rFonts w:ascii="Times New Roman" w:hAnsi="Times New Roman"/>
                <w:sz w:val="22"/>
                <w:szCs w:val="22"/>
                <w:lang w:eastAsia="zh-CN"/>
              </w:rPr>
            </w:pPr>
          </w:p>
        </w:tc>
      </w:tr>
      <w:tr w:rsidR="00B94E2A" w14:paraId="25861B97" w14:textId="77777777" w:rsidTr="00B21A91">
        <w:tc>
          <w:tcPr>
            <w:tcW w:w="1805" w:type="dxa"/>
          </w:tcPr>
          <w:p w14:paraId="59EEB9C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365B179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5FA3AF3A"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B94E2A" w14:paraId="48A7C21E" w14:textId="77777777" w:rsidTr="00B21A91">
        <w:tc>
          <w:tcPr>
            <w:tcW w:w="1805" w:type="dxa"/>
          </w:tcPr>
          <w:p w14:paraId="24DD2954"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3873B34"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14:paraId="05F722DE" w14:textId="77777777" w:rsidR="00B94E2A" w:rsidRDefault="002127BF">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14:paraId="7501647B" w14:textId="77777777" w:rsidR="00B94E2A" w:rsidRDefault="002127BF">
            <w:pPr>
              <w:pStyle w:val="ac"/>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roofErr w:type="gramStart"/>
            <w:r>
              <w:rPr>
                <w:rFonts w:ascii="Times New Roman" w:hAnsi="Times New Roman"/>
                <w:sz w:val="22"/>
                <w:szCs w:val="22"/>
                <w:lang w:eastAsia="zh-CN"/>
              </w:rPr>
              <w:t>)</w:t>
            </w:r>
            <w:proofErr w:type="gramEnd"/>
          </w:p>
          <w:p w14:paraId="5178A79C" w14:textId="77777777" w:rsidR="00B94E2A" w:rsidRDefault="002127BF">
            <w:pPr>
              <w:pStyle w:val="ac"/>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URLLC and UL traffic and how many (may be wait for RAN4 feedback on timing for UL/DL switching)</w:t>
            </w:r>
          </w:p>
          <w:p w14:paraId="1CC2FF4A" w14:textId="77777777" w:rsidR="00B94E2A" w:rsidRDefault="002127BF">
            <w:pPr>
              <w:pStyle w:val="ac"/>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Do we need to multiplex CORESET0/SIB1 PDSCH in the slot having the </w:t>
            </w:r>
            <w:proofErr w:type="gramStart"/>
            <w:r>
              <w:rPr>
                <w:rFonts w:ascii="Times New Roman" w:hAnsi="Times New Roman"/>
                <w:sz w:val="22"/>
                <w:szCs w:val="22"/>
                <w:lang w:eastAsia="zh-CN"/>
              </w:rPr>
              <w:t>SSB</w:t>
            </w:r>
            <w:proofErr w:type="gramEnd"/>
          </w:p>
          <w:p w14:paraId="7FC877C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“nest” the SSB pattern within a 120 kHz pattern to avoid beam direction blockage in certain cases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CA)</w:t>
            </w:r>
          </w:p>
        </w:tc>
      </w:tr>
      <w:tr w:rsidR="00B94E2A" w14:paraId="1810F4FE" w14:textId="77777777" w:rsidTr="00B21A91">
        <w:tc>
          <w:tcPr>
            <w:tcW w:w="1805" w:type="dxa"/>
          </w:tcPr>
          <w:p w14:paraId="66CED4FC"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27CDAA74"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B94E2A" w14:paraId="2309B12C" w14:textId="77777777" w:rsidTr="00B21A91">
        <w:tc>
          <w:tcPr>
            <w:tcW w:w="1805" w:type="dxa"/>
          </w:tcPr>
          <w:p w14:paraId="5D936760" w14:textId="77777777" w:rsidR="00B94E2A" w:rsidRDefault="002127BF">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7AF1A311"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B94E2A" w14:paraId="12DC693A" w14:textId="77777777" w:rsidTr="00B21A91">
        <w:tc>
          <w:tcPr>
            <w:tcW w:w="1805" w:type="dxa"/>
          </w:tcPr>
          <w:p w14:paraId="45DEB156" w14:textId="77777777" w:rsidR="00B94E2A" w:rsidRDefault="002127BF">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0B460D9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14:paraId="1984B33A"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rsidR="00B94E2A" w14:paraId="3F935BA2" w14:textId="77777777" w:rsidTr="00B21A91">
        <w:tc>
          <w:tcPr>
            <w:tcW w:w="1805" w:type="dxa"/>
          </w:tcPr>
          <w:p w14:paraId="2CBD8F8B" w14:textId="77777777" w:rsidR="00B94E2A" w:rsidRDefault="002127B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F38872E"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36A6FF0D" w14:textId="77777777" w:rsidR="00B94E2A" w:rsidRDefault="002127B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Batang"/>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rsidR="00B94E2A" w14:paraId="30758B1C" w14:textId="77777777" w:rsidTr="00B21A91">
        <w:tc>
          <w:tcPr>
            <w:tcW w:w="1805" w:type="dxa"/>
          </w:tcPr>
          <w:p w14:paraId="132F1B63"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113A6E0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099B937B"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B94E2A" w14:paraId="386EA7EA" w14:textId="77777777" w:rsidTr="00B21A91">
        <w:tc>
          <w:tcPr>
            <w:tcW w:w="1805" w:type="dxa"/>
          </w:tcPr>
          <w:p w14:paraId="28667835"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E1E4438"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14:paraId="6A2C16AC"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r w:rsidR="00B94E2A" w14:paraId="7EC3021E" w14:textId="77777777" w:rsidTr="00B21A91">
        <w:tc>
          <w:tcPr>
            <w:tcW w:w="1805" w:type="dxa"/>
          </w:tcPr>
          <w:p w14:paraId="082C974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31B4150C" w14:textId="77777777" w:rsidR="00B94E2A" w:rsidRDefault="002127BF">
            <w:pPr>
              <w:widowControl w:val="0"/>
              <w:spacing w:before="180" w:line="260" w:lineRule="auto"/>
              <w:rPr>
                <w:lang w:eastAsia="zh-CN"/>
              </w:rPr>
            </w:pPr>
            <w:r>
              <w:rPr>
                <w:rFonts w:hint="eastAsia"/>
                <w:lang w:eastAsia="zh-CN"/>
              </w:rPr>
              <w:t>For SSB 120kHz SCS, Case D can be reused.</w:t>
            </w:r>
          </w:p>
          <w:p w14:paraId="6498452C" w14:textId="77777777" w:rsidR="00B94E2A" w:rsidRDefault="002127BF">
            <w:pPr>
              <w:widowControl w:val="0"/>
              <w:spacing w:before="180" w:line="260" w:lineRule="auto"/>
              <w:rPr>
                <w:lang w:eastAsia="zh-CN"/>
              </w:rPr>
            </w:pPr>
            <w:r>
              <w:rPr>
                <w:rFonts w:hint="eastAsia"/>
                <w:lang w:eastAsia="zh-CN"/>
              </w:rPr>
              <w:t>For SSB 480/960kHz SCS, a</w:t>
            </w:r>
            <w:r>
              <w:rPr>
                <w:rFonts w:hint="eastAsia"/>
                <w:lang w:eastAsia="zh"/>
              </w:rPr>
              <w:t>lthough RAN4</w:t>
            </w:r>
            <w:r>
              <w:rPr>
                <w:rFonts w:hint="eastAsia"/>
                <w:lang w:eastAsia="zh-CN"/>
              </w:rPr>
              <w:t xml:space="preserve"> in the approved </w:t>
            </w:r>
            <w:r>
              <w:rPr>
                <w:rFonts w:hint="eastAsia"/>
                <w:lang w:eastAsia="zh"/>
              </w:rPr>
              <w:t>TP R4-</w:t>
            </w:r>
            <w:proofErr w:type="gramStart"/>
            <w:r>
              <w:rPr>
                <w:rFonts w:hint="eastAsia"/>
                <w:lang w:eastAsia="zh"/>
              </w:rPr>
              <w:t>2103260  thinks</w:t>
            </w:r>
            <w:proofErr w:type="gramEnd"/>
            <w:r>
              <w:rPr>
                <w:rFonts w:hint="eastAsia"/>
                <w:lang w:eastAsia="zh"/>
              </w:rPr>
              <w:t xml:space="preserve"> both CPs of </w:t>
            </w:r>
            <w:r>
              <w:rPr>
                <w:rFonts w:hint="eastAsia"/>
                <w:lang w:eastAsia="zh"/>
              </w:rPr>
              <w:lastRenderedPageBreak/>
              <w:t xml:space="preserve">SCS 480 kHz and 960 kHz are feasible for beam switching, but their analysis </w:t>
            </w:r>
            <w:r>
              <w:rPr>
                <w:rFonts w:hint="eastAsia"/>
                <w:lang w:eastAsia="zh-CN"/>
              </w:rPr>
              <w:t xml:space="preserve">may be </w:t>
            </w:r>
            <w:r>
              <w:rPr>
                <w:rFonts w:hint="eastAsia"/>
                <w:lang w:eastAsia="zh"/>
              </w:rPr>
              <w:t xml:space="preserve">only from beam switching point of view. </w:t>
            </w:r>
            <w:r>
              <w:rPr>
                <w:rFonts w:hint="eastAsia"/>
                <w:lang w:eastAsia="zh-CN"/>
              </w:rPr>
              <w:t>RAN1 can continue to wait for reply LS and clarifications from RAN4. If CP is enough for beam switching and other functions, Case D can be as a baseline. Otherwise, Case A/C or a new pattern/transmission-</w:t>
            </w:r>
            <w:proofErr w:type="gramStart"/>
            <w:r>
              <w:rPr>
                <w:rFonts w:hint="eastAsia"/>
                <w:lang w:eastAsia="zh-CN"/>
              </w:rPr>
              <w:t>mechanism  for</w:t>
            </w:r>
            <w:proofErr w:type="gramEnd"/>
            <w:r>
              <w:rPr>
                <w:rFonts w:hint="eastAsia"/>
                <w:lang w:eastAsia="zh-CN"/>
              </w:rPr>
              <w:t xml:space="preserve"> SSB 480/960kHz SCS can be considered. </w:t>
            </w:r>
          </w:p>
          <w:p w14:paraId="40A2A4B1" w14:textId="77777777" w:rsidR="00B94E2A" w:rsidRDefault="002127BF">
            <w:pPr>
              <w:widowControl w:val="0"/>
              <w:spacing w:before="180" w:line="260" w:lineRule="auto"/>
              <w:rPr>
                <w:lang w:eastAsia="zh-CN"/>
              </w:rPr>
            </w:pPr>
            <w:r>
              <w:rPr>
                <w:rFonts w:hint="eastAsia"/>
                <w:lang w:eastAsia="zh-CN"/>
              </w:rPr>
              <w:t>In addition, we also agree to reserve some slots/symbols between SSBs for UL traffic transmission.</w:t>
            </w:r>
          </w:p>
          <w:p w14:paraId="3A94EFDF" w14:textId="77777777" w:rsidR="00B94E2A" w:rsidRDefault="00B94E2A">
            <w:pPr>
              <w:pStyle w:val="ac"/>
              <w:spacing w:after="0" w:line="280" w:lineRule="atLeast"/>
              <w:rPr>
                <w:rFonts w:ascii="Times New Roman" w:hAnsi="Times New Roman"/>
                <w:sz w:val="22"/>
                <w:szCs w:val="22"/>
                <w:lang w:eastAsia="zh-CN"/>
              </w:rPr>
            </w:pPr>
          </w:p>
        </w:tc>
      </w:tr>
      <w:tr w:rsidR="00AB5177" w14:paraId="723F84AA" w14:textId="77777777" w:rsidTr="00B21A91">
        <w:tc>
          <w:tcPr>
            <w:tcW w:w="1805" w:type="dxa"/>
          </w:tcPr>
          <w:p w14:paraId="1A353D60" w14:textId="77777777" w:rsidR="00AB5177" w:rsidRDefault="00AB5177" w:rsidP="00B20A76">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14:paraId="078044C0" w14:textId="77777777" w:rsidR="00AB5177" w:rsidRDefault="00AB5177" w:rsidP="00B20A76">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5EDA280E" w14:textId="77777777" w:rsidR="00AB5177" w:rsidRDefault="00AB5177" w:rsidP="00B20A76">
            <w:pPr>
              <w:pStyle w:val="ac"/>
              <w:spacing w:after="0"/>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r w:rsidR="00567A2E" w14:paraId="5A6A6327" w14:textId="77777777" w:rsidTr="00B21A91">
        <w:tc>
          <w:tcPr>
            <w:tcW w:w="1805" w:type="dxa"/>
          </w:tcPr>
          <w:p w14:paraId="09D156F6" w14:textId="77777777" w:rsidR="00567A2E" w:rsidRPr="007E12F0" w:rsidRDefault="00567A2E" w:rsidP="00567A2E">
            <w:pPr>
              <w:pStyle w:val="ac"/>
              <w:spacing w:after="0"/>
              <w:rPr>
                <w:rFonts w:ascii="Times New Roman" w:hAnsi="Times New Roman"/>
                <w:sz w:val="22"/>
                <w:szCs w:val="22"/>
                <w:lang w:eastAsia="zh-CN"/>
              </w:rPr>
            </w:pPr>
            <w:r w:rsidRPr="007E12F0">
              <w:rPr>
                <w:rFonts w:ascii="Times New Roman" w:hAnsi="Times New Roman"/>
                <w:sz w:val="22"/>
                <w:szCs w:val="22"/>
                <w:lang w:eastAsia="zh-CN"/>
              </w:rPr>
              <w:t>Huawei/</w:t>
            </w:r>
            <w:proofErr w:type="spellStart"/>
            <w:r w:rsidRPr="007E12F0">
              <w:rPr>
                <w:rFonts w:ascii="Times New Roman" w:hAnsi="Times New Roman"/>
                <w:sz w:val="22"/>
                <w:szCs w:val="22"/>
                <w:lang w:eastAsia="zh-CN"/>
              </w:rPr>
              <w:t>HiSilicon</w:t>
            </w:r>
            <w:proofErr w:type="spellEnd"/>
          </w:p>
        </w:tc>
        <w:tc>
          <w:tcPr>
            <w:tcW w:w="8157" w:type="dxa"/>
          </w:tcPr>
          <w:p w14:paraId="3F01CFBE" w14:textId="77777777" w:rsidR="00567A2E" w:rsidRPr="007E12F0" w:rsidRDefault="00567A2E" w:rsidP="00567A2E">
            <w:pPr>
              <w:pStyle w:val="ac"/>
              <w:spacing w:after="0"/>
              <w:rPr>
                <w:rFonts w:ascii="Times New Roman" w:hAnsi="Times New Roman"/>
                <w:sz w:val="22"/>
                <w:szCs w:val="22"/>
                <w:lang w:eastAsia="zh-CN"/>
              </w:rPr>
            </w:pPr>
            <w:r w:rsidRPr="007E12F0">
              <w:rPr>
                <w:rFonts w:ascii="Times New Roman" w:hAnsi="Times New Roman"/>
                <w:sz w:val="22"/>
                <w:szCs w:val="22"/>
                <w:lang w:eastAsia="zh-CN"/>
              </w:rPr>
              <w:t xml:space="preserve">We don’t see the need for any change in SSB pattern design for 120 kHz. Please note </w:t>
            </w:r>
            <w:proofErr w:type="gramStart"/>
            <w:r w:rsidRPr="007E12F0">
              <w:rPr>
                <w:rFonts w:ascii="Times New Roman" w:hAnsi="Times New Roman"/>
                <w:sz w:val="22"/>
                <w:szCs w:val="22"/>
                <w:lang w:eastAsia="zh-CN"/>
              </w:rPr>
              <w:t>that  we</w:t>
            </w:r>
            <w:proofErr w:type="gramEnd"/>
            <w:r w:rsidRPr="007E12F0">
              <w:rPr>
                <w:rFonts w:ascii="Times New Roman" w:hAnsi="Times New Roman"/>
                <w:sz w:val="22"/>
                <w:szCs w:val="22"/>
                <w:lang w:eastAsia="zh-CN"/>
              </w:rPr>
              <w:t xml:space="preserve"> still support DBTW for 120 kHz SSB: 120 kHz SSB burst can slide within the 5 </w:t>
            </w:r>
            <w:proofErr w:type="spellStart"/>
            <w:r w:rsidRPr="007E12F0">
              <w:rPr>
                <w:rFonts w:ascii="Times New Roman" w:hAnsi="Times New Roman"/>
                <w:sz w:val="22"/>
                <w:szCs w:val="22"/>
                <w:lang w:eastAsia="zh-CN"/>
              </w:rPr>
              <w:t>ms</w:t>
            </w:r>
            <w:proofErr w:type="spellEnd"/>
            <w:r w:rsidRPr="007E12F0">
              <w:rPr>
                <w:rFonts w:ascii="Times New Roman" w:hAnsi="Times New Roman"/>
                <w:sz w:val="22"/>
                <w:szCs w:val="22"/>
                <w:lang w:eastAsia="zh-CN"/>
              </w:rPr>
              <w:t xml:space="preserve"> DBTW if Q&lt;64 (e.g., Q=32)</w:t>
            </w:r>
          </w:p>
          <w:p w14:paraId="438B8497" w14:textId="77777777" w:rsidR="00567A2E" w:rsidRPr="007E12F0" w:rsidRDefault="00567A2E" w:rsidP="00567A2E">
            <w:pPr>
              <w:pStyle w:val="ac"/>
              <w:spacing w:after="0"/>
              <w:rPr>
                <w:rFonts w:ascii="Times New Roman" w:hAnsi="Times New Roman"/>
                <w:sz w:val="22"/>
                <w:szCs w:val="22"/>
                <w:lang w:eastAsia="zh-CN"/>
              </w:rPr>
            </w:pPr>
            <w:r w:rsidRPr="007E12F0">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r w:rsidR="00B21A91" w14:paraId="77F24E2C" w14:textId="77777777" w:rsidTr="00B21A91">
        <w:tc>
          <w:tcPr>
            <w:tcW w:w="1805" w:type="dxa"/>
          </w:tcPr>
          <w:p w14:paraId="31207DC0" w14:textId="195D6F7E" w:rsidR="00B21A91" w:rsidRPr="007E12F0" w:rsidRDefault="00B21A91" w:rsidP="00B21A91">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TT DOCOMO</w:t>
            </w:r>
          </w:p>
        </w:tc>
        <w:tc>
          <w:tcPr>
            <w:tcW w:w="8157" w:type="dxa"/>
          </w:tcPr>
          <w:p w14:paraId="308AF48A" w14:textId="77777777" w:rsidR="00B21A91" w:rsidRDefault="00B21A91" w:rsidP="00B21A9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do not see the significant necessity to make changes on SSB resource pattern for 120 kHz SCS. </w:t>
            </w:r>
          </w:p>
          <w:p w14:paraId="468503DF" w14:textId="5DD41BB6" w:rsidR="00B21A91" w:rsidRPr="007E12F0" w:rsidRDefault="00B21A91" w:rsidP="00B21A91">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For SSB with 480 and 960 kHz SCS, at least guard period to ensure the required time for beam switching should be considered between SSBs as CP length is shortened. </w:t>
            </w:r>
          </w:p>
        </w:tc>
      </w:tr>
      <w:tr w:rsidR="00614254" w14:paraId="360AF32E" w14:textId="77777777" w:rsidTr="00B21A91">
        <w:tc>
          <w:tcPr>
            <w:tcW w:w="1805" w:type="dxa"/>
          </w:tcPr>
          <w:p w14:paraId="0DB9501B" w14:textId="3B02FEFF" w:rsidR="00614254" w:rsidRDefault="00614254" w:rsidP="00614254">
            <w:pPr>
              <w:pStyle w:val="ac"/>
              <w:spacing w:after="0"/>
              <w:rPr>
                <w:rFonts w:ascii="Times New Roman" w:eastAsia="ＭＳ 明朝"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1942E2FE" w14:textId="7CFD5C2B" w:rsidR="00614254" w:rsidRDefault="00614254" w:rsidP="00614254">
            <w:pPr>
              <w:pStyle w:val="ac"/>
              <w:spacing w:after="0"/>
              <w:rPr>
                <w:rFonts w:ascii="Times New Roman" w:eastAsia="ＭＳ 明朝" w:hAnsi="Times New Roman"/>
                <w:sz w:val="22"/>
                <w:szCs w:val="22"/>
                <w:lang w:eastAsia="ja-JP"/>
              </w:rPr>
            </w:pPr>
            <w:r>
              <w:rPr>
                <w:sz w:val="22"/>
                <w:szCs w:val="22"/>
                <w:lang w:eastAsia="zh-CN"/>
              </w:rPr>
              <w:t>Agree with Qualcomm and Nokia</w:t>
            </w:r>
          </w:p>
        </w:tc>
      </w:tr>
      <w:tr w:rsidR="006B3426" w14:paraId="2FB4A846" w14:textId="77777777" w:rsidTr="00B21A91">
        <w:tc>
          <w:tcPr>
            <w:tcW w:w="1805" w:type="dxa"/>
          </w:tcPr>
          <w:p w14:paraId="76EF5B7E" w14:textId="700E7476" w:rsidR="006B3426" w:rsidRDefault="006B3426" w:rsidP="006B3426">
            <w:pPr>
              <w:pStyle w:val="ac"/>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7596D8FC" w14:textId="77777777" w:rsidR="006B3426" w:rsidRDefault="006B3426" w:rsidP="006B3426">
            <w:pPr>
              <w:pStyle w:val="ac"/>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120KHz SCS, no change to legacy Case D pattern.</w:t>
            </w:r>
          </w:p>
          <w:p w14:paraId="5795FA6A" w14:textId="370F4125" w:rsidR="006B3426" w:rsidRDefault="006B3426" w:rsidP="006B3426">
            <w:pPr>
              <w:pStyle w:val="ac"/>
              <w:spacing w:after="0"/>
              <w:rPr>
                <w:sz w:val="22"/>
                <w:szCs w:val="22"/>
                <w:lang w:eastAsia="zh-CN"/>
              </w:rPr>
            </w:pPr>
            <w:r>
              <w:rPr>
                <w:rFonts w:ascii="Times New Roman" w:hAnsi="Times New Roman"/>
                <w:szCs w:val="22"/>
                <w:lang w:eastAsia="zh-CN"/>
              </w:rPr>
              <w:t>For 480/960KHz SCS, use legacy Case D pattern as baseline and possible change considering beam switching gap.</w:t>
            </w:r>
          </w:p>
        </w:tc>
      </w:tr>
      <w:tr w:rsidR="00EE3BBF" w14:paraId="30F1A20D" w14:textId="77777777" w:rsidTr="00B21A91">
        <w:tc>
          <w:tcPr>
            <w:tcW w:w="1805" w:type="dxa"/>
          </w:tcPr>
          <w:p w14:paraId="451D84AA" w14:textId="213839EB" w:rsidR="00EE3BBF" w:rsidRDefault="00EE3BBF" w:rsidP="00EE3BBF">
            <w:pPr>
              <w:pStyle w:val="ac"/>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187739D0" w14:textId="0512B9DA" w:rsidR="00EE3BBF" w:rsidRDefault="00EE3BBF" w:rsidP="00EE3BBF">
            <w:pPr>
              <w:pStyle w:val="ac"/>
              <w:spacing w:after="0"/>
              <w:rPr>
                <w:rFonts w:ascii="Times New Roman" w:hAnsi="Times New Roman"/>
                <w:szCs w:val="22"/>
                <w:lang w:eastAsia="zh-CN"/>
              </w:rPr>
            </w:pPr>
            <w:r>
              <w:rPr>
                <w:rFonts w:ascii="Times New Roman" w:hAnsi="Times New Roman"/>
                <w:sz w:val="22"/>
                <w:szCs w:val="22"/>
                <w:lang w:eastAsia="zh-CN"/>
              </w:rPr>
              <w:t>Our preference is to reuse the SSB pattern design for 120kHz from Rel16 FR2. For 480/960kHz, wait for RAN4 feedback regarding introducing a symbol gab for beam switching TDD switching (at least for 960kHz) which might lead to a different time domain pattern.</w:t>
            </w:r>
          </w:p>
        </w:tc>
      </w:tr>
      <w:tr w:rsidR="00B20A76" w14:paraId="296BFC2C" w14:textId="77777777" w:rsidTr="00B21A91">
        <w:tc>
          <w:tcPr>
            <w:tcW w:w="1805" w:type="dxa"/>
          </w:tcPr>
          <w:p w14:paraId="12653697" w14:textId="09F70496" w:rsidR="00B20A76" w:rsidRDefault="00B20A76" w:rsidP="00EE3BBF">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4FEBF03C" w14:textId="3E8BC185" w:rsidR="00B20A76" w:rsidRDefault="00B20A76" w:rsidP="0088424B">
            <w:pPr>
              <w:pStyle w:val="ac"/>
              <w:spacing w:after="0"/>
              <w:rPr>
                <w:rFonts w:ascii="Times New Roman" w:hAnsi="Times New Roman"/>
                <w:sz w:val="22"/>
                <w:szCs w:val="22"/>
                <w:lang w:eastAsia="zh-CN"/>
              </w:rPr>
            </w:pPr>
            <w:r>
              <w:rPr>
                <w:rFonts w:ascii="Times New Roman" w:hAnsi="Times New Roman"/>
                <w:sz w:val="22"/>
                <w:szCs w:val="22"/>
                <w:lang w:eastAsia="zh-CN"/>
              </w:rPr>
              <w:t>For 480kHz/960kHz SC</w:t>
            </w:r>
            <w:r>
              <w:rPr>
                <w:rFonts w:ascii="Times New Roman" w:hAnsi="Times New Roman" w:hint="eastAsia"/>
                <w:sz w:val="22"/>
                <w:szCs w:val="22"/>
                <w:lang w:eastAsia="zh-CN"/>
              </w:rPr>
              <w:t>S</w:t>
            </w:r>
            <w:r>
              <w:rPr>
                <w:rFonts w:ascii="Times New Roman" w:hAnsi="Times New Roman"/>
                <w:sz w:val="22"/>
                <w:szCs w:val="22"/>
                <w:lang w:eastAsia="zh-CN"/>
              </w:rPr>
              <w:t xml:space="preserve">, </w:t>
            </w:r>
            <w:r w:rsidR="0088424B">
              <w:rPr>
                <w:rFonts w:ascii="Times New Roman" w:hAnsi="Times New Roman"/>
                <w:sz w:val="22"/>
                <w:szCs w:val="22"/>
                <w:lang w:eastAsia="zh-CN"/>
              </w:rPr>
              <w:t>FFS after</w:t>
            </w:r>
            <w:r>
              <w:rPr>
                <w:rFonts w:ascii="Times New Roman" w:hAnsi="Times New Roman"/>
                <w:sz w:val="22"/>
                <w:szCs w:val="22"/>
                <w:lang w:eastAsia="zh-CN"/>
              </w:rPr>
              <w:t xml:space="preserve"> response from RAN4.</w:t>
            </w:r>
          </w:p>
        </w:tc>
      </w:tr>
      <w:tr w:rsidR="006C71C6" w14:paraId="17DFD7F6" w14:textId="77777777" w:rsidTr="00B21A91">
        <w:tc>
          <w:tcPr>
            <w:tcW w:w="1805" w:type="dxa"/>
          </w:tcPr>
          <w:p w14:paraId="2F3CE1AC" w14:textId="37B433CC" w:rsidR="006C71C6" w:rsidRDefault="006C71C6" w:rsidP="00EE3BBF">
            <w:pPr>
              <w:pStyle w:val="ac"/>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07B17C7A" w14:textId="77777777" w:rsidR="006C71C6" w:rsidRDefault="006C71C6" w:rsidP="0088424B">
            <w:pPr>
              <w:pStyle w:val="ac"/>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w:t>
            </w:r>
            <w:r>
              <w:rPr>
                <w:rFonts w:ascii="Times New Roman" w:hAnsi="Times New Roman"/>
                <w:sz w:val="22"/>
                <w:szCs w:val="22"/>
                <w:lang w:eastAsia="zh-CN"/>
              </w:rPr>
              <w:t>120kHz SCS, legacy pattern can be reused.</w:t>
            </w:r>
          </w:p>
          <w:p w14:paraId="4DAA432C" w14:textId="79B71607" w:rsidR="006C71C6" w:rsidRDefault="006C71C6" w:rsidP="0088424B">
            <w:pPr>
              <w:pStyle w:val="ac"/>
              <w:spacing w:after="0"/>
              <w:rPr>
                <w:rFonts w:ascii="Times New Roman" w:hAnsi="Times New Roman"/>
                <w:sz w:val="22"/>
                <w:szCs w:val="22"/>
                <w:lang w:eastAsia="zh-CN"/>
              </w:rPr>
            </w:pPr>
            <w:r>
              <w:rPr>
                <w:rFonts w:ascii="Times New Roman" w:hAnsi="Times New Roman"/>
                <w:sz w:val="22"/>
                <w:szCs w:val="22"/>
                <w:lang w:eastAsia="zh-CN"/>
              </w:rPr>
              <w:t>For 480/960kHz SCS, the pattern may depend on some questions like those proposed by Nokia and Qualcomm. As well, legacy pattern can be candidate.</w:t>
            </w:r>
          </w:p>
        </w:tc>
      </w:tr>
      <w:tr w:rsidR="000D431A" w14:paraId="1302EC47" w14:textId="77777777" w:rsidTr="001B6E86">
        <w:tc>
          <w:tcPr>
            <w:tcW w:w="1805" w:type="dxa"/>
          </w:tcPr>
          <w:p w14:paraId="38E34593" w14:textId="77777777" w:rsidR="000D431A" w:rsidRDefault="000D431A" w:rsidP="001B6E86">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01F0EEB9" w14:textId="77777777" w:rsidR="000D431A" w:rsidRDefault="000D431A" w:rsidP="001B6E86">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1</w:t>
            </w:r>
            <w:r>
              <w:rPr>
                <w:rFonts w:ascii="Times New Roman" w:eastAsia="ＭＳ 明朝" w:hAnsi="Times New Roman"/>
                <w:sz w:val="22"/>
                <w:szCs w:val="22"/>
                <w:lang w:eastAsia="ja-JP"/>
              </w:rPr>
              <w:t>20kHz SCS: reuse FR2 case D in general.</w:t>
            </w:r>
          </w:p>
        </w:tc>
      </w:tr>
      <w:tr w:rsidR="00E74EBB" w14:paraId="519AC0CC" w14:textId="77777777" w:rsidTr="00B21A91">
        <w:tc>
          <w:tcPr>
            <w:tcW w:w="1805" w:type="dxa"/>
          </w:tcPr>
          <w:p w14:paraId="4BC9BD17" w14:textId="52EA5F51" w:rsidR="00E74EBB" w:rsidRPr="000D431A" w:rsidRDefault="00E74EBB" w:rsidP="00E74EBB">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457831E" w14:textId="77777777" w:rsidR="00E74EBB" w:rsidRDefault="00E74EBB" w:rsidP="00E74E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w:t>
            </w:r>
            <w:r>
              <w:rPr>
                <w:rFonts w:ascii="Times New Roman" w:hAnsi="Times New Roman"/>
                <w:sz w:val="22"/>
                <w:szCs w:val="22"/>
                <w:lang w:eastAsia="zh-CN"/>
              </w:rPr>
              <w:t xml:space="preserve"> SSB</w:t>
            </w:r>
            <w:r>
              <w:rPr>
                <w:rFonts w:ascii="Times New Roman" w:hAnsi="Times New Roman" w:hint="eastAsia"/>
                <w:sz w:val="22"/>
                <w:szCs w:val="22"/>
                <w:lang w:eastAsia="zh-CN"/>
              </w:rPr>
              <w:t>, we don</w:t>
            </w:r>
            <w:r>
              <w:rPr>
                <w:rFonts w:ascii="Times New Roman" w:hAnsi="Times New Roman"/>
                <w:sz w:val="22"/>
                <w:szCs w:val="22"/>
                <w:lang w:eastAsia="zh-CN"/>
              </w:rPr>
              <w:t>’t see the need to change the legacy SSB pattern in FR2.</w:t>
            </w:r>
          </w:p>
          <w:p w14:paraId="1567FE7D" w14:textId="2C4DBD76" w:rsidR="00E74EBB" w:rsidRDefault="00E74EBB" w:rsidP="00E74EBB">
            <w:pPr>
              <w:pStyle w:val="ac"/>
              <w:spacing w:after="0"/>
              <w:rPr>
                <w:rFonts w:ascii="Times New Roman" w:hAnsi="Times New Roman"/>
                <w:sz w:val="22"/>
                <w:szCs w:val="22"/>
                <w:lang w:eastAsia="zh-CN"/>
              </w:rPr>
            </w:pPr>
            <w:r>
              <w:rPr>
                <w:rFonts w:ascii="Times New Roman" w:hAnsi="Times New Roman"/>
                <w:sz w:val="22"/>
                <w:szCs w:val="22"/>
                <w:lang w:eastAsia="zh-CN"/>
              </w:rPr>
              <w:t>For 480kHz/960kHz SCS SSB, a new SSB pattern should be discussed based on the details from RAN4 feedback about beam switching gap.</w:t>
            </w:r>
          </w:p>
        </w:tc>
      </w:tr>
      <w:tr w:rsidR="006231EC" w14:paraId="7FF405E0" w14:textId="77777777" w:rsidTr="00B21A91">
        <w:tc>
          <w:tcPr>
            <w:tcW w:w="1805" w:type="dxa"/>
          </w:tcPr>
          <w:p w14:paraId="36068014" w14:textId="0ACF7CEE" w:rsidR="006231EC" w:rsidRPr="006231EC" w:rsidRDefault="006231EC" w:rsidP="00E74EBB">
            <w:pPr>
              <w:pStyle w:val="ac"/>
              <w:spacing w:after="0"/>
              <w:rPr>
                <w:rFonts w:ascii="Times New Roman" w:eastAsia="ＭＳ 明朝" w:hAnsi="Times New Roman" w:hint="eastAsia"/>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157" w:type="dxa"/>
          </w:tcPr>
          <w:p w14:paraId="45A1CFB4" w14:textId="77777777" w:rsidR="006231EC" w:rsidRDefault="006231EC" w:rsidP="006231E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or 120 kHz SCS, legacy SSB pattern could be reused.</w:t>
            </w:r>
          </w:p>
          <w:p w14:paraId="326C4DDE" w14:textId="6BA9FDE9" w:rsidR="006231EC" w:rsidRDefault="006231EC" w:rsidP="006231EC">
            <w:pPr>
              <w:pStyle w:val="ac"/>
              <w:spacing w:after="0" w:line="280" w:lineRule="atLeast"/>
              <w:rPr>
                <w:rFonts w:ascii="Times New Roman" w:hAnsi="Times New Roman" w:hint="eastAsia"/>
                <w:sz w:val="22"/>
                <w:szCs w:val="22"/>
                <w:lang w:eastAsia="zh-CN"/>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or 480 kHz and 960 kHz SCS, we can wait for RAN4’s response.</w:t>
            </w:r>
          </w:p>
        </w:tc>
      </w:tr>
    </w:tbl>
    <w:p w14:paraId="3E6AC841" w14:textId="77777777" w:rsidR="00B94E2A" w:rsidRDefault="00B94E2A">
      <w:pPr>
        <w:pStyle w:val="ac"/>
        <w:spacing w:after="0"/>
        <w:rPr>
          <w:rFonts w:ascii="Times New Roman" w:hAnsi="Times New Roman"/>
          <w:sz w:val="22"/>
          <w:szCs w:val="22"/>
          <w:lang w:eastAsia="zh-CN"/>
        </w:rPr>
      </w:pPr>
    </w:p>
    <w:p w14:paraId="21912D79" w14:textId="77777777" w:rsidR="00B94E2A" w:rsidRDefault="00B94E2A">
      <w:pPr>
        <w:pStyle w:val="ac"/>
        <w:spacing w:after="0"/>
        <w:rPr>
          <w:rFonts w:ascii="Times New Roman" w:hAnsi="Times New Roman"/>
          <w:sz w:val="22"/>
          <w:szCs w:val="22"/>
          <w:lang w:eastAsia="zh-CN"/>
        </w:rPr>
      </w:pPr>
    </w:p>
    <w:p w14:paraId="598A35D9"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2640BD32"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CA6E834" w14:textId="77777777" w:rsidR="00B94E2A" w:rsidRDefault="002127BF">
      <w:pPr>
        <w:pStyle w:val="ac"/>
        <w:numPr>
          <w:ilvl w:val="0"/>
          <w:numId w:val="1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4A26DFD7" w14:textId="77777777" w:rsidR="00B94E2A" w:rsidRDefault="00B94E2A">
      <w:pPr>
        <w:pStyle w:val="ac"/>
        <w:spacing w:after="0"/>
        <w:rPr>
          <w:rFonts w:ascii="Times New Roman" w:hAnsi="Times New Roman"/>
          <w:sz w:val="22"/>
          <w:szCs w:val="22"/>
          <w:lang w:eastAsia="zh-CN"/>
        </w:rPr>
      </w:pPr>
    </w:p>
    <w:p w14:paraId="506629D9" w14:textId="77777777" w:rsidR="00B94E2A" w:rsidRDefault="00B94E2A">
      <w:pPr>
        <w:pStyle w:val="ac"/>
        <w:spacing w:after="0"/>
        <w:rPr>
          <w:rFonts w:ascii="Times New Roman" w:hAnsi="Times New Roman"/>
          <w:sz w:val="22"/>
          <w:szCs w:val="22"/>
          <w:lang w:eastAsia="zh-CN"/>
        </w:rPr>
      </w:pPr>
    </w:p>
    <w:p w14:paraId="7A605580" w14:textId="77777777" w:rsidR="00B94E2A" w:rsidRDefault="002127BF">
      <w:pPr>
        <w:pStyle w:val="3"/>
        <w:rPr>
          <w:lang w:eastAsia="zh-CN"/>
        </w:rPr>
      </w:pPr>
      <w:r>
        <w:rPr>
          <w:lang w:eastAsia="zh-CN"/>
        </w:rPr>
        <w:t>2.1.4 CORESET#0 Configuration</w:t>
      </w:r>
    </w:p>
    <w:p w14:paraId="5CBD1060"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5C2A1CE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56A37E3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14:paraId="592DFBF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offsets values for {SSB, CORESET#0} 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120, 120} kHz: </w:t>
      </w:r>
    </w:p>
    <w:p w14:paraId="54271EF9"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7BDC08CD"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=0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&gt;0) for multiplexing pattern 3.</w:t>
      </w:r>
    </w:p>
    <w:p w14:paraId="434A9237"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ED817A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SSB-Coreset 0 multiplexing patterns are supported for each SCS pair:</w:t>
      </w:r>
    </w:p>
    <w:p w14:paraId="630F588C"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5EC4E3A0"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25D5920"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1230FEF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7CB1F12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17CE0B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3EC6E42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14:paraId="6F2C04D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06C3517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96} in addition to N_{RB}^{CORESET}={24, 48}.</w:t>
      </w:r>
    </w:p>
    <w:p w14:paraId="0E18876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5E0FB0CB"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[1],2, 3}</w:t>
      </w:r>
    </w:p>
    <w:p w14:paraId="1AFE39EF"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pattern3 N_{</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 2} </w:t>
      </w:r>
    </w:p>
    <w:p w14:paraId="260145A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480kHz sub-carrier spacing, support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24, 48}. </w:t>
      </w:r>
    </w:p>
    <w:p w14:paraId="19DA5B4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 3}.</w:t>
      </w:r>
    </w:p>
    <w:p w14:paraId="68EDA34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24}.</w:t>
      </w:r>
    </w:p>
    <w:p w14:paraId="7F9E338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732CE171" w14:textId="77777777" w:rsidR="00B94E2A" w:rsidRDefault="002127BF">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N_symb^CORESET</w:t>
      </w:r>
      <w:proofErr w:type="spellEnd"/>
      <w:proofErr w:type="gramStart"/>
      <w:r>
        <w:rPr>
          <w:rFonts w:ascii="Times New Roman" w:hAnsi="Times New Roman"/>
          <w:sz w:val="22"/>
          <w:szCs w:val="22"/>
          <w:lang w:eastAsia="zh-CN"/>
        </w:rPr>
        <w:t>={</w:t>
      </w:r>
      <w:proofErr w:type="gramEnd"/>
      <w:r>
        <w:rPr>
          <w:rFonts w:ascii="Times New Roman" w:hAnsi="Times New Roman"/>
          <w:sz w:val="22"/>
          <w:szCs w:val="22"/>
          <w:lang w:eastAsia="zh-CN"/>
        </w:rPr>
        <w:t>1, 2}</w:t>
      </w:r>
    </w:p>
    <w:p w14:paraId="1BD1ACDB"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24, 48}</w:t>
      </w:r>
    </w:p>
    <w:p w14:paraId="55E10A53"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555F7E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While 480 kHz and 960 kHz SCS are introduced, the 1bit indication in MIB provides the information of Type0-PDCCH SCS along with the detected SSB SCS in a given band in 52.7 -71 </w:t>
      </w:r>
      <w:proofErr w:type="gramStart"/>
      <w:r>
        <w:rPr>
          <w:rFonts w:ascii="Times New Roman" w:hAnsi="Times New Roman"/>
          <w:sz w:val="22"/>
          <w:szCs w:val="22"/>
          <w:lang w:eastAsia="zh-CN"/>
        </w:rPr>
        <w:t>GHz ,</w:t>
      </w:r>
      <w:proofErr w:type="gramEnd"/>
      <w:r>
        <w:rPr>
          <w:rFonts w:ascii="Times New Roman" w:hAnsi="Times New Roman"/>
          <w:sz w:val="22"/>
          <w:szCs w:val="22"/>
          <w:lang w:eastAsia="zh-CN"/>
        </w:rPr>
        <w:t xml:space="preserve"> </w:t>
      </w:r>
    </w:p>
    <w:p w14:paraId="3E144C6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14:paraId="2BC321E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77F917C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2A12EEB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335D856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14:paraId="25D48C5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14:paraId="661925CB"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6DCBD96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and CORESET0 multiplexing </w:t>
      </w:r>
      <w:proofErr w:type="spellStart"/>
      <w:r>
        <w:rPr>
          <w:rFonts w:ascii="Times New Roman" w:hAnsi="Times New Roman"/>
          <w:sz w:val="22"/>
          <w:szCs w:val="22"/>
          <w:lang w:eastAsia="zh-CN"/>
        </w:rPr>
        <w:t>cconfiguration</w:t>
      </w:r>
      <w:proofErr w:type="spellEnd"/>
      <w:r>
        <w:rPr>
          <w:rFonts w:ascii="Times New Roman" w:hAnsi="Times New Roman"/>
          <w:sz w:val="22"/>
          <w:szCs w:val="22"/>
          <w:lang w:eastAsia="zh-CN"/>
        </w:rPr>
        <w:t xml:space="preserve"> tables need update to support additional SCS for NR from 52.6GHz to 71 GHz.</w:t>
      </w:r>
    </w:p>
    <w:p w14:paraId="40610E07"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663FDE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250F8AB0" w14:textId="77777777" w:rsidR="00B94E2A" w:rsidRDefault="002127BF">
      <w:pPr>
        <w:pStyle w:val="aff2"/>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14:paraId="604855A1" w14:textId="77777777" w:rsidR="00B94E2A" w:rsidRDefault="002127BF">
      <w:pPr>
        <w:pStyle w:val="aff2"/>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14:paraId="5209FD92" w14:textId="77777777" w:rsidR="00B94E2A" w:rsidRDefault="002127BF">
      <w:pPr>
        <w:pStyle w:val="aff2"/>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14:paraId="64519C1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29DDCDD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D2F50E8"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5B3FA1E8"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14:paraId="33332204"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4BACBA0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3C69C92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4156CDDC"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3A2451F4"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the existing NR Rel-16 design)</w:t>
      </w:r>
    </w:p>
    <w:p w14:paraId="1E68E01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3869EC7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52A21CE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303A905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1BF768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3933D41E"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synchronization raster interval is larger than FR2, additional CORESET#0 RB offsets are needed for 120 kHz SS/PBCH block </w:t>
      </w:r>
      <w:proofErr w:type="gramStart"/>
      <w:r>
        <w:rPr>
          <w:rFonts w:ascii="Times New Roman" w:hAnsi="Times New Roman"/>
          <w:sz w:val="22"/>
          <w:szCs w:val="22"/>
          <w:lang w:eastAsia="zh-CN"/>
        </w:rPr>
        <w:t>SCS;</w:t>
      </w:r>
      <w:proofErr w:type="gramEnd"/>
    </w:p>
    <w:p w14:paraId="145D5506"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kHz and/or 960 kHz SS/PBCH block SCS is supported, at least CORESET#0 configuration table with same SCS as SS/PBCH block should be </w:t>
      </w:r>
      <w:proofErr w:type="gramStart"/>
      <w:r>
        <w:rPr>
          <w:rFonts w:ascii="Times New Roman" w:hAnsi="Times New Roman"/>
          <w:sz w:val="22"/>
          <w:szCs w:val="22"/>
          <w:lang w:eastAsia="zh-CN"/>
        </w:rPr>
        <w:t>supported;</w:t>
      </w:r>
      <w:proofErr w:type="gramEnd"/>
    </w:p>
    <w:p w14:paraId="5B937DA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there are reserved configurations, both multiplexing Pattern 2 and Pattern 3 can be supported in a CORESET#0 configuration </w:t>
      </w:r>
      <w:proofErr w:type="gramStart"/>
      <w:r>
        <w:rPr>
          <w:rFonts w:ascii="Times New Roman" w:hAnsi="Times New Roman"/>
          <w:sz w:val="22"/>
          <w:szCs w:val="22"/>
          <w:lang w:eastAsia="zh-CN"/>
        </w:rPr>
        <w:t>table;</w:t>
      </w:r>
      <w:proofErr w:type="gramEnd"/>
    </w:p>
    <w:p w14:paraId="44484B88"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CORESET#0 bandwidth can be increased, 96 RB can be added to the CORESET#0 configuration table for 120 kHz SS/PBCH block SCS.</w:t>
      </w:r>
    </w:p>
    <w:p w14:paraId="24866E69"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44668F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2C36B09E"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492256C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456888D5"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56561A1C"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40348FFE"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3B84EBB9"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553F9F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31AA3A5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6A8C4CB4"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23678B5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5658EB9B"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2C538E3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1C82FBC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802563D" w14:textId="77777777" w:rsidR="00B94E2A" w:rsidRDefault="00B94E2A">
      <w:pPr>
        <w:pStyle w:val="ac"/>
        <w:spacing w:after="0"/>
        <w:rPr>
          <w:rFonts w:ascii="Times New Roman" w:hAnsi="Times New Roman"/>
          <w:sz w:val="22"/>
          <w:szCs w:val="22"/>
          <w:lang w:eastAsia="zh-CN"/>
        </w:rPr>
      </w:pPr>
    </w:p>
    <w:p w14:paraId="3CB3448B" w14:textId="77777777" w:rsidR="00B94E2A" w:rsidRDefault="00B94E2A">
      <w:pPr>
        <w:pStyle w:val="ac"/>
        <w:spacing w:after="0"/>
        <w:rPr>
          <w:rFonts w:ascii="Times New Roman" w:hAnsi="Times New Roman"/>
          <w:sz w:val="22"/>
          <w:szCs w:val="22"/>
          <w:lang w:eastAsia="zh-CN"/>
        </w:rPr>
      </w:pPr>
    </w:p>
    <w:p w14:paraId="44594EEE" w14:textId="77777777"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3135D069"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78891EB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3F6C32C4"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Intel,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Huawei, vivo, Ericsson</w:t>
      </w:r>
    </w:p>
    <w:p w14:paraId="34E44C6A"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355455B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7F69848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0E0E2595"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4FC4866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41648C2F"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480kHz SCS for Type0-PDCCH: Qualcomm, Intel, Nokia, Nokia Shanghai Bell, Samsung, ZTE, </w:t>
      </w:r>
      <w:proofErr w:type="spellStart"/>
      <w:r>
        <w:rPr>
          <w:rFonts w:ascii="Times New Roman" w:hAnsi="Times New Roman"/>
          <w:sz w:val="22"/>
          <w:szCs w:val="22"/>
          <w:lang w:eastAsia="zh-CN"/>
        </w:rPr>
        <w:t>Sanechip</w:t>
      </w:r>
      <w:proofErr w:type="spellEnd"/>
    </w:p>
    <w:p w14:paraId="4962C97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6DD753EF"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960kHz SCS for Type0-PDCCH: Qualcomm, Intel, Nokia, Nokia Shanghai Bell, Samsung, ZTE, </w:t>
      </w:r>
      <w:proofErr w:type="spellStart"/>
      <w:r>
        <w:rPr>
          <w:rFonts w:ascii="Times New Roman" w:hAnsi="Times New Roman"/>
          <w:sz w:val="22"/>
          <w:szCs w:val="22"/>
          <w:lang w:eastAsia="zh-CN"/>
        </w:rPr>
        <w:t>Sanechip</w:t>
      </w:r>
      <w:proofErr w:type="spellEnd"/>
    </w:p>
    <w:p w14:paraId="78BBEE2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5CAB875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the specific {SSB, Type0-PDCCH} SCS pair, supported CORESET#0 PRB size, and supported SSB/CORESET#0 multiplexing pattern</w:t>
      </w:r>
    </w:p>
    <w:p w14:paraId="3B74BBC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08537ABD" w14:textId="77777777" w:rsidR="00B94E2A" w:rsidRDefault="00B94E2A">
      <w:pPr>
        <w:pStyle w:val="ac"/>
        <w:spacing w:after="0"/>
        <w:rPr>
          <w:rFonts w:ascii="Times New Roman" w:hAnsi="Times New Roman"/>
          <w:sz w:val="22"/>
          <w:szCs w:val="22"/>
          <w:lang w:eastAsia="zh-CN"/>
        </w:rPr>
      </w:pPr>
    </w:p>
    <w:p w14:paraId="05984ACD" w14:textId="77777777" w:rsidR="00B94E2A" w:rsidRDefault="00B94E2A">
      <w:pPr>
        <w:pStyle w:val="ac"/>
        <w:spacing w:after="0"/>
        <w:rPr>
          <w:rFonts w:ascii="Times New Roman" w:hAnsi="Times New Roman"/>
          <w:sz w:val="22"/>
          <w:szCs w:val="22"/>
          <w:lang w:eastAsia="zh-CN"/>
        </w:rPr>
      </w:pPr>
    </w:p>
    <w:p w14:paraId="3E7A5F68"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7AAF6D0"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14:paraId="74CB8830" w14:textId="77777777" w:rsidR="00B94E2A" w:rsidRDefault="00B94E2A">
      <w:pPr>
        <w:pStyle w:val="ac"/>
        <w:spacing w:after="0"/>
        <w:rPr>
          <w:rFonts w:ascii="Times New Roman" w:hAnsi="Times New Roman"/>
          <w:sz w:val="22"/>
          <w:szCs w:val="22"/>
          <w:lang w:eastAsia="zh-CN"/>
        </w:rPr>
      </w:pPr>
    </w:p>
    <w:p w14:paraId="3F3498BE"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5FD47BE0" w14:textId="77777777" w:rsidR="00B94E2A" w:rsidRDefault="002127BF">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75A12BD2" w14:textId="77777777" w:rsidR="00B94E2A" w:rsidRDefault="002127BF">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431B0343" w14:textId="77777777" w:rsidR="00B94E2A" w:rsidRDefault="002127BF">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7E58F16F" w14:textId="77777777" w:rsidR="00B94E2A" w:rsidRDefault="002127BF">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35333632" w14:textId="77777777" w:rsidR="00B94E2A" w:rsidRDefault="002127BF">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08B2F435" w14:textId="77777777" w:rsidR="00B94E2A" w:rsidRDefault="002127BF">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544F5923" w14:textId="77777777" w:rsidR="00B94E2A" w:rsidRDefault="002127BF">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31B834A" w14:textId="77777777" w:rsidR="00B94E2A" w:rsidRDefault="002127BF">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51884CC1" w14:textId="77777777" w:rsidR="00B94E2A" w:rsidRDefault="002127BF">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74F55BA8" w14:textId="77777777" w:rsidR="00B94E2A" w:rsidRDefault="002127BF">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3CA412F" w14:textId="77777777" w:rsidR="00B94E2A" w:rsidRDefault="002127BF">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1335303" w14:textId="77777777" w:rsidR="00B94E2A" w:rsidRDefault="002127BF">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290450A4" w14:textId="77777777" w:rsidR="00B94E2A" w:rsidRDefault="002127BF">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2596600C" w14:textId="77777777" w:rsidR="00B94E2A" w:rsidRDefault="00B94E2A">
      <w:pPr>
        <w:pStyle w:val="ac"/>
        <w:spacing w:after="0"/>
        <w:rPr>
          <w:rFonts w:ascii="Times New Roman" w:hAnsi="Times New Roman"/>
          <w:sz w:val="22"/>
          <w:szCs w:val="22"/>
          <w:lang w:eastAsia="zh-CN"/>
        </w:rPr>
      </w:pPr>
    </w:p>
    <w:p w14:paraId="14EF81BE" w14:textId="77777777" w:rsidR="00B94E2A" w:rsidRDefault="00B94E2A">
      <w:pPr>
        <w:pStyle w:val="ac"/>
        <w:spacing w:after="0"/>
        <w:rPr>
          <w:rFonts w:ascii="Times New Roman" w:hAnsi="Times New Roman"/>
          <w:sz w:val="22"/>
          <w:szCs w:val="22"/>
          <w:lang w:eastAsia="zh-CN"/>
        </w:rPr>
      </w:pPr>
    </w:p>
    <w:p w14:paraId="43511BE5" w14:textId="77777777" w:rsidR="00B94E2A" w:rsidRDefault="00B94E2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94E2A" w14:paraId="345BE4F2" w14:textId="77777777" w:rsidTr="00B21A91">
        <w:tc>
          <w:tcPr>
            <w:tcW w:w="1805" w:type="dxa"/>
            <w:shd w:val="clear" w:color="auto" w:fill="FBE4D5" w:themeFill="accent2" w:themeFillTint="33"/>
          </w:tcPr>
          <w:p w14:paraId="19A7F56D"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B7F0E7E"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0B0ACFFC" w14:textId="77777777" w:rsidTr="00B21A91">
        <w:tc>
          <w:tcPr>
            <w:tcW w:w="1805" w:type="dxa"/>
          </w:tcPr>
          <w:p w14:paraId="446AE457"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3C6C1E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B94E2A" w14:paraId="44DAA827" w14:textId="77777777" w:rsidTr="00B21A91">
        <w:tc>
          <w:tcPr>
            <w:tcW w:w="1805" w:type="dxa"/>
          </w:tcPr>
          <w:p w14:paraId="38D9A81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111BD38"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7094B86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1474187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w:t>
            </w:r>
            <w:proofErr w:type="gramStart"/>
            <w:r>
              <w:rPr>
                <w:rFonts w:ascii="Times New Roman" w:hAnsi="Times New Roman"/>
                <w:sz w:val="22"/>
                <w:szCs w:val="22"/>
                <w:lang w:eastAsia="zh-CN"/>
              </w:rPr>
              <w:t>of  CORESET</w:t>
            </w:r>
            <w:proofErr w:type="gramEnd"/>
            <w:r>
              <w:rPr>
                <w:rFonts w:ascii="Times New Roman" w:hAnsi="Times New Roman"/>
                <w:sz w:val="22"/>
                <w:szCs w:val="22"/>
                <w:lang w:eastAsia="zh-CN"/>
              </w:rPr>
              <w:t xml:space="preserve">#0/Type0-PDCCH (i.e., Alt 1 of the first sub-bullet). </w:t>
            </w:r>
          </w:p>
        </w:tc>
      </w:tr>
      <w:tr w:rsidR="00B94E2A" w14:paraId="404C1A31" w14:textId="77777777" w:rsidTr="00B21A91">
        <w:tc>
          <w:tcPr>
            <w:tcW w:w="1805" w:type="dxa"/>
          </w:tcPr>
          <w:p w14:paraId="1371B8BC"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CC8D29A"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w:t>
            </w:r>
            <w:r>
              <w:rPr>
                <w:rFonts w:ascii="Times New Roman" w:hAnsi="Times New Roman"/>
                <w:sz w:val="22"/>
                <w:szCs w:val="22"/>
                <w:lang w:eastAsia="zh-CN"/>
              </w:rPr>
              <w:lastRenderedPageBreak/>
              <w:t xml:space="preserve">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0F440A4E"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gNB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B94E2A" w14:paraId="3F46ADCC" w14:textId="77777777" w:rsidTr="00B21A91">
        <w:tc>
          <w:tcPr>
            <w:tcW w:w="1805" w:type="dxa"/>
          </w:tcPr>
          <w:p w14:paraId="4295AB0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02D02F7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14:paraId="07B90FD2" w14:textId="77777777" w:rsidR="00B94E2A" w:rsidRDefault="002127BF">
            <w:pPr>
              <w:pStyle w:val="ac"/>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61A091E1"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14:paraId="6809441C" w14:textId="77777777" w:rsidR="00B94E2A" w:rsidRDefault="002127BF">
            <w:pPr>
              <w:pStyle w:val="ac"/>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4686DFD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B94E2A" w14:paraId="367DD1F9" w14:textId="77777777" w:rsidTr="00B21A91">
        <w:tc>
          <w:tcPr>
            <w:tcW w:w="1805" w:type="dxa"/>
          </w:tcPr>
          <w:p w14:paraId="158651C4"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5CFB79D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B94E2A" w14:paraId="51C4EEF8" w14:textId="77777777" w:rsidTr="00B21A91">
        <w:tc>
          <w:tcPr>
            <w:tcW w:w="1805" w:type="dxa"/>
          </w:tcPr>
          <w:p w14:paraId="13ECFF06" w14:textId="77777777" w:rsidR="00B94E2A" w:rsidRDefault="002127BF">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6003A3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B94E2A" w14:paraId="2520DCA0" w14:textId="77777777" w:rsidTr="00B21A91">
        <w:tc>
          <w:tcPr>
            <w:tcW w:w="1805" w:type="dxa"/>
          </w:tcPr>
          <w:p w14:paraId="0B108E64" w14:textId="77777777" w:rsidR="00B94E2A" w:rsidRDefault="002127BF">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15335431"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6D31A8A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rsidR="00B94E2A" w14:paraId="256EA74C" w14:textId="77777777" w:rsidTr="00B21A91">
        <w:tc>
          <w:tcPr>
            <w:tcW w:w="1805" w:type="dxa"/>
          </w:tcPr>
          <w:p w14:paraId="78BCAFA0" w14:textId="77777777" w:rsidR="00B94E2A" w:rsidRDefault="002127B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9AA9498"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201374A5" w14:textId="77777777" w:rsidR="00B94E2A" w:rsidRDefault="002127B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B94E2A" w14:paraId="4DE179BE" w14:textId="77777777" w:rsidTr="00B21A91">
        <w:tc>
          <w:tcPr>
            <w:tcW w:w="1805" w:type="dxa"/>
          </w:tcPr>
          <w:p w14:paraId="2114E1C8"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CATT</w:t>
            </w:r>
          </w:p>
        </w:tc>
        <w:tc>
          <w:tcPr>
            <w:tcW w:w="8157" w:type="dxa"/>
          </w:tcPr>
          <w:p w14:paraId="392680F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w:t>
            </w:r>
            <w:proofErr w:type="spellStart"/>
            <w:proofErr w:type="gramStart"/>
            <w:r>
              <w:rPr>
                <w:rFonts w:ascii="Times New Roman" w:hAnsi="Times New Roman"/>
                <w:sz w:val="22"/>
                <w:szCs w:val="22"/>
                <w:lang w:eastAsia="zh-CN"/>
              </w:rPr>
              <w:t>etc</w:t>
            </w:r>
            <w:proofErr w:type="spellEnd"/>
            <w:r>
              <w:rPr>
                <w:rFonts w:ascii="Times New Roman" w:hAnsi="Times New Roman"/>
                <w:sz w:val="22"/>
                <w:szCs w:val="22"/>
                <w:lang w:eastAsia="zh-CN"/>
              </w:rPr>
              <w:t>)so</w:t>
            </w:r>
            <w:proofErr w:type="gramEnd"/>
            <w:r>
              <w:rPr>
                <w:rFonts w:ascii="Times New Roman" w:hAnsi="Times New Roman"/>
                <w:sz w:val="22"/>
                <w:szCs w:val="22"/>
                <w:lang w:eastAsia="zh-CN"/>
              </w:rPr>
              <w:t xml:space="preserve"> we support Alt 1 for the SCS of CORESET#0. </w:t>
            </w:r>
          </w:p>
          <w:p w14:paraId="152E25E7"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14:paraId="2670BBCD" w14:textId="77777777" w:rsidR="00B94E2A" w:rsidRDefault="00B94E2A">
            <w:pPr>
              <w:pStyle w:val="ac"/>
              <w:spacing w:after="0" w:line="280" w:lineRule="atLeast"/>
              <w:rPr>
                <w:rFonts w:ascii="Times New Roman" w:eastAsiaTheme="minorEastAsia" w:hAnsi="Times New Roman"/>
                <w:sz w:val="22"/>
                <w:szCs w:val="22"/>
                <w:lang w:eastAsia="ko-KR"/>
              </w:rPr>
            </w:pPr>
          </w:p>
        </w:tc>
      </w:tr>
      <w:tr w:rsidR="00B94E2A" w14:paraId="361F1205" w14:textId="77777777" w:rsidTr="00B21A91">
        <w:tc>
          <w:tcPr>
            <w:tcW w:w="1805" w:type="dxa"/>
          </w:tcPr>
          <w:p w14:paraId="5E0858CB"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1435DBC" w14:textId="77777777" w:rsidR="00B94E2A" w:rsidRDefault="002127BF">
            <w:pPr>
              <w:pStyle w:val="ac"/>
              <w:spacing w:before="0" w:after="0" w:line="280" w:lineRule="atLeast"/>
              <w:rPr>
                <w:rFonts w:ascii="Times New Roman" w:hAnsi="Times New Roman"/>
                <w:sz w:val="22"/>
                <w:szCs w:val="22"/>
                <w:lang w:eastAsia="zh-CN"/>
              </w:rPr>
            </w:pPr>
            <w:r>
              <w:rPr>
                <w:rFonts w:ascii="Times New Roman" w:hAnsi="Times New Roman"/>
                <w:sz w:val="22"/>
                <w:szCs w:val="22"/>
                <w:lang w:eastAsia="zh-CN"/>
              </w:rPr>
              <w:t>We support Alt-1 in both cases.</w:t>
            </w:r>
          </w:p>
          <w:p w14:paraId="106F9DB0" w14:textId="77777777" w:rsidR="00B94E2A" w:rsidRDefault="002127BF">
            <w:pPr>
              <w:pStyle w:val="ac"/>
              <w:spacing w:before="0" w:after="0" w:line="280" w:lineRule="atLeast"/>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250118BF"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 w:val="22"/>
                <w:szCs w:val="22"/>
                <w:lang w:eastAsia="zh-CN"/>
              </w:rPr>
              <w:t>On the CORESET0 configuration, we don't see a need for any changes. We analyzed this quite extensively in our contribution considering different potential outcomes from RAN4, and even the current SSB-CORESET0 offsets are sufficient too.</w:t>
            </w:r>
          </w:p>
        </w:tc>
      </w:tr>
      <w:tr w:rsidR="00B94E2A" w14:paraId="11083AEC" w14:textId="77777777" w:rsidTr="00B21A91">
        <w:tc>
          <w:tcPr>
            <w:tcW w:w="1805" w:type="dxa"/>
          </w:tcPr>
          <w:p w14:paraId="6103159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4E60BDEA"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70629558"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principle, we think multiplexing between SSB and CORESET#0 with SCS combination {120kHz, 120kHz} should reuse the existing pattern/configuration as much as possible. But considering achieved transmission power and OCB requirements, a larger number of PRBs of CORESET#0 (e.g. 96 PRBs) can also be discussed.</w:t>
            </w:r>
          </w:p>
        </w:tc>
      </w:tr>
      <w:tr w:rsidR="00AB5177" w14:paraId="2B08F905" w14:textId="77777777" w:rsidTr="00B21A91">
        <w:tc>
          <w:tcPr>
            <w:tcW w:w="1805" w:type="dxa"/>
          </w:tcPr>
          <w:p w14:paraId="03C91D38" w14:textId="77777777" w:rsidR="00AB5177" w:rsidRDefault="00AB5177" w:rsidP="00313E1B">
            <w:pPr>
              <w:pStyle w:val="ac"/>
              <w:tabs>
                <w:tab w:val="left" w:pos="845"/>
              </w:tabs>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r w:rsidR="00313E1B">
              <w:rPr>
                <w:rFonts w:ascii="Times New Roman" w:hAnsi="Times New Roman"/>
                <w:sz w:val="22"/>
                <w:szCs w:val="22"/>
                <w:lang w:eastAsia="zh-CN"/>
              </w:rPr>
              <w:tab/>
            </w:r>
          </w:p>
        </w:tc>
        <w:tc>
          <w:tcPr>
            <w:tcW w:w="8157" w:type="dxa"/>
          </w:tcPr>
          <w:p w14:paraId="5572AAA2" w14:textId="77777777" w:rsidR="00AB5177" w:rsidRDefault="00AB5177" w:rsidP="00B20A76">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313E1B" w14:paraId="192C4D7C" w14:textId="77777777" w:rsidTr="00B21A91">
        <w:tc>
          <w:tcPr>
            <w:tcW w:w="1805" w:type="dxa"/>
          </w:tcPr>
          <w:p w14:paraId="12460B70" w14:textId="77777777" w:rsidR="00313E1B" w:rsidRPr="00613F28" w:rsidRDefault="00313E1B" w:rsidP="00313E1B">
            <w:pPr>
              <w:pStyle w:val="ac"/>
              <w:spacing w:after="0"/>
              <w:rPr>
                <w:rFonts w:ascii="Times New Roman" w:hAnsi="Times New Roman"/>
                <w:sz w:val="22"/>
                <w:szCs w:val="22"/>
                <w:lang w:eastAsia="zh-CN"/>
              </w:rPr>
            </w:pPr>
            <w:r w:rsidRPr="00613F28">
              <w:rPr>
                <w:rFonts w:ascii="Times New Roman" w:hAnsi="Times New Roman"/>
                <w:sz w:val="22"/>
                <w:szCs w:val="22"/>
                <w:lang w:eastAsia="zh-CN"/>
              </w:rPr>
              <w:t>Huawei/</w:t>
            </w:r>
            <w:proofErr w:type="spellStart"/>
            <w:r w:rsidRPr="00613F28">
              <w:rPr>
                <w:rFonts w:ascii="Times New Roman" w:hAnsi="Times New Roman"/>
                <w:sz w:val="22"/>
                <w:szCs w:val="22"/>
                <w:lang w:eastAsia="zh-CN"/>
              </w:rPr>
              <w:t>HiSilicon</w:t>
            </w:r>
            <w:proofErr w:type="spellEnd"/>
          </w:p>
        </w:tc>
        <w:tc>
          <w:tcPr>
            <w:tcW w:w="8157" w:type="dxa"/>
          </w:tcPr>
          <w:p w14:paraId="24317A44" w14:textId="77777777" w:rsidR="00313E1B" w:rsidRPr="00613F28" w:rsidRDefault="00313E1B" w:rsidP="00313E1B">
            <w:pPr>
              <w:pStyle w:val="ac"/>
              <w:spacing w:after="0"/>
              <w:rPr>
                <w:rFonts w:ascii="Times New Roman" w:hAnsi="Times New Roman"/>
                <w:sz w:val="22"/>
                <w:szCs w:val="22"/>
                <w:lang w:eastAsia="zh-CN"/>
              </w:rPr>
            </w:pPr>
            <w:r w:rsidRPr="00613F28">
              <w:rPr>
                <w:lang w:eastAsia="zh-CN"/>
              </w:rPr>
              <w:t xml:space="preserve">For operation in a shared spectrum, both </w:t>
            </w:r>
            <w:bookmarkStart w:id="2" w:name="OLE_LINK46"/>
            <w:bookmarkStart w:id="3" w:name="OLE_LINK47"/>
            <w:r w:rsidRPr="00613F28">
              <w:rPr>
                <w:lang w:eastAsia="zh-CN"/>
              </w:rPr>
              <w:t>maximum transmission power limit and power spectrum density limit</w:t>
            </w:r>
            <w:bookmarkEnd w:id="2"/>
            <w:bookmarkEnd w:id="3"/>
            <w:r w:rsidRPr="00613F28">
              <w:rPr>
                <w:lang w:eastAsia="zh-CN"/>
              </w:rPr>
              <w:t xml:space="preserve"> should be observed and</w:t>
            </w:r>
            <w:bookmarkStart w:id="4" w:name="OLE_LINK48"/>
            <w:bookmarkStart w:id="5" w:name="OLE_LINK49"/>
            <w:r w:rsidRPr="00613F28">
              <w:rPr>
                <w:lang w:eastAsia="zh-CN"/>
              </w:rPr>
              <w:t xml:space="preserve"> to make full use of the transmit power</w:t>
            </w:r>
            <w:bookmarkEnd w:id="4"/>
            <w:bookmarkEnd w:id="5"/>
            <w:r w:rsidRPr="00613F28">
              <w:rPr>
                <w:rFonts w:ascii="Times New Roman" w:hAnsi="Times New Roman"/>
                <w:sz w:val="22"/>
                <w:szCs w:val="22"/>
                <w:lang w:eastAsia="zh-CN"/>
              </w:rPr>
              <w:t>. As such, in addition to what is already supported, we support 96 RB CORESET#0 for {SSB, CORESET#0} SCS</w:t>
            </w:r>
            <w:proofErr w:type="gramStart"/>
            <w:r w:rsidRPr="00613F28">
              <w:rPr>
                <w:rFonts w:ascii="Times New Roman" w:hAnsi="Times New Roman"/>
                <w:sz w:val="22"/>
                <w:szCs w:val="22"/>
                <w:lang w:eastAsia="zh-CN"/>
              </w:rPr>
              <w:t>={</w:t>
            </w:r>
            <w:proofErr w:type="gramEnd"/>
            <w:r w:rsidRPr="00613F28">
              <w:rPr>
                <w:rFonts w:ascii="Times New Roman" w:hAnsi="Times New Roman"/>
                <w:sz w:val="22"/>
                <w:szCs w:val="22"/>
                <w:lang w:eastAsia="zh-CN"/>
              </w:rPr>
              <w:t xml:space="preserve">120, 120} kHz. Both Mux1 and Mux3 patterns can be supported for 96 RB CORESET#0. </w:t>
            </w:r>
          </w:p>
        </w:tc>
      </w:tr>
      <w:tr w:rsidR="00B21A91" w14:paraId="1EB83CA3" w14:textId="77777777" w:rsidTr="00B21A91">
        <w:tc>
          <w:tcPr>
            <w:tcW w:w="1805" w:type="dxa"/>
          </w:tcPr>
          <w:p w14:paraId="3F66B9E5" w14:textId="5AFD4C4C" w:rsidR="00B21A91" w:rsidRPr="00613F28" w:rsidRDefault="00B21A91" w:rsidP="00B21A91">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TT DOCOMO</w:t>
            </w:r>
          </w:p>
        </w:tc>
        <w:tc>
          <w:tcPr>
            <w:tcW w:w="8157" w:type="dxa"/>
          </w:tcPr>
          <w:p w14:paraId="4264F0C0" w14:textId="77777777" w:rsidR="00B21A91" w:rsidRDefault="00B21A91" w:rsidP="00B21A91">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62F65218" w14:textId="3574DA3B" w:rsidR="00B21A91" w:rsidRPr="00613F28" w:rsidRDefault="00B21A91" w:rsidP="00B21A91">
            <w:pPr>
              <w:pStyle w:val="ac"/>
              <w:spacing w:after="0"/>
              <w:rPr>
                <w:lang w:eastAsia="zh-CN"/>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 xml:space="preserve">or Type0-PDCCH configuration other than Offset RB, it would not be clear to us if all the existing combinations of SSB/CORESET multiplexing patterns are necessary. For instance, if minimum channel bandwidth supported in 52.6 – 71 GHz is somehow larger, mux pattern with CORESET with smaller number of PRBs would not be necessary. As minimum channel bandwidth is fully up to RAN4 now, we believe Type0-PDCCH configuration should be discussed after RAN4’s decision even for 120 kHz SCS. </w:t>
            </w:r>
          </w:p>
        </w:tc>
      </w:tr>
      <w:tr w:rsidR="006B3426" w14:paraId="5287B8E0" w14:textId="77777777" w:rsidTr="00B21A91">
        <w:tc>
          <w:tcPr>
            <w:tcW w:w="1805" w:type="dxa"/>
          </w:tcPr>
          <w:p w14:paraId="02401070" w14:textId="6676787A" w:rsidR="006B3426" w:rsidRDefault="006B3426" w:rsidP="006B3426">
            <w:pPr>
              <w:pStyle w:val="ac"/>
              <w:spacing w:after="0"/>
              <w:rPr>
                <w:rFonts w:ascii="Times New Roman" w:eastAsia="ＭＳ 明朝" w:hAnsi="Times New Roman"/>
                <w:sz w:val="22"/>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9F8C71F" w14:textId="77777777" w:rsidR="006B3426" w:rsidRDefault="006B3426" w:rsidP="006B3426">
            <w:pPr>
              <w:pStyle w:val="ac"/>
              <w:spacing w:after="0"/>
              <w:rPr>
                <w:sz w:val="22"/>
                <w:szCs w:val="22"/>
                <w:lang w:eastAsia="zh-CN"/>
              </w:rPr>
            </w:pPr>
            <w:r>
              <w:rPr>
                <w:rFonts w:ascii="Times New Roman" w:hAnsi="Times New Roman"/>
                <w:sz w:val="22"/>
                <w:szCs w:val="22"/>
                <w:lang w:eastAsia="zh-CN"/>
              </w:rPr>
              <w:t xml:space="preserve">For the 120K SSB SCS, Alt. 1 is preferred since it is not beneficial but brings some issues </w:t>
            </w:r>
            <w:r>
              <w:rPr>
                <w:sz w:val="22"/>
                <w:szCs w:val="22"/>
                <w:lang w:eastAsia="zh-CN"/>
              </w:rPr>
              <w:t xml:space="preserve">like number of </w:t>
            </w:r>
            <w:proofErr w:type="spellStart"/>
            <w:r>
              <w:rPr>
                <w:sz w:val="22"/>
                <w:szCs w:val="22"/>
                <w:lang w:eastAsia="zh-CN"/>
              </w:rPr>
              <w:t>k_</w:t>
            </w:r>
            <w:r>
              <w:rPr>
                <w:sz w:val="22"/>
                <w:szCs w:val="22"/>
                <w:vertAlign w:val="subscript"/>
                <w:lang w:eastAsia="zh-CN"/>
              </w:rPr>
              <w:t>offset</w:t>
            </w:r>
            <w:proofErr w:type="spellEnd"/>
            <w:r>
              <w:rPr>
                <w:sz w:val="22"/>
                <w:szCs w:val="22"/>
                <w:lang w:eastAsia="zh-CN"/>
              </w:rPr>
              <w:t xml:space="preserve"> bits if 480/960K SCS SSB is supported for initial access case. Otherwise, we are open to discuss Alt. 2.</w:t>
            </w:r>
          </w:p>
          <w:p w14:paraId="6EC339A7" w14:textId="07FBD232" w:rsidR="006B3426" w:rsidRDefault="006B3426" w:rsidP="006B3426">
            <w:pPr>
              <w:pStyle w:val="ac"/>
              <w:spacing w:after="0"/>
              <w:rPr>
                <w:rFonts w:ascii="Times New Roman" w:eastAsia="ＭＳ 明朝" w:hAnsi="Times New Roman"/>
                <w:sz w:val="22"/>
                <w:szCs w:val="22"/>
                <w:lang w:eastAsia="ja-JP"/>
              </w:rPr>
            </w:pPr>
            <w:r>
              <w:rPr>
                <w:sz w:val="22"/>
                <w:szCs w:val="22"/>
                <w:lang w:eastAsia="zh-CN"/>
              </w:rPr>
              <w:t>On the Coreset#0 configurations, we are open to discuss the supported number of RBs.</w:t>
            </w:r>
          </w:p>
        </w:tc>
      </w:tr>
      <w:tr w:rsidR="00474B1F" w14:paraId="465C215B" w14:textId="77777777" w:rsidTr="00B21A91">
        <w:tc>
          <w:tcPr>
            <w:tcW w:w="1805" w:type="dxa"/>
          </w:tcPr>
          <w:p w14:paraId="4D9EB1A8" w14:textId="7C12EBCD" w:rsidR="00474B1F" w:rsidRDefault="00474B1F" w:rsidP="00474B1F">
            <w:pPr>
              <w:pStyle w:val="ac"/>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5C125538" w14:textId="7CED0850" w:rsidR="00474B1F" w:rsidRDefault="00474B1F" w:rsidP="00474B1F">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eastAsia="ＭＳ 明朝" w:hAnsi="Times New Roman"/>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rsidR="0088424B" w14:paraId="7458C2E2" w14:textId="77777777" w:rsidTr="00B21A91">
        <w:tc>
          <w:tcPr>
            <w:tcW w:w="1805" w:type="dxa"/>
          </w:tcPr>
          <w:p w14:paraId="7AC24F7D" w14:textId="08277256" w:rsidR="0088424B" w:rsidRDefault="00801140" w:rsidP="00474B1F">
            <w:pPr>
              <w:pStyle w:val="ac"/>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0B707582" w14:textId="3D0091D3" w:rsidR="00801140" w:rsidRPr="00801140" w:rsidRDefault="00801140" w:rsidP="00474B1F">
            <w:pPr>
              <w:pStyle w:val="ac"/>
              <w:spacing w:after="0"/>
              <w:rPr>
                <w:rFonts w:ascii="Times New Roman" w:hAnsi="Times New Roman"/>
                <w:sz w:val="22"/>
                <w:szCs w:val="22"/>
                <w:lang w:eastAsia="zh-CN"/>
              </w:rPr>
            </w:pPr>
            <w:r>
              <w:rPr>
                <w:rFonts w:ascii="Times New Roman" w:hAnsi="Times New Roman" w:hint="eastAsia"/>
                <w:sz w:val="22"/>
                <w:szCs w:val="22"/>
                <w:lang w:eastAsia="zh-CN"/>
              </w:rPr>
              <w:t>For SCS of CORESET0, we support Alt</w:t>
            </w:r>
            <w:r>
              <w:rPr>
                <w:rFonts w:ascii="Times New Roman" w:hAnsi="Times New Roman"/>
                <w:sz w:val="22"/>
                <w:szCs w:val="22"/>
                <w:lang w:eastAsia="zh-CN"/>
              </w:rPr>
              <w:t>-</w:t>
            </w: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But if both 120kHz CORESET0 and 480/960kHz CORESET0 (for CGI reporting) are supported, it seems large overhead. Is it </w:t>
            </w:r>
            <w:r>
              <w:rPr>
                <w:rFonts w:ascii="Times New Roman" w:hAnsi="Times New Roman"/>
                <w:sz w:val="22"/>
                <w:szCs w:val="22"/>
                <w:lang w:eastAsia="zh-CN"/>
              </w:rPr>
              <w:lastRenderedPageBreak/>
              <w:t>possible that only 480/960kHz CORESET exists and 120kHz SSB indicates the location of 480/960kHz SSB (current spec support the non-cell-defining SSB indicates the location of the cell-defining SSB)?</w:t>
            </w:r>
          </w:p>
        </w:tc>
      </w:tr>
      <w:tr w:rsidR="003A42CA" w14:paraId="0788D526" w14:textId="77777777" w:rsidTr="00B21A91">
        <w:tc>
          <w:tcPr>
            <w:tcW w:w="1805" w:type="dxa"/>
          </w:tcPr>
          <w:p w14:paraId="70C9B682" w14:textId="25E2AFEA" w:rsidR="003A42CA" w:rsidRDefault="003A42CA" w:rsidP="003A42CA">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lastRenderedPageBreak/>
              <w:t>S</w:t>
            </w:r>
            <w:r>
              <w:rPr>
                <w:rFonts w:ascii="Times New Roman" w:eastAsia="ＭＳ 明朝" w:hAnsi="Times New Roman"/>
                <w:sz w:val="22"/>
                <w:szCs w:val="22"/>
                <w:lang w:eastAsia="ja-JP"/>
              </w:rPr>
              <w:t>harp</w:t>
            </w:r>
          </w:p>
        </w:tc>
        <w:tc>
          <w:tcPr>
            <w:tcW w:w="8157" w:type="dxa"/>
          </w:tcPr>
          <w:p w14:paraId="056B7C36" w14:textId="04836B7E" w:rsidR="003A42CA" w:rsidRDefault="003A42CA" w:rsidP="003A42CA">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CS for CORESET 0: we prefer Alt 1.</w:t>
            </w:r>
          </w:p>
        </w:tc>
      </w:tr>
      <w:tr w:rsidR="00E74EBB" w:rsidRPr="00C162CB" w14:paraId="54183D9D" w14:textId="77777777" w:rsidTr="00E74EBB">
        <w:tc>
          <w:tcPr>
            <w:tcW w:w="1805" w:type="dxa"/>
          </w:tcPr>
          <w:p w14:paraId="5F0B7369" w14:textId="77777777" w:rsidR="00E74EBB" w:rsidRPr="00C162CB" w:rsidRDefault="00E74EBB" w:rsidP="0091584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555765F9" w14:textId="77777777" w:rsidR="00E74EBB" w:rsidRDefault="00E74EBB" w:rsidP="00915841">
            <w:pPr>
              <w:pStyle w:val="ac"/>
              <w:spacing w:after="0"/>
              <w:rPr>
                <w:rFonts w:ascii="Times New Roman" w:hAnsi="Times New Roman"/>
                <w:sz w:val="22"/>
                <w:szCs w:val="22"/>
                <w:lang w:eastAsia="zh-CN"/>
              </w:rPr>
            </w:pPr>
            <w:r>
              <w:rPr>
                <w:rFonts w:ascii="Times New Roman" w:hAnsi="Times New Roman"/>
                <w:sz w:val="22"/>
                <w:szCs w:val="22"/>
                <w:lang w:eastAsia="zh-CN"/>
              </w:rPr>
              <w:t>For SCS 120 kHz for CORESET#0, we support Alt 1.</w:t>
            </w:r>
          </w:p>
          <w:p w14:paraId="14EFF1B4" w14:textId="77777777" w:rsidR="00E74EBB" w:rsidRPr="00C162CB" w:rsidRDefault="00E74EBB" w:rsidP="00E74EBB">
            <w:pPr>
              <w:pStyle w:val="ac"/>
              <w:spacing w:after="0"/>
              <w:rPr>
                <w:rFonts w:ascii="Times New Roman" w:hAnsi="Times New Roman"/>
                <w:sz w:val="22"/>
                <w:szCs w:val="22"/>
                <w:lang w:eastAsia="zh-CN"/>
              </w:rPr>
            </w:pPr>
            <w:r>
              <w:rPr>
                <w:rFonts w:ascii="Times New Roman" w:hAnsi="Times New Roman"/>
                <w:sz w:val="22"/>
                <w:szCs w:val="22"/>
                <w:lang w:eastAsia="zh-CN"/>
              </w:rPr>
              <w:t>For the Type0-PDCCH configuration, we support Alt 1 but are open to discuss other cases.</w:t>
            </w:r>
          </w:p>
        </w:tc>
      </w:tr>
      <w:tr w:rsidR="006231EC" w:rsidRPr="00C162CB" w14:paraId="7A8A050E" w14:textId="77777777" w:rsidTr="00E74EBB">
        <w:tc>
          <w:tcPr>
            <w:tcW w:w="1805" w:type="dxa"/>
          </w:tcPr>
          <w:p w14:paraId="2AACC51B" w14:textId="38D9EEB8" w:rsidR="006231EC" w:rsidRPr="006231EC" w:rsidRDefault="006231EC" w:rsidP="00915841">
            <w:pPr>
              <w:pStyle w:val="ac"/>
              <w:spacing w:after="0"/>
              <w:rPr>
                <w:rFonts w:ascii="Times New Roman" w:eastAsia="ＭＳ 明朝" w:hAnsi="Times New Roman" w:hint="eastAsia"/>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157" w:type="dxa"/>
          </w:tcPr>
          <w:p w14:paraId="1A8C04BB" w14:textId="77777777" w:rsidR="006231EC" w:rsidRDefault="006231EC" w:rsidP="006231EC">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For SCS for CORESET#0, we support alt 1 if SSB with 480 kHz and 960 kHz SCS is supported for initial access case.</w:t>
            </w:r>
          </w:p>
          <w:p w14:paraId="41126A6F" w14:textId="089E2FD0" w:rsidR="006231EC" w:rsidRDefault="006231EC" w:rsidP="006231EC">
            <w:pPr>
              <w:pStyle w:val="ac"/>
              <w:spacing w:after="0"/>
              <w:rPr>
                <w:rFonts w:ascii="Times New Roman" w:hAnsi="Times New Roman"/>
                <w:sz w:val="22"/>
                <w:szCs w:val="22"/>
                <w:lang w:eastAsia="zh-CN"/>
              </w:rPr>
            </w:pPr>
            <w:r>
              <w:rPr>
                <w:rFonts w:eastAsia="ＭＳ 明朝"/>
                <w:sz w:val="22"/>
                <w:szCs w:val="22"/>
                <w:lang w:eastAsia="ja-JP"/>
              </w:rPr>
              <w:t>For Type0-PDCCH configuration, we prefer alt 1. All existing combination could be used.</w:t>
            </w:r>
          </w:p>
        </w:tc>
      </w:tr>
    </w:tbl>
    <w:p w14:paraId="53A54C29" w14:textId="77777777" w:rsidR="00B94E2A" w:rsidRPr="00E74EBB" w:rsidRDefault="00B94E2A">
      <w:pPr>
        <w:pStyle w:val="ac"/>
        <w:spacing w:after="0"/>
        <w:rPr>
          <w:rFonts w:ascii="Times New Roman" w:hAnsi="Times New Roman"/>
          <w:sz w:val="22"/>
          <w:szCs w:val="22"/>
          <w:lang w:eastAsia="zh-CN"/>
        </w:rPr>
      </w:pPr>
    </w:p>
    <w:p w14:paraId="0767B0FE" w14:textId="77777777" w:rsidR="00B94E2A" w:rsidRDefault="00B94E2A">
      <w:pPr>
        <w:pStyle w:val="ac"/>
        <w:spacing w:after="0"/>
        <w:rPr>
          <w:rFonts w:ascii="Times New Roman" w:hAnsi="Times New Roman"/>
          <w:sz w:val="22"/>
          <w:szCs w:val="22"/>
          <w:lang w:eastAsia="zh-CN"/>
        </w:rPr>
      </w:pPr>
    </w:p>
    <w:p w14:paraId="2FFDA98F" w14:textId="77777777" w:rsidR="00B94E2A" w:rsidRDefault="00B94E2A">
      <w:pPr>
        <w:pStyle w:val="ac"/>
        <w:spacing w:after="0"/>
        <w:rPr>
          <w:rFonts w:ascii="Times New Roman" w:hAnsi="Times New Roman"/>
          <w:sz w:val="22"/>
          <w:szCs w:val="22"/>
          <w:lang w:eastAsia="zh-CN"/>
        </w:rPr>
      </w:pPr>
    </w:p>
    <w:p w14:paraId="315EB003"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8932D7F"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14522C6" w14:textId="77777777" w:rsidR="00B94E2A" w:rsidRDefault="002127BF">
      <w:pPr>
        <w:pStyle w:val="ac"/>
        <w:numPr>
          <w:ilvl w:val="0"/>
          <w:numId w:val="1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3453E444" w14:textId="77777777" w:rsidR="00B94E2A" w:rsidRDefault="00B94E2A">
      <w:pPr>
        <w:pStyle w:val="ac"/>
        <w:spacing w:after="0"/>
        <w:rPr>
          <w:rFonts w:ascii="Times New Roman" w:hAnsi="Times New Roman"/>
          <w:sz w:val="22"/>
          <w:szCs w:val="22"/>
          <w:lang w:eastAsia="zh-CN"/>
        </w:rPr>
      </w:pPr>
    </w:p>
    <w:p w14:paraId="1168D27B" w14:textId="77777777" w:rsidR="00B94E2A" w:rsidRDefault="00B94E2A">
      <w:pPr>
        <w:pStyle w:val="ac"/>
        <w:spacing w:after="0"/>
        <w:rPr>
          <w:rFonts w:ascii="Times New Roman" w:hAnsi="Times New Roman"/>
          <w:sz w:val="22"/>
          <w:szCs w:val="22"/>
          <w:lang w:eastAsia="zh-CN"/>
        </w:rPr>
      </w:pPr>
    </w:p>
    <w:p w14:paraId="7D5F80FC" w14:textId="77777777" w:rsidR="00B94E2A" w:rsidRDefault="002127BF">
      <w:pPr>
        <w:pStyle w:val="3"/>
        <w:rPr>
          <w:lang w:eastAsia="zh-CN"/>
        </w:rPr>
      </w:pPr>
      <w:r>
        <w:rPr>
          <w:lang w:eastAsia="zh-CN"/>
        </w:rPr>
        <w:t>2.1.5 Various other aspects on SSB Design</w:t>
      </w:r>
    </w:p>
    <w:p w14:paraId="53E44E9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8A8BBA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SSB-based TRS/CSI-RS validation can </w:t>
      </w:r>
      <w:proofErr w:type="gramStart"/>
      <w:r>
        <w:rPr>
          <w:rFonts w:ascii="Times New Roman" w:hAnsi="Times New Roman"/>
          <w:sz w:val="22"/>
          <w:szCs w:val="22"/>
          <w:lang w:eastAsia="zh-CN"/>
        </w:rPr>
        <w:t>be considered to be</w:t>
      </w:r>
      <w:proofErr w:type="gramEnd"/>
      <w:r>
        <w:rPr>
          <w:rFonts w:ascii="Times New Roman" w:hAnsi="Times New Roman"/>
          <w:sz w:val="22"/>
          <w:szCs w:val="22"/>
          <w:lang w:eastAsia="zh-CN"/>
        </w:rPr>
        <w:t xml:space="preserve"> supported.</w:t>
      </w:r>
    </w:p>
    <w:p w14:paraId="7C3478C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409FBE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E119AC6"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p>
    <w:p w14:paraId="546B46D7"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UE LBT channel access operation in 60 GHz unlicensed spectrum may be disabled by the gNB when LBT operation is not mandated by the spectrum regulations.</w:t>
      </w:r>
    </w:p>
    <w:p w14:paraId="328986B0"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100ECF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7B8EE60A"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341BFD94"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30DBD8A1"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7D12655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5C7889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and discovery burst (DS) at least for 120 kHz SSB.</w:t>
      </w:r>
    </w:p>
    <w:p w14:paraId="12CEC5D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gNB) for commonality with 120 kHz SSB. </w:t>
      </w:r>
    </w:p>
    <w:p w14:paraId="2187C40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14:paraId="7078505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[15] Qualcomm:</w:t>
      </w:r>
    </w:p>
    <w:p w14:paraId="52AE962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for further timing error corrections</w:t>
      </w:r>
    </w:p>
    <w:p w14:paraId="0EC36F40"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consider studying the FD density needed</w:t>
      </w:r>
    </w:p>
    <w:p w14:paraId="7A8FA13E"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7329D42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26BD26DA" w14:textId="77777777" w:rsidR="00B94E2A" w:rsidRDefault="00B94E2A">
      <w:pPr>
        <w:pStyle w:val="ac"/>
        <w:spacing w:after="0"/>
        <w:rPr>
          <w:rFonts w:ascii="Times New Roman" w:hAnsi="Times New Roman"/>
          <w:sz w:val="22"/>
          <w:szCs w:val="22"/>
          <w:lang w:eastAsia="zh-CN"/>
        </w:rPr>
      </w:pPr>
    </w:p>
    <w:p w14:paraId="418839B5" w14:textId="77777777" w:rsidR="00B94E2A" w:rsidRDefault="00B94E2A">
      <w:pPr>
        <w:pStyle w:val="ac"/>
        <w:spacing w:after="0"/>
        <w:rPr>
          <w:rFonts w:ascii="Times New Roman" w:hAnsi="Times New Roman"/>
          <w:sz w:val="22"/>
          <w:szCs w:val="22"/>
          <w:lang w:eastAsia="zh-CN"/>
        </w:rPr>
      </w:pPr>
    </w:p>
    <w:p w14:paraId="221ABDA8" w14:textId="77777777"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6EA94E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support of 5 msec SSB periodicity as default value, LBT operation control, application of short signal exemption for DB, TRS availability for time error correction, and SSB coverage enhancements.</w:t>
      </w:r>
    </w:p>
    <w:p w14:paraId="205EFE3E"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774C5D79" w14:textId="77777777" w:rsidR="00B94E2A" w:rsidRDefault="00B94E2A">
      <w:pPr>
        <w:pStyle w:val="ac"/>
        <w:spacing w:after="0"/>
        <w:rPr>
          <w:rFonts w:ascii="Times New Roman" w:hAnsi="Times New Roman"/>
          <w:sz w:val="22"/>
          <w:szCs w:val="22"/>
          <w:lang w:eastAsia="zh-CN"/>
        </w:rPr>
      </w:pPr>
    </w:p>
    <w:p w14:paraId="47AAD9B3" w14:textId="77777777" w:rsidR="00B94E2A" w:rsidRDefault="00B94E2A">
      <w:pPr>
        <w:pStyle w:val="ac"/>
        <w:spacing w:after="0"/>
        <w:rPr>
          <w:rFonts w:ascii="Times New Roman" w:hAnsi="Times New Roman"/>
          <w:sz w:val="22"/>
          <w:szCs w:val="22"/>
          <w:lang w:eastAsia="zh-CN"/>
        </w:rPr>
      </w:pPr>
    </w:p>
    <w:p w14:paraId="006E93DA"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D2AD449"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14:paraId="5F1EAFF0" w14:textId="77777777" w:rsidR="00B94E2A" w:rsidRDefault="00B94E2A">
      <w:pPr>
        <w:pStyle w:val="ac"/>
        <w:spacing w:after="0"/>
        <w:ind w:left="720"/>
        <w:rPr>
          <w:rFonts w:ascii="Times New Roman" w:hAnsi="Times New Roman"/>
          <w:sz w:val="22"/>
          <w:szCs w:val="22"/>
          <w:lang w:eastAsia="zh-CN"/>
        </w:rPr>
      </w:pPr>
    </w:p>
    <w:p w14:paraId="3750711A" w14:textId="77777777" w:rsidR="00B94E2A" w:rsidRDefault="00B94E2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8242"/>
      </w:tblGrid>
      <w:tr w:rsidR="00B94E2A" w14:paraId="470B1E2D" w14:textId="77777777">
        <w:tc>
          <w:tcPr>
            <w:tcW w:w="1720" w:type="dxa"/>
            <w:shd w:val="clear" w:color="auto" w:fill="FBE4D5" w:themeFill="accent2" w:themeFillTint="33"/>
          </w:tcPr>
          <w:p w14:paraId="240FCB9D"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0D02FF5C"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3107566E" w14:textId="77777777">
        <w:tc>
          <w:tcPr>
            <w:tcW w:w="1720" w:type="dxa"/>
          </w:tcPr>
          <w:p w14:paraId="10916F34"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663E2FA"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B94E2A" w14:paraId="7174C227" w14:textId="77777777">
        <w:tc>
          <w:tcPr>
            <w:tcW w:w="1720" w:type="dxa"/>
          </w:tcPr>
          <w:p w14:paraId="018B89F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6139621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B94E2A" w14:paraId="2A3B220F" w14:textId="77777777">
        <w:tc>
          <w:tcPr>
            <w:tcW w:w="1720" w:type="dxa"/>
          </w:tcPr>
          <w:p w14:paraId="27494782"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41490B1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B94E2A" w14:paraId="3BA2C442" w14:textId="77777777">
        <w:tc>
          <w:tcPr>
            <w:tcW w:w="1720" w:type="dxa"/>
          </w:tcPr>
          <w:p w14:paraId="399675D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5C336B28"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B94E2A" w14:paraId="6E2FEB67" w14:textId="77777777">
        <w:tc>
          <w:tcPr>
            <w:tcW w:w="1720" w:type="dxa"/>
          </w:tcPr>
          <w:p w14:paraId="6E4FF2F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C27CEA9"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SSBs.</w:t>
            </w:r>
          </w:p>
        </w:tc>
      </w:tr>
      <w:tr w:rsidR="00B94E2A" w14:paraId="614C8B4A" w14:textId="77777777">
        <w:tc>
          <w:tcPr>
            <w:tcW w:w="1720" w:type="dxa"/>
          </w:tcPr>
          <w:p w14:paraId="3F66CF98" w14:textId="77777777" w:rsidR="00B94E2A" w:rsidRDefault="002127BF">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6636D9C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B94E2A" w14:paraId="0B8967FE" w14:textId="77777777">
        <w:tc>
          <w:tcPr>
            <w:tcW w:w="1720" w:type="dxa"/>
          </w:tcPr>
          <w:p w14:paraId="50888F57"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1EFE74E"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B94E2A" w14:paraId="1990EE75" w14:textId="77777777">
        <w:tc>
          <w:tcPr>
            <w:tcW w:w="1720" w:type="dxa"/>
          </w:tcPr>
          <w:p w14:paraId="316727C8"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42" w:type="dxa"/>
          </w:tcPr>
          <w:p w14:paraId="5D6DF973"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5F0789CA"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14:paraId="3F3E027E" w14:textId="77777777" w:rsidR="00B94E2A" w:rsidRDefault="002127BF">
            <w:pPr>
              <w:pStyle w:val="B1"/>
              <w:numPr>
                <w:ilvl w:val="2"/>
                <w:numId w:val="14"/>
              </w:numPr>
              <w:spacing w:before="180" w:line="240" w:lineRule="auto"/>
              <w:textAlignment w:val="auto"/>
              <w:rPr>
                <w:lang w:eastAsia="zh-CN"/>
              </w:rPr>
            </w:pPr>
            <w:r>
              <w:rPr>
                <w:lang w:eastAsia="zh-CN"/>
              </w:rPr>
              <w:t>Note: coverage enhancement for SSB is not pursued.</w:t>
            </w:r>
          </w:p>
          <w:p w14:paraId="48F27C22" w14:textId="77777777" w:rsidR="00B94E2A" w:rsidRDefault="002127BF">
            <w:pPr>
              <w:pStyle w:val="ac"/>
              <w:spacing w:after="0" w:line="280" w:lineRule="atLeast"/>
              <w:rPr>
                <w:rFonts w:ascii="Times New Roman" w:hAnsi="Times New Roman"/>
                <w:szCs w:val="22"/>
                <w:lang w:eastAsia="zh-CN"/>
              </w:rPr>
            </w:pPr>
            <w:r>
              <w:rPr>
                <w:szCs w:val="22"/>
                <w:lang w:eastAsia="zh-CN"/>
              </w:rPr>
              <w:lastRenderedPageBreak/>
              <w:t xml:space="preserve">We think there is enough to do in this WI without considering additional RS/RS configurations for improved timing. </w:t>
            </w:r>
          </w:p>
        </w:tc>
      </w:tr>
      <w:tr w:rsidR="00B94E2A" w14:paraId="3661AFFA" w14:textId="77777777">
        <w:tc>
          <w:tcPr>
            <w:tcW w:w="1720" w:type="dxa"/>
          </w:tcPr>
          <w:p w14:paraId="6818CAA1"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 xml:space="preserve">ZTE, </w:t>
            </w:r>
            <w:proofErr w:type="spellStart"/>
            <w:r>
              <w:rPr>
                <w:rFonts w:ascii="Times New Roman" w:hAnsi="Times New Roman" w:hint="eastAsia"/>
                <w:szCs w:val="22"/>
                <w:lang w:eastAsia="zh-CN"/>
              </w:rPr>
              <w:t>Sanechips</w:t>
            </w:r>
            <w:proofErr w:type="spellEnd"/>
          </w:p>
        </w:tc>
        <w:tc>
          <w:tcPr>
            <w:tcW w:w="8242" w:type="dxa"/>
          </w:tcPr>
          <w:p w14:paraId="1A22714F" w14:textId="77777777" w:rsidR="00B94E2A" w:rsidRDefault="002127BF">
            <w:pPr>
              <w:pStyle w:val="ac"/>
              <w:spacing w:after="0" w:line="280" w:lineRule="atLeast"/>
              <w:rPr>
                <w:szCs w:val="22"/>
                <w:lang w:eastAsia="zh-CN"/>
              </w:rPr>
            </w:pPr>
            <w:r>
              <w:rPr>
                <w:rFonts w:hint="eastAsia"/>
                <w:szCs w:val="22"/>
                <w:lang w:eastAsia="zh-CN"/>
              </w:rPr>
              <w:t>These issues are in low priority and can be discussed later.</w:t>
            </w:r>
          </w:p>
        </w:tc>
      </w:tr>
      <w:tr w:rsidR="006B3426" w14:paraId="4800571F" w14:textId="77777777">
        <w:tc>
          <w:tcPr>
            <w:tcW w:w="1720" w:type="dxa"/>
          </w:tcPr>
          <w:p w14:paraId="16987AFA" w14:textId="44279E05" w:rsidR="006B3426" w:rsidRDefault="006B3426" w:rsidP="006B3426">
            <w:pPr>
              <w:pStyle w:val="ac"/>
              <w:spacing w:after="0" w:line="280" w:lineRule="atLeast"/>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242" w:type="dxa"/>
          </w:tcPr>
          <w:p w14:paraId="72B294B8" w14:textId="3EE60893" w:rsidR="006B3426" w:rsidRDefault="006B3426" w:rsidP="006B3426">
            <w:pPr>
              <w:pStyle w:val="ac"/>
              <w:spacing w:after="0" w:line="280" w:lineRule="atLeast"/>
              <w:rPr>
                <w:szCs w:val="22"/>
                <w:lang w:eastAsia="zh-CN"/>
              </w:rPr>
            </w:pPr>
            <w:r>
              <w:rPr>
                <w:rFonts w:ascii="Times New Roman" w:hAnsi="Times New Roman"/>
                <w:szCs w:val="22"/>
                <w:lang w:eastAsia="zh-CN"/>
              </w:rPr>
              <w:t>These issues could be discussed when the major issue is solved.</w:t>
            </w:r>
          </w:p>
        </w:tc>
      </w:tr>
      <w:tr w:rsidR="00474B1F" w14:paraId="03E75749" w14:textId="77777777">
        <w:tc>
          <w:tcPr>
            <w:tcW w:w="1720" w:type="dxa"/>
          </w:tcPr>
          <w:p w14:paraId="7233CB93" w14:textId="39ECFD62" w:rsidR="00474B1F" w:rsidRDefault="00474B1F" w:rsidP="00474B1F">
            <w:pPr>
              <w:pStyle w:val="ac"/>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242" w:type="dxa"/>
          </w:tcPr>
          <w:p w14:paraId="4815B5AC" w14:textId="53C164A7" w:rsidR="00474B1F" w:rsidRDefault="00474B1F" w:rsidP="00474B1F">
            <w:pPr>
              <w:pStyle w:val="ac"/>
              <w:spacing w:after="0" w:line="280" w:lineRule="atLeast"/>
              <w:rPr>
                <w:rFonts w:ascii="Times New Roman" w:hAnsi="Times New Roman"/>
                <w:szCs w:val="22"/>
                <w:lang w:eastAsia="zh-CN"/>
              </w:rPr>
            </w:pPr>
            <w:r w:rsidRPr="00C36FCD">
              <w:rPr>
                <w:rFonts w:ascii="Times New Roman" w:hAnsi="Times New Roman"/>
                <w:sz w:val="22"/>
                <w:szCs w:val="22"/>
                <w:lang w:eastAsia="zh-CN"/>
              </w:rPr>
              <w:t>Share the same view as other companies</w:t>
            </w:r>
            <w:r>
              <w:rPr>
                <w:rFonts w:ascii="Times New Roman" w:hAnsi="Times New Roman"/>
                <w:sz w:val="22"/>
                <w:szCs w:val="22"/>
                <w:lang w:eastAsia="zh-CN"/>
              </w:rPr>
              <w:t>. T</w:t>
            </w:r>
            <w:r w:rsidRPr="00C36FCD">
              <w:rPr>
                <w:rFonts w:ascii="Times New Roman" w:hAnsi="Times New Roman"/>
                <w:sz w:val="22"/>
                <w:szCs w:val="22"/>
                <w:lang w:eastAsia="zh-CN"/>
              </w:rPr>
              <w:t>hese issue</w:t>
            </w:r>
            <w:r>
              <w:rPr>
                <w:rFonts w:ascii="Times New Roman" w:hAnsi="Times New Roman"/>
                <w:sz w:val="22"/>
                <w:szCs w:val="22"/>
                <w:lang w:eastAsia="zh-CN"/>
              </w:rPr>
              <w:t>s</w:t>
            </w:r>
            <w:r w:rsidRPr="00C36FCD">
              <w:rPr>
                <w:rFonts w:ascii="Times New Roman" w:hAnsi="Times New Roman"/>
                <w:sz w:val="22"/>
                <w:szCs w:val="22"/>
                <w:lang w:eastAsia="zh-CN"/>
              </w:rPr>
              <w:t xml:space="preserve"> can be discussed later</w:t>
            </w:r>
            <w:r>
              <w:rPr>
                <w:rFonts w:ascii="Times New Roman" w:hAnsi="Times New Roman"/>
                <w:sz w:val="22"/>
                <w:szCs w:val="22"/>
                <w:lang w:eastAsia="zh-CN"/>
              </w:rPr>
              <w:t>.</w:t>
            </w:r>
          </w:p>
        </w:tc>
      </w:tr>
      <w:tr w:rsidR="00740220" w14:paraId="486CDA97" w14:textId="77777777">
        <w:tc>
          <w:tcPr>
            <w:tcW w:w="1720" w:type="dxa"/>
          </w:tcPr>
          <w:p w14:paraId="406F2778" w14:textId="1B32D87C" w:rsidR="00740220" w:rsidRDefault="00740220" w:rsidP="00474B1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0349FC9E" w14:textId="2B627409" w:rsidR="00740220" w:rsidRPr="00C36FCD" w:rsidRDefault="00740220" w:rsidP="00474B1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FFS.</w:t>
            </w:r>
          </w:p>
        </w:tc>
      </w:tr>
    </w:tbl>
    <w:p w14:paraId="5CA8E036" w14:textId="77777777" w:rsidR="00B94E2A" w:rsidRDefault="00B94E2A">
      <w:pPr>
        <w:pStyle w:val="ac"/>
        <w:spacing w:after="0"/>
        <w:rPr>
          <w:rFonts w:ascii="Times New Roman" w:hAnsi="Times New Roman"/>
          <w:sz w:val="22"/>
          <w:szCs w:val="22"/>
          <w:lang w:eastAsia="zh-CN"/>
        </w:rPr>
      </w:pPr>
    </w:p>
    <w:p w14:paraId="55AE6204" w14:textId="77777777" w:rsidR="00B94E2A" w:rsidRDefault="00B94E2A">
      <w:pPr>
        <w:pStyle w:val="ac"/>
        <w:spacing w:after="0"/>
        <w:rPr>
          <w:rFonts w:ascii="Times New Roman" w:hAnsi="Times New Roman"/>
          <w:sz w:val="22"/>
          <w:szCs w:val="22"/>
          <w:lang w:eastAsia="zh-CN"/>
        </w:rPr>
      </w:pPr>
    </w:p>
    <w:p w14:paraId="1DF30A99"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FEA4C94"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2A8877B3" w14:textId="77777777" w:rsidR="00B94E2A" w:rsidRDefault="002127BF">
      <w:pPr>
        <w:pStyle w:val="ac"/>
        <w:numPr>
          <w:ilvl w:val="0"/>
          <w:numId w:val="1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5064CEC4" w14:textId="77777777" w:rsidR="00B94E2A" w:rsidRDefault="00B94E2A">
      <w:pPr>
        <w:pStyle w:val="ac"/>
        <w:spacing w:after="0"/>
        <w:rPr>
          <w:rFonts w:ascii="Times New Roman" w:hAnsi="Times New Roman"/>
          <w:sz w:val="22"/>
          <w:szCs w:val="22"/>
          <w:lang w:eastAsia="zh-CN"/>
        </w:rPr>
      </w:pPr>
    </w:p>
    <w:p w14:paraId="465D0CA5" w14:textId="77777777" w:rsidR="00B94E2A" w:rsidRDefault="002127BF">
      <w:pPr>
        <w:pStyle w:val="2"/>
        <w:rPr>
          <w:lang w:eastAsia="zh-CN"/>
        </w:rPr>
      </w:pPr>
      <w:r>
        <w:rPr>
          <w:lang w:eastAsia="zh-CN"/>
        </w:rPr>
        <w:t xml:space="preserve">2.2 PRACH Aspects </w:t>
      </w:r>
    </w:p>
    <w:p w14:paraId="7ABAEECE" w14:textId="77777777" w:rsidR="00B94E2A" w:rsidRDefault="002127BF">
      <w:pPr>
        <w:pStyle w:val="3"/>
        <w:rPr>
          <w:lang w:eastAsia="zh-CN"/>
        </w:rPr>
      </w:pPr>
      <w:r>
        <w:rPr>
          <w:lang w:eastAsia="zh-CN"/>
        </w:rPr>
        <w:t>2.2.1 Supported PRACH Numerology</w:t>
      </w:r>
    </w:p>
    <w:p w14:paraId="70683F0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A46186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14:paraId="1E22F7D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3E89E2F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4AD4257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47AE5857"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67FE317"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7337A8E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3957343B"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617B899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5B5A0446"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762E7E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For cases other than initial access (e.g. for a SCell or PSCell), if SS/PBCH block with 480 and 960 kHz SCS is supported, support PRACH with the same SCS as the UL BWP.</w:t>
      </w:r>
    </w:p>
    <w:p w14:paraId="1866F657"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105194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7BA7C967"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6EE663F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1796A639"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9738CF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30F2777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0DD73A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2AABD28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[21] </w:t>
      </w:r>
      <w:proofErr w:type="spellStart"/>
      <w:r>
        <w:rPr>
          <w:rFonts w:ascii="Times New Roman" w:hAnsi="Times New Roman"/>
          <w:sz w:val="22"/>
          <w:szCs w:val="22"/>
          <w:lang w:eastAsia="zh-CN"/>
        </w:rPr>
        <w:t>Interditigal</w:t>
      </w:r>
      <w:proofErr w:type="spellEnd"/>
      <w:r>
        <w:rPr>
          <w:rFonts w:ascii="Times New Roman" w:hAnsi="Times New Roman"/>
          <w:sz w:val="22"/>
          <w:szCs w:val="22"/>
          <w:lang w:eastAsia="zh-CN"/>
        </w:rPr>
        <w:t>:</w:t>
      </w:r>
    </w:p>
    <w:p w14:paraId="1CB913C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0337DD96"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113C6A6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55C9EF7E"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3EF5A6F7" w14:textId="77777777" w:rsidR="00B94E2A" w:rsidRDefault="002127BF">
      <w:pPr>
        <w:pStyle w:val="ac"/>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Support  additional</w:t>
      </w:r>
      <w:proofErr w:type="gramEnd"/>
      <w:r>
        <w:rPr>
          <w:rFonts w:ascii="Times New Roman" w:hAnsi="Times New Roman"/>
          <w:sz w:val="22"/>
          <w:szCs w:val="22"/>
          <w:lang w:eastAsia="zh-CN"/>
        </w:rPr>
        <w:t xml:space="preserve">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711324AC" w14:textId="77777777" w:rsidR="00B94E2A" w:rsidRDefault="00B94E2A">
      <w:pPr>
        <w:pStyle w:val="ac"/>
        <w:numPr>
          <w:ilvl w:val="1"/>
          <w:numId w:val="7"/>
        </w:numPr>
        <w:spacing w:after="0"/>
        <w:rPr>
          <w:rFonts w:ascii="Times New Roman" w:hAnsi="Times New Roman"/>
          <w:sz w:val="22"/>
          <w:szCs w:val="22"/>
          <w:lang w:eastAsia="zh-CN"/>
        </w:rPr>
      </w:pPr>
    </w:p>
    <w:p w14:paraId="0672DD9D" w14:textId="77777777" w:rsidR="00B94E2A" w:rsidRDefault="00B94E2A">
      <w:pPr>
        <w:pStyle w:val="ac"/>
        <w:spacing w:after="0"/>
        <w:rPr>
          <w:rFonts w:ascii="Times New Roman" w:hAnsi="Times New Roman"/>
          <w:sz w:val="22"/>
          <w:szCs w:val="22"/>
          <w:lang w:eastAsia="zh-CN"/>
        </w:rPr>
      </w:pPr>
    </w:p>
    <w:p w14:paraId="7FAC7EB6" w14:textId="77777777"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786128B"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0D820CE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5134D7EC"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734C5DC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53B7CFAD"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Nokia, Nokia Shanghai Bell, Fujitsu, Ericsson, Intel, Qualcomm, Apple, ZTE, </w:t>
      </w:r>
      <w:proofErr w:type="spellStart"/>
      <w:r>
        <w:rPr>
          <w:rFonts w:ascii="Times New Roman" w:hAnsi="Times New Roman"/>
          <w:sz w:val="22"/>
          <w:szCs w:val="22"/>
          <w:lang w:eastAsia="zh-CN"/>
        </w:rPr>
        <w:t>Sanechip</w:t>
      </w:r>
      <w:proofErr w:type="spellEnd"/>
    </w:p>
    <w:p w14:paraId="4DA6F4E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190DAEE4" w14:textId="77777777" w:rsidR="00B94E2A" w:rsidRDefault="00B94E2A">
      <w:pPr>
        <w:pStyle w:val="ac"/>
        <w:spacing w:after="0"/>
        <w:rPr>
          <w:rFonts w:ascii="Times New Roman" w:hAnsi="Times New Roman"/>
          <w:sz w:val="22"/>
          <w:szCs w:val="22"/>
          <w:lang w:eastAsia="zh-CN"/>
        </w:rPr>
      </w:pPr>
    </w:p>
    <w:p w14:paraId="3CFB0F0F" w14:textId="77777777" w:rsidR="00B94E2A" w:rsidRDefault="00B94E2A">
      <w:pPr>
        <w:pStyle w:val="ac"/>
        <w:spacing w:after="0"/>
        <w:rPr>
          <w:rFonts w:ascii="Times New Roman" w:hAnsi="Times New Roman"/>
          <w:sz w:val="22"/>
          <w:szCs w:val="22"/>
          <w:lang w:eastAsia="zh-CN"/>
        </w:rPr>
      </w:pPr>
    </w:p>
    <w:p w14:paraId="067D8F10"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19E61FC6"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2C5DA2EE" w14:textId="77777777" w:rsidR="00B94E2A" w:rsidRDefault="00B94E2A">
      <w:pPr>
        <w:pStyle w:val="ac"/>
        <w:spacing w:after="0"/>
        <w:rPr>
          <w:rFonts w:ascii="Times New Roman" w:hAnsi="Times New Roman"/>
          <w:sz w:val="22"/>
          <w:szCs w:val="22"/>
          <w:lang w:eastAsia="zh-CN"/>
        </w:rPr>
      </w:pPr>
    </w:p>
    <w:p w14:paraId="1F40608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3C4BDC5" w14:textId="77777777" w:rsidR="00B94E2A" w:rsidRDefault="002127BF">
      <w:pPr>
        <w:pStyle w:val="ac"/>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 xml:space="preserve">Huawei, </w:t>
      </w:r>
      <w:proofErr w:type="spellStart"/>
      <w:r>
        <w:rPr>
          <w:rFonts w:ascii="Times New Roman" w:hAnsi="Times New Roman"/>
          <w:i/>
          <w:iCs/>
          <w:color w:val="767171" w:themeColor="background2" w:themeShade="80"/>
          <w:sz w:val="22"/>
          <w:szCs w:val="22"/>
          <w:lang w:eastAsia="zh-CN"/>
        </w:rPr>
        <w:t>HiSilicon</w:t>
      </w:r>
      <w:proofErr w:type="spellEnd"/>
    </w:p>
    <w:p w14:paraId="2DB0D90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7483A12F" w14:textId="77777777" w:rsidR="00B94E2A" w:rsidRDefault="002127BF">
      <w:pPr>
        <w:pStyle w:val="ac"/>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 xml:space="preserve">vivo, Nokia, Nokia Shanghai Bell, Fujitsu, Ericsson, Intel, Qualcomm, Apple, ZTE, </w:t>
      </w:r>
      <w:proofErr w:type="spellStart"/>
      <w:r>
        <w:rPr>
          <w:rFonts w:ascii="Times New Roman" w:hAnsi="Times New Roman"/>
          <w:i/>
          <w:iCs/>
          <w:color w:val="767171" w:themeColor="background2" w:themeShade="80"/>
          <w:sz w:val="22"/>
          <w:szCs w:val="22"/>
          <w:lang w:eastAsia="zh-CN"/>
        </w:rPr>
        <w:t>Sanechip</w:t>
      </w:r>
      <w:proofErr w:type="spellEnd"/>
    </w:p>
    <w:p w14:paraId="78CB83A1" w14:textId="77777777" w:rsidR="00B94E2A" w:rsidRDefault="00B94E2A">
      <w:pPr>
        <w:pStyle w:val="ac"/>
        <w:spacing w:after="0"/>
        <w:rPr>
          <w:rFonts w:ascii="Times New Roman" w:hAnsi="Times New Roman"/>
          <w:sz w:val="22"/>
          <w:szCs w:val="22"/>
          <w:lang w:eastAsia="zh-CN"/>
        </w:rPr>
      </w:pPr>
    </w:p>
    <w:p w14:paraId="3285A58F" w14:textId="77777777" w:rsidR="00B94E2A" w:rsidRDefault="002127BF">
      <w:pPr>
        <w:pStyle w:val="ac"/>
        <w:spacing w:after="0"/>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will provide a suggested proposal based on feedback by UTC 03:00am April 14.</w:t>
      </w:r>
    </w:p>
    <w:p w14:paraId="4C2D3258" w14:textId="77777777" w:rsidR="00B94E2A" w:rsidRDefault="00B94E2A">
      <w:pPr>
        <w:pStyle w:val="ac"/>
        <w:spacing w:after="0"/>
        <w:rPr>
          <w:rFonts w:ascii="Times New Roman" w:hAnsi="Times New Roman"/>
          <w:sz w:val="22"/>
          <w:szCs w:val="22"/>
          <w:lang w:eastAsia="zh-CN"/>
        </w:rPr>
      </w:pPr>
    </w:p>
    <w:p w14:paraId="7CF13A2C" w14:textId="77777777" w:rsidR="00B94E2A" w:rsidRDefault="00B94E2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94E2A" w14:paraId="375377C0" w14:textId="77777777" w:rsidTr="00BB03D0">
        <w:tc>
          <w:tcPr>
            <w:tcW w:w="1805" w:type="dxa"/>
            <w:shd w:val="clear" w:color="auto" w:fill="FBE4D5" w:themeFill="accent2" w:themeFillTint="33"/>
          </w:tcPr>
          <w:p w14:paraId="4D51B2E1"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248362F"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1C88EBF6" w14:textId="77777777" w:rsidTr="00BB03D0">
        <w:tc>
          <w:tcPr>
            <w:tcW w:w="1805" w:type="dxa"/>
          </w:tcPr>
          <w:p w14:paraId="1825CFF4"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DA776E3"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for the cases other than initial access (e.g., for SCell).</w:t>
            </w:r>
          </w:p>
        </w:tc>
      </w:tr>
      <w:tr w:rsidR="00B94E2A" w14:paraId="0D85EB6B" w14:textId="77777777" w:rsidTr="00BB03D0">
        <w:tc>
          <w:tcPr>
            <w:tcW w:w="1805" w:type="dxa"/>
          </w:tcPr>
          <w:p w14:paraId="4BD0FBD5" w14:textId="77777777" w:rsidR="00B94E2A" w:rsidRDefault="00B94E2A">
            <w:pPr>
              <w:pStyle w:val="ac"/>
              <w:spacing w:after="0" w:line="280" w:lineRule="atLeast"/>
              <w:rPr>
                <w:rFonts w:ascii="Times New Roman" w:eastAsiaTheme="minorEastAsia" w:hAnsi="Times New Roman"/>
                <w:sz w:val="22"/>
                <w:szCs w:val="22"/>
                <w:lang w:eastAsia="ko-KR"/>
              </w:rPr>
            </w:pPr>
          </w:p>
        </w:tc>
        <w:tc>
          <w:tcPr>
            <w:tcW w:w="8157" w:type="dxa"/>
          </w:tcPr>
          <w:p w14:paraId="2B59EE73" w14:textId="77777777" w:rsidR="00B94E2A" w:rsidRDefault="002127BF">
            <w:pPr>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For</w:t>
            </w:r>
            <w:r>
              <w:rPr>
                <w:rFonts w:ascii="Times" w:eastAsia="Batang" w:hAnsi="Times" w:cs="Times"/>
                <w:color w:val="C00000"/>
                <w:sz w:val="22"/>
                <w:szCs w:val="22"/>
                <w:lang w:val="en-GB" w:eastAsia="zh-CN"/>
              </w:rPr>
              <w:t xml:space="preserve"> </w:t>
            </w:r>
            <w:r>
              <w:rPr>
                <w:rFonts w:ascii="Times" w:eastAsia="Batang" w:hAnsi="Times" w:cs="Times"/>
                <w:sz w:val="22"/>
                <w:szCs w:val="22"/>
                <w:lang w:val="en-GB" w:eastAsia="zh-CN"/>
              </w:rPr>
              <w:t xml:space="preserve">non-initial access use cases we propose support following (in addition to the 120kHz): </w:t>
            </w:r>
          </w:p>
          <w:p w14:paraId="341D83FA" w14:textId="77777777" w:rsidR="00B94E2A" w:rsidRDefault="002127BF">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Support 480 and 960 kHz PRACH SCS with sequence length L=139 for PRACH Formats A1~A3, B1~B4, C0, and C2, respectively.</w:t>
            </w:r>
          </w:p>
          <w:p w14:paraId="6B5CCB42"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61EEA114"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 also that initial versus non-initial is not very well defined from RACH perspective, as in all cases, the UE is basically transmitting RACH. In our understanding at least following scenarios would be covered:</w:t>
            </w:r>
          </w:p>
          <w:p w14:paraId="1AA67115" w14:textId="77777777"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RRC Connection Re-establishment after radio link failure (RRC_CONNECTED)</w:t>
            </w:r>
          </w:p>
          <w:p w14:paraId="7E4CECEB" w14:textId="77777777"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6829FFB6" w14:textId="77777777"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14:paraId="2E43CB33" w14:textId="77777777"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DL data arrival when the UE is in RRC_CONNECTED state, with non-synchronized UL</w:t>
            </w:r>
          </w:p>
          <w:p w14:paraId="79D73472" w14:textId="77777777"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14:paraId="50040036" w14:textId="77777777"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4488E8C4" w14:textId="77777777"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state to RRC_CONNECTED state</w:t>
            </w:r>
          </w:p>
          <w:p w14:paraId="5356762D" w14:textId="77777777"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Establishing time alignment when adding SCell (RRC_CONNECTED)</w:t>
            </w:r>
          </w:p>
          <w:p w14:paraId="3700876C" w14:textId="77777777"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2A58035E" w14:textId="77777777"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failure recovery (RRC_CONNECTED)</w:t>
            </w:r>
          </w:p>
        </w:tc>
      </w:tr>
      <w:tr w:rsidR="00B94E2A" w14:paraId="3014BBED" w14:textId="77777777" w:rsidTr="00BB03D0">
        <w:tc>
          <w:tcPr>
            <w:tcW w:w="1805" w:type="dxa"/>
          </w:tcPr>
          <w:p w14:paraId="65A5192C"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09C39AC2"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B94E2A" w14:paraId="33340E1D" w14:textId="77777777" w:rsidTr="00BB03D0">
        <w:tc>
          <w:tcPr>
            <w:tcW w:w="1805" w:type="dxa"/>
          </w:tcPr>
          <w:p w14:paraId="267A367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880BA8"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B94E2A" w14:paraId="305F0756" w14:textId="77777777" w:rsidTr="00BB03D0">
        <w:tc>
          <w:tcPr>
            <w:tcW w:w="1805" w:type="dxa"/>
          </w:tcPr>
          <w:p w14:paraId="6F0E3F7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0A54BF1" w14:textId="77777777" w:rsidR="00B94E2A" w:rsidRDefault="002127BF">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B94E2A" w14:paraId="17BEAC38" w14:textId="77777777" w:rsidTr="00BB03D0">
        <w:tc>
          <w:tcPr>
            <w:tcW w:w="1805" w:type="dxa"/>
          </w:tcPr>
          <w:p w14:paraId="48A93D37"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1F9E520E"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B94E2A" w14:paraId="445D3703" w14:textId="77777777" w:rsidTr="00BB03D0">
        <w:tc>
          <w:tcPr>
            <w:tcW w:w="1805" w:type="dxa"/>
          </w:tcPr>
          <w:p w14:paraId="08E19E9D" w14:textId="77777777" w:rsidR="00B94E2A" w:rsidRDefault="002127BF">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28E9E56"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We support 120kHz for </w:t>
            </w:r>
            <w:proofErr w:type="gramStart"/>
            <w:r>
              <w:rPr>
                <w:rFonts w:ascii="Times" w:hAnsi="Times" w:cs="Times"/>
                <w:sz w:val="22"/>
                <w:szCs w:val="22"/>
                <w:lang w:val="en-GB" w:eastAsia="zh-CN"/>
              </w:rPr>
              <w:t>PRACH  and</w:t>
            </w:r>
            <w:proofErr w:type="gramEnd"/>
            <w:r>
              <w:rPr>
                <w:rFonts w:ascii="Times" w:hAnsi="Times" w:cs="Times"/>
                <w:sz w:val="22"/>
                <w:szCs w:val="22"/>
                <w:lang w:val="en-GB" w:eastAsia="zh-CN"/>
              </w:rPr>
              <w:t xml:space="preserve">  480, 960 kHz SCS for non-initial access PRACH as mentioned by LGE.</w:t>
            </w:r>
          </w:p>
        </w:tc>
      </w:tr>
      <w:tr w:rsidR="00B94E2A" w14:paraId="4301A8F2" w14:textId="77777777" w:rsidTr="00BB03D0">
        <w:tc>
          <w:tcPr>
            <w:tcW w:w="1805" w:type="dxa"/>
          </w:tcPr>
          <w:p w14:paraId="47144BE6" w14:textId="77777777" w:rsidR="00B94E2A" w:rsidRDefault="002127BF">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70B0A047"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B94E2A" w14:paraId="3B72022A" w14:textId="77777777" w:rsidTr="00BB03D0">
        <w:tc>
          <w:tcPr>
            <w:tcW w:w="1805" w:type="dxa"/>
          </w:tcPr>
          <w:p w14:paraId="31BB2E2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74E6204C"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B94E2A" w14:paraId="1C895418" w14:textId="77777777" w:rsidTr="00BB03D0">
        <w:tc>
          <w:tcPr>
            <w:tcW w:w="1805" w:type="dxa"/>
          </w:tcPr>
          <w:p w14:paraId="1FC9D728"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D4FE177" w14:textId="77777777" w:rsidR="00B94E2A" w:rsidRDefault="002127BF">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B94E2A" w14:paraId="0CBC2712" w14:textId="77777777" w:rsidTr="00BB03D0">
        <w:tc>
          <w:tcPr>
            <w:tcW w:w="1805" w:type="dxa"/>
          </w:tcPr>
          <w:p w14:paraId="5B6BE998"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55ED53FE" w14:textId="77777777" w:rsidR="00B94E2A" w:rsidRDefault="002127BF">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7F3DD8" w14:paraId="40770494" w14:textId="77777777" w:rsidTr="00BB03D0">
        <w:tc>
          <w:tcPr>
            <w:tcW w:w="1805" w:type="dxa"/>
          </w:tcPr>
          <w:p w14:paraId="29339151" w14:textId="77777777" w:rsidR="007F3DD8" w:rsidRPr="00613F28" w:rsidRDefault="007F3DD8" w:rsidP="007F3DD8">
            <w:pPr>
              <w:pStyle w:val="ac"/>
              <w:spacing w:after="0"/>
              <w:rPr>
                <w:rFonts w:ascii="Times New Roman" w:hAnsi="Times New Roman"/>
                <w:sz w:val="22"/>
                <w:szCs w:val="22"/>
                <w:lang w:eastAsia="zh-CN"/>
              </w:rPr>
            </w:pPr>
            <w:r w:rsidRPr="00613F28">
              <w:rPr>
                <w:rFonts w:ascii="Times New Roman" w:hAnsi="Times New Roman"/>
                <w:sz w:val="22"/>
                <w:szCs w:val="22"/>
                <w:lang w:eastAsia="zh-CN"/>
              </w:rPr>
              <w:t>Huawei/</w:t>
            </w:r>
            <w:proofErr w:type="spellStart"/>
            <w:r w:rsidRPr="00613F28">
              <w:rPr>
                <w:rFonts w:ascii="Times New Roman" w:hAnsi="Times New Roman"/>
                <w:sz w:val="22"/>
                <w:szCs w:val="22"/>
                <w:lang w:eastAsia="zh-CN"/>
              </w:rPr>
              <w:t>HiSilicon</w:t>
            </w:r>
            <w:proofErr w:type="spellEnd"/>
          </w:p>
        </w:tc>
        <w:tc>
          <w:tcPr>
            <w:tcW w:w="8157" w:type="dxa"/>
          </w:tcPr>
          <w:p w14:paraId="3A5A979C" w14:textId="77777777" w:rsidR="007F3DD8" w:rsidRPr="00613F28" w:rsidRDefault="007F3DD8" w:rsidP="007F3DD8">
            <w:pPr>
              <w:overflowPunct/>
              <w:autoSpaceDE/>
              <w:autoSpaceDN/>
              <w:adjustRightInd/>
              <w:spacing w:after="0" w:line="240" w:lineRule="auto"/>
              <w:textAlignment w:val="auto"/>
              <w:rPr>
                <w:rFonts w:ascii="Times" w:hAnsi="Times" w:cs="Times"/>
                <w:sz w:val="22"/>
                <w:szCs w:val="22"/>
                <w:lang w:val="en-GB" w:eastAsia="zh-CN"/>
              </w:rPr>
            </w:pPr>
            <w:r w:rsidRPr="00613F28">
              <w:rPr>
                <w:rFonts w:ascii="Times" w:hAnsi="Times" w:cs="Times"/>
                <w:sz w:val="22"/>
                <w:szCs w:val="22"/>
                <w:lang w:val="en-GB" w:eastAsia="zh-CN"/>
              </w:rPr>
              <w:t xml:space="preserve">We consider the support for 480, 960 kHz SCS for PRACH </w:t>
            </w:r>
            <w:r w:rsidRPr="00613F28">
              <w:rPr>
                <w:rFonts w:ascii="Times" w:hAnsi="Times" w:cs="Times"/>
                <w:sz w:val="22"/>
                <w:szCs w:val="22"/>
                <w:u w:val="single"/>
                <w:lang w:val="en-GB" w:eastAsia="zh-CN"/>
              </w:rPr>
              <w:t>only</w:t>
            </w:r>
            <w:r w:rsidRPr="00613F28">
              <w:rPr>
                <w:rFonts w:ascii="Times" w:hAnsi="Times" w:cs="Times"/>
                <w:sz w:val="22"/>
                <w:szCs w:val="22"/>
                <w:lang w:val="en-GB" w:eastAsia="zh-CN"/>
              </w:rPr>
              <w:t xml:space="preserve"> for non-initial access purposes. For initial access purposes where RACH is configured in </w:t>
            </w:r>
            <w:proofErr w:type="spellStart"/>
            <w:r w:rsidRPr="00613F28">
              <w:t>ServingCellConfigCommon</w:t>
            </w:r>
            <w:proofErr w:type="spellEnd"/>
            <w:r w:rsidRPr="00613F28">
              <w:t xml:space="preserve"> -&gt; </w:t>
            </w:r>
            <w:proofErr w:type="spellStart"/>
            <w:r w:rsidRPr="00613F28">
              <w:t>UplinkConfigCommon</w:t>
            </w:r>
            <w:proofErr w:type="spellEnd"/>
            <w:r w:rsidRPr="00613F28">
              <w:t>, only 120 kHz RACH is supported to avoid using more than one SCS during initial access.</w:t>
            </w:r>
          </w:p>
        </w:tc>
      </w:tr>
      <w:tr w:rsidR="00BB03D0" w14:paraId="772A026C" w14:textId="77777777" w:rsidTr="00BB03D0">
        <w:tc>
          <w:tcPr>
            <w:tcW w:w="1805" w:type="dxa"/>
          </w:tcPr>
          <w:p w14:paraId="30F7717E" w14:textId="77777777" w:rsidR="00BB03D0" w:rsidRPr="00806057" w:rsidRDefault="00BB03D0" w:rsidP="00BB03D0">
            <w:pPr>
              <w:pStyle w:val="ac"/>
              <w:spacing w:after="0" w:line="280" w:lineRule="atLeast"/>
              <w:rPr>
                <w:rFonts w:ascii="Times New Roman" w:hAnsi="Times New Roman"/>
                <w:sz w:val="22"/>
                <w:szCs w:val="22"/>
                <w:lang w:eastAsia="zh-CN"/>
              </w:rPr>
            </w:pPr>
            <w:r w:rsidRPr="00806057">
              <w:rPr>
                <w:rFonts w:ascii="Times New Roman" w:hAnsi="Times New Roman"/>
                <w:sz w:val="22"/>
                <w:szCs w:val="22"/>
                <w:lang w:eastAsia="zh-CN"/>
              </w:rPr>
              <w:t xml:space="preserve">Samsung </w:t>
            </w:r>
          </w:p>
        </w:tc>
        <w:tc>
          <w:tcPr>
            <w:tcW w:w="8157" w:type="dxa"/>
          </w:tcPr>
          <w:p w14:paraId="1FC9AC71" w14:textId="77777777" w:rsidR="00BB03D0" w:rsidRPr="00806057" w:rsidRDefault="00BB03D0" w:rsidP="00BB03D0">
            <w:pPr>
              <w:overflowPunct/>
              <w:autoSpaceDE/>
              <w:autoSpaceDN/>
              <w:adjustRightInd/>
              <w:spacing w:after="0" w:line="240" w:lineRule="auto"/>
              <w:textAlignment w:val="auto"/>
              <w:rPr>
                <w:rFonts w:ascii="Times" w:hAnsi="Times" w:cs="Times"/>
                <w:sz w:val="22"/>
                <w:szCs w:val="22"/>
                <w:lang w:val="en-GB" w:eastAsia="zh-CN"/>
              </w:rPr>
            </w:pPr>
            <w:r w:rsidRPr="00806057">
              <w:rPr>
                <w:rFonts w:ascii="Times" w:hAnsi="Times" w:cs="Times" w:hint="eastAsia"/>
                <w:sz w:val="22"/>
                <w:szCs w:val="22"/>
                <w:lang w:val="en-GB" w:eastAsia="zh-CN"/>
              </w:rPr>
              <w:t xml:space="preserve">We support </w:t>
            </w:r>
            <w:r w:rsidRPr="00806057">
              <w:rPr>
                <w:rFonts w:ascii="Times" w:hAnsi="Times" w:cs="Times"/>
                <w:sz w:val="22"/>
                <w:szCs w:val="22"/>
                <w:lang w:val="en-GB" w:eastAsia="zh-CN"/>
              </w:rPr>
              <w:t>120, 480, 960 kHz SCS for PRACH</w:t>
            </w:r>
          </w:p>
          <w:p w14:paraId="16E93156" w14:textId="77777777" w:rsidR="00BB03D0" w:rsidRPr="00806057" w:rsidRDefault="00BB03D0" w:rsidP="00BB03D0">
            <w:pPr>
              <w:overflowPunct/>
              <w:autoSpaceDE/>
              <w:autoSpaceDN/>
              <w:adjustRightInd/>
              <w:spacing w:after="0" w:line="240" w:lineRule="auto"/>
              <w:textAlignment w:val="auto"/>
              <w:rPr>
                <w:rFonts w:ascii="Times" w:hAnsi="Times" w:cs="Times"/>
                <w:sz w:val="22"/>
                <w:szCs w:val="22"/>
                <w:lang w:val="en-GB" w:eastAsia="zh-CN"/>
              </w:rPr>
            </w:pPr>
            <w:r w:rsidRPr="00806057">
              <w:rPr>
                <w:rFonts w:ascii="Times" w:hAnsi="Times" w:cs="Times"/>
                <w:sz w:val="22"/>
                <w:szCs w:val="22"/>
                <w:lang w:val="en-GB" w:eastAsia="zh-CN"/>
              </w:rPr>
              <w:t xml:space="preserve">Seems our proposal in the tdoc is missing, so please help capturing it in the summary. </w:t>
            </w:r>
          </w:p>
          <w:p w14:paraId="0B167242" w14:textId="77777777" w:rsidR="00BB03D0" w:rsidRPr="00806057" w:rsidRDefault="00BB03D0" w:rsidP="00BB03D0">
            <w:pPr>
              <w:rPr>
                <w:rFonts w:eastAsia="ＭＳ 明朝"/>
                <w:b/>
                <w:u w:val="single"/>
                <w:lang w:eastAsia="ja-JP"/>
              </w:rPr>
            </w:pPr>
            <w:r w:rsidRPr="00E32E9B">
              <w:rPr>
                <w:b/>
                <w:u w:val="single"/>
                <w:lang w:eastAsia="ja-JP"/>
              </w:rPr>
              <w:t xml:space="preserve">Proposal </w:t>
            </w:r>
            <w:r>
              <w:rPr>
                <w:b/>
                <w:u w:val="single"/>
                <w:lang w:eastAsia="ja-JP"/>
              </w:rPr>
              <w:t>5</w:t>
            </w:r>
            <w:r w:rsidRPr="00E32E9B">
              <w:rPr>
                <w:b/>
                <w:u w:val="single"/>
                <w:lang w:eastAsia="ja-JP"/>
              </w:rPr>
              <w:t xml:space="preserve">: Support short PRACH format for all PRACH sequence lengths </w:t>
            </w:r>
            <m:oMath>
              <m:sSub>
                <m:sSubPr>
                  <m:ctrlPr>
                    <w:rPr>
                      <w:rFonts w:ascii="Cambria Math" w:eastAsia="Batang" w:hAnsi="Cambria Math"/>
                      <w:b/>
                      <w:i/>
                      <w:u w:val="single"/>
                    </w:rPr>
                  </m:ctrlPr>
                </m:sSubPr>
                <m:e>
                  <m:r>
                    <m:rPr>
                      <m:sty m:val="bi"/>
                    </m:rPr>
                    <w:rPr>
                      <w:rFonts w:ascii="Cambria Math" w:eastAsia="Batang" w:hAnsi="Cambria Math"/>
                      <w:u w:val="single"/>
                    </w:rPr>
                    <m:t>L</m:t>
                  </m:r>
                </m:e>
                <m:sub>
                  <m:r>
                    <m:rPr>
                      <m:nor/>
                    </m:rPr>
                    <w:rPr>
                      <w:rFonts w:eastAsia="Batang"/>
                      <w:b/>
                      <w:u w:val="single"/>
                    </w:rPr>
                    <m:t>RA</m:t>
                  </m:r>
                </m:sub>
              </m:sSub>
              <m:r>
                <m:rPr>
                  <m:sty m:val="bi"/>
                </m:rPr>
                <w:rPr>
                  <w:rFonts w:ascii="Cambria Math" w:eastAsia="Batang" w:hAnsi="Cambria Math"/>
                  <w:u w:val="single"/>
                </w:rPr>
                <m:t>∈</m:t>
              </m:r>
              <m:d>
                <m:dPr>
                  <m:begChr m:val="{"/>
                  <m:endChr m:val="}"/>
                  <m:ctrlPr>
                    <w:rPr>
                      <w:rFonts w:ascii="Cambria Math" w:eastAsia="Batang" w:hAnsi="Cambria Math"/>
                      <w:b/>
                      <w:i/>
                      <w:u w:val="single"/>
                    </w:rPr>
                  </m:ctrlPr>
                </m:dPr>
                <m:e>
                  <m:r>
                    <m:rPr>
                      <m:sty m:val="bi"/>
                    </m:rPr>
                    <w:rPr>
                      <w:rFonts w:ascii="Cambria Math" w:eastAsia="Batang" w:hAnsi="Cambria Math"/>
                      <w:u w:val="single"/>
                    </w:rPr>
                    <m:t>139, 571, 1151</m:t>
                  </m:r>
                </m:e>
              </m:d>
            </m:oMath>
            <w:r w:rsidRPr="00E32E9B">
              <w:rPr>
                <w:b/>
                <w:u w:val="single"/>
              </w:rPr>
              <w:t xml:space="preserve"> and all SCSs </w:t>
            </w:r>
            <m:oMath>
              <m:r>
                <m:rPr>
                  <m:sty m:val="bi"/>
                </m:rPr>
                <w:rPr>
                  <w:rFonts w:ascii="Cambria Math" w:hAnsi="Cambria Math"/>
                  <w:u w:val="single"/>
                </w:rPr>
                <m:t>μ</m:t>
              </m:r>
              <m:r>
                <m:rPr>
                  <m:sty m:val="bi"/>
                </m:rPr>
                <w:rPr>
                  <w:rFonts w:ascii="Cambria Math" w:eastAsia="Batang" w:hAnsi="Cambria Math"/>
                  <w:u w:val="single"/>
                </w:rPr>
                <m:t>∈</m:t>
              </m:r>
              <m:d>
                <m:dPr>
                  <m:begChr m:val="{"/>
                  <m:endChr m:val="}"/>
                  <m:ctrlPr>
                    <w:rPr>
                      <w:rFonts w:ascii="Cambria Math" w:eastAsia="Batang" w:hAnsi="Cambria Math"/>
                      <w:b/>
                      <w:i/>
                      <w:sz w:val="18"/>
                      <w:u w:val="single"/>
                    </w:rPr>
                  </m:ctrlPr>
                </m:dPr>
                <m:e>
                  <m:r>
                    <m:rPr>
                      <m:sty m:val="bi"/>
                    </m:rPr>
                    <w:rPr>
                      <w:rFonts w:ascii="Cambria Math" w:eastAsia="Batang" w:hAnsi="Cambria Math"/>
                      <w:u w:val="single"/>
                    </w:rPr>
                    <m:t>3, 5, 6</m:t>
                  </m:r>
                </m:e>
              </m:d>
            </m:oMath>
            <w:r w:rsidRPr="00E32E9B">
              <w:rPr>
                <w:b/>
                <w:u w:val="single"/>
                <w:lang w:eastAsia="ja-JP"/>
              </w:rPr>
              <w:t>, and don’t support long PRACH format.</w:t>
            </w:r>
          </w:p>
        </w:tc>
      </w:tr>
      <w:tr w:rsidR="00B21A91" w14:paraId="4311C4EA" w14:textId="77777777" w:rsidTr="00BB03D0">
        <w:tc>
          <w:tcPr>
            <w:tcW w:w="1805" w:type="dxa"/>
          </w:tcPr>
          <w:p w14:paraId="65C6B8DF" w14:textId="3D28A479" w:rsidR="00B21A91" w:rsidRPr="00806057" w:rsidRDefault="00B21A91" w:rsidP="00B21A91">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TT DOCOMO</w:t>
            </w:r>
          </w:p>
        </w:tc>
        <w:tc>
          <w:tcPr>
            <w:tcW w:w="8157" w:type="dxa"/>
          </w:tcPr>
          <w:p w14:paraId="13AF31AF" w14:textId="5B3A99E9" w:rsidR="00B21A91" w:rsidRPr="00806057" w:rsidRDefault="00B21A91" w:rsidP="00B21A91">
            <w:pPr>
              <w:overflowPunct/>
              <w:autoSpaceDE/>
              <w:autoSpaceDN/>
              <w:adjustRightInd/>
              <w:spacing w:after="0" w:line="240" w:lineRule="auto"/>
              <w:textAlignment w:val="auto"/>
              <w:rPr>
                <w:rFonts w:ascii="Times" w:hAnsi="Times" w:cs="Times"/>
                <w:sz w:val="22"/>
                <w:szCs w:val="22"/>
                <w:lang w:val="en-GB" w:eastAsia="zh-CN"/>
              </w:rPr>
            </w:pPr>
            <w:r>
              <w:rPr>
                <w:rFonts w:eastAsia="ＭＳ 明朝" w:hint="eastAsia"/>
                <w:sz w:val="22"/>
                <w:szCs w:val="22"/>
                <w:lang w:eastAsia="ja-JP"/>
              </w:rPr>
              <w:t>4</w:t>
            </w:r>
            <w:r>
              <w:rPr>
                <w:rFonts w:eastAsia="ＭＳ 明朝"/>
                <w:sz w:val="22"/>
                <w:szCs w:val="22"/>
                <w:lang w:eastAsia="ja-JP"/>
              </w:rPr>
              <w:t>80 and 960 kHz SCS should be supported for PRACH to align with SSB SCS. The supported use cases should be revisited after completing the discussion on SSB SCS</w:t>
            </w:r>
          </w:p>
        </w:tc>
      </w:tr>
      <w:tr w:rsidR="006E49D0" w14:paraId="594206D5" w14:textId="77777777" w:rsidTr="00BB03D0">
        <w:tc>
          <w:tcPr>
            <w:tcW w:w="1805" w:type="dxa"/>
          </w:tcPr>
          <w:p w14:paraId="7938385A" w14:textId="265E3494" w:rsidR="006E49D0" w:rsidRDefault="006E49D0" w:rsidP="006E49D0">
            <w:pPr>
              <w:pStyle w:val="ac"/>
              <w:spacing w:after="0" w:line="280" w:lineRule="atLeast"/>
              <w:rPr>
                <w:rFonts w:ascii="Times New Roman" w:eastAsia="ＭＳ 明朝" w:hAnsi="Times New Roman"/>
                <w:sz w:val="22"/>
                <w:szCs w:val="22"/>
                <w:lang w:eastAsia="ja-JP"/>
              </w:rPr>
            </w:pPr>
            <w:proofErr w:type="spellStart"/>
            <w:r>
              <w:rPr>
                <w:rFonts w:ascii="Times New Roman" w:eastAsia="ＭＳ 明朝" w:hAnsi="Times New Roman"/>
                <w:sz w:val="22"/>
                <w:szCs w:val="22"/>
                <w:lang w:eastAsia="ja-JP"/>
              </w:rPr>
              <w:lastRenderedPageBreak/>
              <w:t>Convida</w:t>
            </w:r>
            <w:proofErr w:type="spellEnd"/>
            <w:r>
              <w:rPr>
                <w:rFonts w:ascii="Times New Roman" w:eastAsia="ＭＳ 明朝" w:hAnsi="Times New Roman"/>
                <w:sz w:val="22"/>
                <w:szCs w:val="22"/>
                <w:lang w:eastAsia="ja-JP"/>
              </w:rPr>
              <w:t xml:space="preserve"> Wireless</w:t>
            </w:r>
          </w:p>
        </w:tc>
        <w:tc>
          <w:tcPr>
            <w:tcW w:w="8157" w:type="dxa"/>
          </w:tcPr>
          <w:p w14:paraId="7CD6D8A4" w14:textId="0713D189" w:rsidR="006E49D0" w:rsidRDefault="006E49D0" w:rsidP="006E49D0">
            <w:pPr>
              <w:overflowPunct/>
              <w:autoSpaceDE/>
              <w:autoSpaceDN/>
              <w:adjustRightInd/>
              <w:spacing w:after="0" w:line="240" w:lineRule="auto"/>
              <w:textAlignment w:val="auto"/>
              <w:rPr>
                <w:rFonts w:eastAsia="ＭＳ 明朝"/>
                <w:sz w:val="22"/>
                <w:szCs w:val="22"/>
                <w:lang w:eastAsia="ja-JP"/>
              </w:rPr>
            </w:pPr>
            <w:r>
              <w:rPr>
                <w:rFonts w:ascii="Times" w:hAnsi="Times" w:cs="Times" w:hint="eastAsia"/>
                <w:sz w:val="22"/>
                <w:szCs w:val="22"/>
                <w:lang w:val="en-GB" w:eastAsia="zh-CN"/>
              </w:rPr>
              <w:t xml:space="preserve">We support </w:t>
            </w:r>
            <w:r w:rsidRPr="00FA40D3">
              <w:rPr>
                <w:rFonts w:ascii="Times" w:hAnsi="Times" w:cs="Times"/>
                <w:sz w:val="22"/>
                <w:szCs w:val="22"/>
                <w:lang w:val="en-GB" w:eastAsia="zh-CN"/>
              </w:rPr>
              <w:t>120, 480, 960 kHz</w:t>
            </w:r>
            <w:r>
              <w:rPr>
                <w:rFonts w:ascii="Times" w:hAnsi="Times" w:cs="Times"/>
                <w:sz w:val="22"/>
                <w:szCs w:val="22"/>
                <w:lang w:val="en-GB" w:eastAsia="zh-CN"/>
              </w:rPr>
              <w:t xml:space="preserve"> SCS for PRACH.</w:t>
            </w:r>
          </w:p>
        </w:tc>
      </w:tr>
      <w:tr w:rsidR="006B3426" w14:paraId="419BF648" w14:textId="77777777" w:rsidTr="00BB03D0">
        <w:tc>
          <w:tcPr>
            <w:tcW w:w="1805" w:type="dxa"/>
          </w:tcPr>
          <w:p w14:paraId="1CFC600A" w14:textId="6B7FFE89" w:rsidR="006B3426" w:rsidRDefault="006B3426" w:rsidP="006B3426">
            <w:pPr>
              <w:pStyle w:val="ac"/>
              <w:spacing w:after="0" w:line="280" w:lineRule="atLeast"/>
              <w:rPr>
                <w:rFonts w:ascii="Times New Roman" w:eastAsia="ＭＳ 明朝" w:hAnsi="Times New Roman"/>
                <w:sz w:val="22"/>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18FD1F06" w14:textId="2854C97A" w:rsidR="006B3426" w:rsidRDefault="006B3426" w:rsidP="006B342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Cs w:val="22"/>
                <w:lang w:val="en-GB" w:eastAsia="zh-CN"/>
              </w:rPr>
              <w:t>W</w:t>
            </w:r>
            <w:r>
              <w:rPr>
                <w:rFonts w:ascii="Times" w:hAnsi="Times" w:cs="Times"/>
                <w:szCs w:val="22"/>
                <w:lang w:val="en-GB" w:eastAsia="zh-CN"/>
              </w:rPr>
              <w:t>e support 120, 480, 960KHz SCS for PRACH</w:t>
            </w:r>
          </w:p>
        </w:tc>
      </w:tr>
      <w:tr w:rsidR="00474B1F" w14:paraId="12265661" w14:textId="77777777" w:rsidTr="00BB03D0">
        <w:tc>
          <w:tcPr>
            <w:tcW w:w="1805" w:type="dxa"/>
          </w:tcPr>
          <w:p w14:paraId="495B25D3" w14:textId="4CB83805" w:rsidR="00474B1F" w:rsidRDefault="00474B1F" w:rsidP="00474B1F">
            <w:pPr>
              <w:pStyle w:val="ac"/>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48C6EAB1" w14:textId="524A0583" w:rsidR="00474B1F" w:rsidRDefault="00474B1F" w:rsidP="00474B1F">
            <w:pPr>
              <w:overflowPunct/>
              <w:autoSpaceDE/>
              <w:autoSpaceDN/>
              <w:adjustRightInd/>
              <w:spacing w:after="0" w:line="240" w:lineRule="auto"/>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r w:rsidR="003A42CA" w14:paraId="4B1D8BED" w14:textId="77777777" w:rsidTr="001B6E86">
        <w:tc>
          <w:tcPr>
            <w:tcW w:w="1805" w:type="dxa"/>
          </w:tcPr>
          <w:p w14:paraId="3FC6CF07" w14:textId="77777777" w:rsidR="003A42CA" w:rsidRDefault="003A42CA" w:rsidP="001B6E8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49011F60" w14:textId="77777777" w:rsidR="003A42CA" w:rsidRDefault="003A42CA" w:rsidP="001B6E86">
            <w:pPr>
              <w:overflowPunct/>
              <w:autoSpaceDE/>
              <w:autoSpaceDN/>
              <w:adjustRightInd/>
              <w:spacing w:after="0" w:line="240" w:lineRule="auto"/>
              <w:textAlignment w:val="auto"/>
              <w:rPr>
                <w:rFonts w:eastAsia="ＭＳ 明朝"/>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3A42CA" w14:paraId="6D751580" w14:textId="77777777" w:rsidTr="00BB03D0">
        <w:tc>
          <w:tcPr>
            <w:tcW w:w="1805" w:type="dxa"/>
          </w:tcPr>
          <w:p w14:paraId="75CBBC98" w14:textId="5DA7D88A" w:rsidR="003A42CA" w:rsidRPr="004B2E4F" w:rsidRDefault="004B2E4F" w:rsidP="00474B1F">
            <w:pPr>
              <w:pStyle w:val="ac"/>
              <w:spacing w:after="0" w:line="280" w:lineRule="atLeast"/>
              <w:rPr>
                <w:rFonts w:ascii="Times New Roman" w:eastAsia="ＭＳ 明朝" w:hAnsi="Times New Roman" w:hint="eastAsia"/>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157" w:type="dxa"/>
          </w:tcPr>
          <w:p w14:paraId="240EF90C" w14:textId="4A704887" w:rsidR="003A42CA" w:rsidRDefault="004B2E4F" w:rsidP="00474B1F">
            <w:pPr>
              <w:overflowPunct/>
              <w:autoSpaceDE/>
              <w:autoSpaceDN/>
              <w:adjustRightInd/>
              <w:spacing w:after="0" w:line="240" w:lineRule="auto"/>
              <w:textAlignment w:val="auto"/>
              <w:rPr>
                <w:rFonts w:ascii="Times" w:hAnsi="Times" w:cs="Times"/>
                <w:sz w:val="22"/>
                <w:szCs w:val="22"/>
                <w:lang w:val="en-GB" w:eastAsia="zh-CN"/>
              </w:rPr>
            </w:pPr>
            <w:r>
              <w:rPr>
                <w:rFonts w:ascii="Times" w:eastAsia="ＭＳ 明朝" w:hAnsi="Times" w:cs="Times" w:hint="eastAsia"/>
                <w:sz w:val="22"/>
                <w:szCs w:val="22"/>
                <w:lang w:val="en-GB" w:eastAsia="ja-JP"/>
              </w:rPr>
              <w:t>W</w:t>
            </w:r>
            <w:r>
              <w:rPr>
                <w:rFonts w:ascii="Times" w:eastAsia="ＭＳ 明朝" w:hAnsi="Times" w:cs="Times"/>
                <w:sz w:val="22"/>
                <w:szCs w:val="22"/>
                <w:lang w:val="en-GB" w:eastAsia="ja-JP"/>
              </w:rPr>
              <w:t>e support 120, 480, 960 kHz SCS for PRACH</w:t>
            </w:r>
          </w:p>
        </w:tc>
      </w:tr>
    </w:tbl>
    <w:p w14:paraId="21ABEF22" w14:textId="77777777" w:rsidR="00B94E2A" w:rsidRDefault="00B94E2A">
      <w:pPr>
        <w:pStyle w:val="B2"/>
        <w:rPr>
          <w:lang w:eastAsia="zh-CN"/>
        </w:rPr>
      </w:pPr>
    </w:p>
    <w:p w14:paraId="5C01B59B" w14:textId="77777777" w:rsidR="00B94E2A" w:rsidRDefault="00B94E2A">
      <w:pPr>
        <w:pStyle w:val="ac"/>
        <w:spacing w:after="0"/>
        <w:rPr>
          <w:rFonts w:ascii="Times New Roman" w:hAnsi="Times New Roman"/>
          <w:sz w:val="22"/>
          <w:szCs w:val="22"/>
          <w:lang w:eastAsia="zh-CN"/>
        </w:rPr>
      </w:pPr>
    </w:p>
    <w:p w14:paraId="48A0D55F" w14:textId="77777777" w:rsidR="00B94E2A" w:rsidRDefault="00B94E2A">
      <w:pPr>
        <w:pStyle w:val="ac"/>
        <w:spacing w:after="0"/>
        <w:rPr>
          <w:rFonts w:ascii="Times New Roman" w:hAnsi="Times New Roman"/>
          <w:sz w:val="22"/>
          <w:szCs w:val="22"/>
          <w:lang w:eastAsia="zh-CN"/>
        </w:rPr>
      </w:pPr>
    </w:p>
    <w:p w14:paraId="5D268416"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9A63362"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80E05F3" w14:textId="77777777" w:rsidR="00B94E2A" w:rsidRDefault="002127BF">
      <w:pPr>
        <w:pStyle w:val="ac"/>
        <w:numPr>
          <w:ilvl w:val="0"/>
          <w:numId w:val="17"/>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7D0722D3" w14:textId="77777777" w:rsidR="00B94E2A" w:rsidRDefault="00B94E2A">
      <w:pPr>
        <w:pStyle w:val="ac"/>
        <w:spacing w:after="0"/>
        <w:rPr>
          <w:rFonts w:ascii="Times New Roman" w:hAnsi="Times New Roman"/>
          <w:sz w:val="22"/>
          <w:szCs w:val="22"/>
          <w:lang w:eastAsia="zh-CN"/>
        </w:rPr>
      </w:pPr>
    </w:p>
    <w:p w14:paraId="15CFF9E8" w14:textId="77777777" w:rsidR="00B94E2A" w:rsidRDefault="00B94E2A">
      <w:pPr>
        <w:pStyle w:val="ac"/>
        <w:spacing w:after="0"/>
        <w:rPr>
          <w:rFonts w:ascii="Times New Roman" w:hAnsi="Times New Roman"/>
          <w:sz w:val="22"/>
          <w:szCs w:val="22"/>
          <w:lang w:eastAsia="zh-CN"/>
        </w:rPr>
      </w:pPr>
    </w:p>
    <w:p w14:paraId="66B2F97E" w14:textId="77777777" w:rsidR="00B94E2A" w:rsidRDefault="00B94E2A">
      <w:pPr>
        <w:pStyle w:val="ac"/>
        <w:spacing w:after="0"/>
        <w:rPr>
          <w:rFonts w:ascii="Times New Roman" w:hAnsi="Times New Roman"/>
          <w:sz w:val="22"/>
          <w:szCs w:val="22"/>
          <w:lang w:eastAsia="zh-CN"/>
        </w:rPr>
      </w:pPr>
    </w:p>
    <w:p w14:paraId="7B1A4A29" w14:textId="77777777" w:rsidR="00B94E2A" w:rsidRDefault="002127BF">
      <w:pPr>
        <w:pStyle w:val="3"/>
        <w:rPr>
          <w:lang w:eastAsia="zh-CN"/>
        </w:rPr>
      </w:pPr>
      <w:r>
        <w:rPr>
          <w:lang w:eastAsia="zh-CN"/>
        </w:rPr>
        <w:t>2.2.2 PRACH Sequence and Format</w:t>
      </w:r>
    </w:p>
    <w:p w14:paraId="3A9BFC9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D36ADF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05BB8BA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6EA749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14:paraId="6B87B1A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4FB7239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14:paraId="3FDE370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4AF2883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561BE4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14:paraId="21CD075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19EE61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57ED487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5019D6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9FF42C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0B23433"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4F8942D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FD5584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14:paraId="16A8162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9677E4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PRACH formats A1~A3, B1~B4, C0, C2 for L_{RA}= 571 with SCS 480 kHz and 960 kHz, i.e., \mu\in{5,\ 6}, in addition to the formats for L_{RA}= 139.</w:t>
      </w:r>
    </w:p>
    <w:p w14:paraId="22648A5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14:paraId="061CF57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000B9D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56E6DD2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1BFE04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90C41A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163FD507"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9DC1ED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14:paraId="7C98323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75CC2BF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14:paraId="34BFB2D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393BE12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49397E38" w14:textId="77777777" w:rsidR="00B94E2A" w:rsidRDefault="00B94E2A">
      <w:pPr>
        <w:pStyle w:val="ac"/>
        <w:spacing w:after="0"/>
        <w:rPr>
          <w:rFonts w:ascii="Times New Roman" w:hAnsi="Times New Roman"/>
          <w:sz w:val="22"/>
          <w:szCs w:val="22"/>
          <w:lang w:eastAsia="zh-CN"/>
        </w:rPr>
      </w:pPr>
    </w:p>
    <w:p w14:paraId="3DABF725" w14:textId="77777777"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935274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572F8FC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56AC853C"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33803FD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A1EDECB" w14:textId="4A44263B"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ins w:id="6" w:author="Huifa (Sharp)" w:date="2021-04-14T17:21:00Z">
        <w:r w:rsidR="003A42CA">
          <w:rPr>
            <w:rFonts w:ascii="Times New Roman" w:hAnsi="Times New Roman"/>
            <w:sz w:val="22"/>
            <w:szCs w:val="22"/>
            <w:lang w:eastAsia="zh-CN"/>
          </w:rPr>
          <w:t>, Sharp</w:t>
        </w:r>
      </w:ins>
    </w:p>
    <w:p w14:paraId="6D5605F5" w14:textId="3448889C"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L=139, 571, 1151: Intel,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Samsung, [Interdigital]</w:t>
      </w:r>
      <w:del w:id="7" w:author="Huifa (Sharp)" w:date="2021-04-14T17:21:00Z">
        <w:r w:rsidDel="003A42CA">
          <w:rPr>
            <w:rFonts w:ascii="Times New Roman" w:hAnsi="Times New Roman"/>
            <w:sz w:val="22"/>
            <w:szCs w:val="22"/>
            <w:lang w:eastAsia="zh-CN"/>
          </w:rPr>
          <w:delText>, Sharp</w:delText>
        </w:r>
      </w:del>
      <w:r>
        <w:rPr>
          <w:rFonts w:ascii="Times New Roman" w:hAnsi="Times New Roman"/>
          <w:sz w:val="22"/>
          <w:szCs w:val="22"/>
          <w:lang w:eastAsia="zh-CN"/>
        </w:rPr>
        <w:t xml:space="preserve">, ZTE (non-initial access),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(non-initial access)</w:t>
      </w:r>
    </w:p>
    <w:p w14:paraId="182F7DA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70F3DD4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67E0CA5"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format A1~A3, B1 ~B4, C0, C2: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w:t>
      </w:r>
    </w:p>
    <w:p w14:paraId="3CB7F3FA" w14:textId="77777777" w:rsidR="00B94E2A" w:rsidRDefault="00B94E2A">
      <w:pPr>
        <w:pStyle w:val="ac"/>
        <w:spacing w:after="0"/>
        <w:rPr>
          <w:rFonts w:ascii="Times New Roman" w:hAnsi="Times New Roman"/>
          <w:sz w:val="22"/>
          <w:szCs w:val="22"/>
          <w:lang w:eastAsia="zh-CN"/>
        </w:rPr>
      </w:pPr>
    </w:p>
    <w:p w14:paraId="78179615" w14:textId="77777777" w:rsidR="00B94E2A" w:rsidRDefault="00B94E2A">
      <w:pPr>
        <w:pStyle w:val="ac"/>
        <w:spacing w:after="0"/>
        <w:rPr>
          <w:rFonts w:ascii="Times New Roman" w:hAnsi="Times New Roman"/>
          <w:sz w:val="22"/>
          <w:szCs w:val="22"/>
          <w:lang w:eastAsia="zh-CN"/>
        </w:rPr>
      </w:pPr>
    </w:p>
    <w:p w14:paraId="3BE5A2C8"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3A2B5EF" w14:textId="77777777" w:rsidR="00B94E2A" w:rsidRDefault="00B94E2A">
      <w:pPr>
        <w:pStyle w:val="ac"/>
        <w:spacing w:after="0"/>
        <w:rPr>
          <w:rFonts w:ascii="Times New Roman" w:hAnsi="Times New Roman"/>
          <w:sz w:val="22"/>
          <w:szCs w:val="22"/>
          <w:lang w:eastAsia="zh-CN"/>
        </w:rPr>
      </w:pPr>
    </w:p>
    <w:p w14:paraId="442A8583"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af9"/>
        <w:tblW w:w="0" w:type="auto"/>
        <w:tblLook w:val="04A0" w:firstRow="1" w:lastRow="0" w:firstColumn="1" w:lastColumn="0" w:noHBand="0" w:noVBand="1"/>
      </w:tblPr>
      <w:tblGrid>
        <w:gridCol w:w="9962"/>
      </w:tblGrid>
      <w:tr w:rsidR="00B94E2A" w14:paraId="3157486B" w14:textId="77777777">
        <w:tc>
          <w:tcPr>
            <w:tcW w:w="9962" w:type="dxa"/>
          </w:tcPr>
          <w:p w14:paraId="2E50DDD0" w14:textId="77777777" w:rsidR="00B94E2A" w:rsidRDefault="002127BF">
            <w:pPr>
              <w:pStyle w:val="ac"/>
              <w:spacing w:after="0" w:line="280" w:lineRule="atLeast"/>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6F5A4BA0" w14:textId="77777777" w:rsidR="00B94E2A" w:rsidRDefault="002127BF">
            <w:pPr>
              <w:pStyle w:val="ac"/>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6143BDF" w14:textId="77777777" w:rsidR="00B94E2A" w:rsidRDefault="002127BF">
            <w:pPr>
              <w:pStyle w:val="ac"/>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149D8DF" w14:textId="77777777" w:rsidR="00B94E2A" w:rsidRDefault="002127BF">
            <w:pPr>
              <w:pStyle w:val="ac"/>
              <w:numPr>
                <w:ilvl w:val="1"/>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911840F" w14:textId="77777777" w:rsidR="00B94E2A" w:rsidRDefault="002127BF">
            <w:pPr>
              <w:pStyle w:val="ac"/>
              <w:numPr>
                <w:ilvl w:val="2"/>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lastRenderedPageBreak/>
              <w:t>FFS: support of sequence length L = 571, 1151</w:t>
            </w:r>
          </w:p>
          <w:p w14:paraId="0003EAE7" w14:textId="77777777" w:rsidR="00B94E2A" w:rsidRDefault="002127BF">
            <w:pPr>
              <w:pStyle w:val="ac"/>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7C81FE4F" w14:textId="77777777" w:rsidR="00B94E2A" w:rsidRDefault="00B94E2A">
      <w:pPr>
        <w:pStyle w:val="ac"/>
        <w:spacing w:after="0"/>
        <w:rPr>
          <w:rFonts w:ascii="Times New Roman" w:hAnsi="Times New Roman"/>
          <w:sz w:val="22"/>
          <w:szCs w:val="22"/>
          <w:lang w:eastAsia="zh-CN"/>
        </w:rPr>
      </w:pPr>
    </w:p>
    <w:p w14:paraId="22060D05" w14:textId="77777777" w:rsidR="00B94E2A" w:rsidRDefault="00B94E2A">
      <w:pPr>
        <w:pStyle w:val="ac"/>
        <w:spacing w:after="0"/>
        <w:rPr>
          <w:rFonts w:ascii="Times New Roman" w:hAnsi="Times New Roman"/>
          <w:sz w:val="22"/>
          <w:szCs w:val="22"/>
          <w:lang w:eastAsia="zh-CN"/>
        </w:rPr>
      </w:pPr>
    </w:p>
    <w:p w14:paraId="5D2E3715"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14:paraId="5103F84B" w14:textId="77777777" w:rsidR="00B94E2A" w:rsidRDefault="00B94E2A">
      <w:pPr>
        <w:pStyle w:val="ac"/>
        <w:spacing w:after="0"/>
        <w:rPr>
          <w:rFonts w:ascii="Times New Roman" w:hAnsi="Times New Roman"/>
          <w:sz w:val="22"/>
          <w:szCs w:val="22"/>
          <w:lang w:eastAsia="zh-CN"/>
        </w:rPr>
      </w:pPr>
    </w:p>
    <w:p w14:paraId="20594305" w14:textId="77777777" w:rsidR="00B94E2A" w:rsidRDefault="002127BF">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1B6CCE44" w14:textId="77777777" w:rsidR="00B94E2A" w:rsidRDefault="002127BF">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3831CA11" w14:textId="77777777" w:rsidR="00B94E2A" w:rsidRDefault="002127BF">
      <w:pPr>
        <w:pStyle w:val="ac"/>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14:paraId="6921ACF7" w14:textId="77777777" w:rsidR="00B94E2A" w:rsidRDefault="002127BF">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14:paraId="4BF561D0" w14:textId="77777777" w:rsidR="00B94E2A" w:rsidRDefault="002127BF">
      <w:pPr>
        <w:pStyle w:val="ac"/>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14:paraId="1FB6397D" w14:textId="77777777" w:rsidR="00B94E2A" w:rsidRDefault="002127BF">
      <w:pPr>
        <w:pStyle w:val="ac"/>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2CC82A7B" w14:textId="77777777" w:rsidR="00B94E2A" w:rsidRDefault="002127BF">
      <w:pPr>
        <w:pStyle w:val="ac"/>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161281C2" w14:textId="77777777" w:rsidR="00B94E2A" w:rsidRDefault="00B94E2A">
      <w:pPr>
        <w:pStyle w:val="ac"/>
        <w:spacing w:after="0"/>
        <w:rPr>
          <w:rFonts w:ascii="Times New Roman" w:hAnsi="Times New Roman"/>
          <w:sz w:val="22"/>
          <w:szCs w:val="22"/>
          <w:lang w:eastAsia="zh-CN"/>
        </w:rPr>
      </w:pPr>
    </w:p>
    <w:p w14:paraId="5F08B77B" w14:textId="77777777" w:rsidR="00B94E2A" w:rsidRDefault="00B94E2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94E2A" w14:paraId="3770E200" w14:textId="77777777" w:rsidTr="00BB03D0">
        <w:tc>
          <w:tcPr>
            <w:tcW w:w="1805" w:type="dxa"/>
            <w:shd w:val="clear" w:color="auto" w:fill="FBE4D5" w:themeFill="accent2" w:themeFillTint="33"/>
          </w:tcPr>
          <w:p w14:paraId="6C73D8E0"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353F87F"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50572C99" w14:textId="77777777" w:rsidTr="00BB03D0">
        <w:tc>
          <w:tcPr>
            <w:tcW w:w="1805" w:type="dxa"/>
          </w:tcPr>
          <w:p w14:paraId="009AE6E1"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198072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Pr>
                <w:rFonts w:ascii="Times New Roman" w:hAnsi="Times New Roman"/>
                <w:sz w:val="22"/>
                <w:szCs w:val="22"/>
                <w:lang w:eastAsia="zh-CN"/>
              </w:rPr>
              <w:t>for the cases other than initial access (e.g., for SCell) for PRACH Formats A1~A3, B1~B4, C0, and C2, respectively.</w:t>
            </w:r>
          </w:p>
        </w:tc>
      </w:tr>
      <w:tr w:rsidR="00B94E2A" w14:paraId="05FDA982" w14:textId="77777777" w:rsidTr="00BB03D0">
        <w:tc>
          <w:tcPr>
            <w:tcW w:w="1805" w:type="dxa"/>
          </w:tcPr>
          <w:p w14:paraId="3B56CF2F"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C57239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rsidR="00B94E2A" w14:paraId="2A51384D" w14:textId="77777777" w:rsidTr="00BB03D0">
        <w:tc>
          <w:tcPr>
            <w:tcW w:w="1805" w:type="dxa"/>
          </w:tcPr>
          <w:p w14:paraId="6F5C9C8B"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4EEE62C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B94E2A" w14:paraId="2BF4470D" w14:textId="77777777" w:rsidTr="00BB03D0">
        <w:tc>
          <w:tcPr>
            <w:tcW w:w="1805" w:type="dxa"/>
          </w:tcPr>
          <w:p w14:paraId="08E9B60C"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8F99632"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w:t>
            </w:r>
          </w:p>
          <w:p w14:paraId="6A03B99A"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B94E2A" w14:paraId="411193AA" w14:textId="77777777" w:rsidTr="00BB03D0">
        <w:tc>
          <w:tcPr>
            <w:tcW w:w="1805" w:type="dxa"/>
          </w:tcPr>
          <w:p w14:paraId="55568C19"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44974C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B94E2A" w14:paraId="449608A2" w14:textId="77777777" w:rsidTr="00BB03D0">
        <w:tc>
          <w:tcPr>
            <w:tcW w:w="1805" w:type="dxa"/>
          </w:tcPr>
          <w:p w14:paraId="5A5AC263" w14:textId="77777777" w:rsidR="00B94E2A" w:rsidRDefault="002127BF">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6E043C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B94E2A" w14:paraId="3AEC3EEB" w14:textId="77777777" w:rsidTr="00BB03D0">
        <w:tc>
          <w:tcPr>
            <w:tcW w:w="1805" w:type="dxa"/>
          </w:tcPr>
          <w:p w14:paraId="4AD5FDAD" w14:textId="77777777" w:rsidR="00B94E2A" w:rsidRDefault="002127BF">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0E71B2F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B94E2A" w14:paraId="1A7991A0" w14:textId="77777777" w:rsidTr="00BB03D0">
        <w:tc>
          <w:tcPr>
            <w:tcW w:w="1805" w:type="dxa"/>
          </w:tcPr>
          <w:p w14:paraId="1436A141"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ED4F2F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B94E2A" w14:paraId="03EE4138" w14:textId="77777777" w:rsidTr="00BB03D0">
        <w:tc>
          <w:tcPr>
            <w:tcW w:w="1805" w:type="dxa"/>
          </w:tcPr>
          <w:p w14:paraId="44D45AD3"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157" w:type="dxa"/>
          </w:tcPr>
          <w:p w14:paraId="21AD373B"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14:paraId="0D2C9F77"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B94E2A" w14:paraId="5F8028CE" w14:textId="77777777" w:rsidTr="00BB03D0">
        <w:tc>
          <w:tcPr>
            <w:tcW w:w="1805" w:type="dxa"/>
          </w:tcPr>
          <w:p w14:paraId="6648C288"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105BB64C"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296D41C0"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For initial access, we prefer Alt2.</w:t>
            </w:r>
          </w:p>
        </w:tc>
      </w:tr>
      <w:tr w:rsidR="007F3DD8" w14:paraId="60E86D8F" w14:textId="77777777" w:rsidTr="00BB03D0">
        <w:tc>
          <w:tcPr>
            <w:tcW w:w="1805" w:type="dxa"/>
          </w:tcPr>
          <w:p w14:paraId="52AA60AB" w14:textId="77777777" w:rsidR="007F3DD8" w:rsidRPr="009948DC" w:rsidRDefault="007F3DD8" w:rsidP="007F3DD8">
            <w:pPr>
              <w:pStyle w:val="ac"/>
              <w:spacing w:after="0"/>
              <w:rPr>
                <w:rFonts w:ascii="Times New Roman" w:hAnsi="Times New Roman"/>
                <w:sz w:val="22"/>
                <w:szCs w:val="22"/>
                <w:lang w:eastAsia="zh-CN"/>
              </w:rPr>
            </w:pPr>
            <w:r w:rsidRPr="009948DC">
              <w:rPr>
                <w:rFonts w:ascii="Times New Roman" w:hAnsi="Times New Roman"/>
                <w:sz w:val="22"/>
                <w:szCs w:val="22"/>
                <w:lang w:eastAsia="zh-CN"/>
              </w:rPr>
              <w:t>Huawei/</w:t>
            </w:r>
            <w:proofErr w:type="spellStart"/>
            <w:r w:rsidRPr="009948DC">
              <w:rPr>
                <w:rFonts w:ascii="Times New Roman" w:hAnsi="Times New Roman"/>
                <w:sz w:val="22"/>
                <w:szCs w:val="22"/>
                <w:lang w:eastAsia="zh-CN"/>
              </w:rPr>
              <w:t>HiSilicon</w:t>
            </w:r>
            <w:proofErr w:type="spellEnd"/>
          </w:p>
        </w:tc>
        <w:tc>
          <w:tcPr>
            <w:tcW w:w="8157" w:type="dxa"/>
          </w:tcPr>
          <w:p w14:paraId="6D4B674B" w14:textId="77777777" w:rsidR="007F3DD8" w:rsidRPr="009948DC" w:rsidRDefault="007F3DD8" w:rsidP="007F3DD8">
            <w:pPr>
              <w:pStyle w:val="ac"/>
              <w:spacing w:after="0"/>
              <w:rPr>
                <w:rFonts w:ascii="Times New Roman" w:hAnsi="Times New Roman"/>
                <w:sz w:val="22"/>
                <w:szCs w:val="22"/>
                <w:lang w:eastAsia="zh-CN"/>
              </w:rPr>
            </w:pPr>
            <w:r w:rsidRPr="009948DC">
              <w:rPr>
                <w:rFonts w:ascii="Times New Roman" w:hAnsi="Times New Roman"/>
                <w:sz w:val="22"/>
                <w:szCs w:val="22"/>
                <w:lang w:eastAsia="zh-CN"/>
              </w:rPr>
              <w:t>For non-initial access use cases, we do not support L=571, 1151 for 480 and/or 960 kHz PRACH SCS.</w:t>
            </w:r>
          </w:p>
          <w:p w14:paraId="00C6AD06" w14:textId="77777777" w:rsidR="007F3DD8" w:rsidRPr="009948DC" w:rsidRDefault="007F3DD8" w:rsidP="007F3DD8">
            <w:pPr>
              <w:pStyle w:val="ac"/>
              <w:spacing w:after="0"/>
              <w:rPr>
                <w:rFonts w:ascii="Times New Roman" w:hAnsi="Times New Roman"/>
                <w:sz w:val="22"/>
                <w:szCs w:val="22"/>
                <w:lang w:eastAsia="zh-CN"/>
              </w:rPr>
            </w:pPr>
            <w:r w:rsidRPr="009948DC">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BB03D0" w14:paraId="52979608" w14:textId="77777777" w:rsidTr="00BB03D0">
        <w:tc>
          <w:tcPr>
            <w:tcW w:w="1805" w:type="dxa"/>
          </w:tcPr>
          <w:p w14:paraId="4FBFF17F"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1A085AF"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sz w:val="22"/>
                <w:szCs w:val="22"/>
                <w:lang w:eastAsia="zh-CN"/>
              </w:rPr>
              <w:t>For the first sub-bullet, we support 480 and</w:t>
            </w:r>
            <w:r w:rsidRPr="003A1433">
              <w:rPr>
                <w:rFonts w:ascii="Times New Roman" w:hAnsi="Times New Roman"/>
                <w:sz w:val="22"/>
                <w:szCs w:val="22"/>
                <w:lang w:eastAsia="zh-CN"/>
              </w:rPr>
              <w:t xml:space="preserve"> 960 kHz PRACH SCS with sequence length L=</w:t>
            </w:r>
            <w:r>
              <w:rPr>
                <w:rFonts w:ascii="Times New Roman" w:hAnsi="Times New Roman"/>
                <w:sz w:val="22"/>
                <w:szCs w:val="22"/>
                <w:lang w:eastAsia="zh-CN"/>
              </w:rPr>
              <w:t>571, 1151</w:t>
            </w:r>
            <w:r w:rsidRPr="003A1433">
              <w:rPr>
                <w:rFonts w:ascii="Times New Roman" w:hAnsi="Times New Roman"/>
                <w:sz w:val="22"/>
                <w:szCs w:val="22"/>
                <w:lang w:eastAsia="zh-CN"/>
              </w:rPr>
              <w:t xml:space="preserve"> for PRACH Formats A1~A3, B1~B4, C0, and C2, respectively</w:t>
            </w:r>
            <w:r>
              <w:rPr>
                <w:rFonts w:ascii="Times New Roman" w:hAnsi="Times New Roman"/>
                <w:sz w:val="22"/>
                <w:szCs w:val="22"/>
                <w:lang w:eastAsia="zh-CN"/>
              </w:rPr>
              <w:t xml:space="preserve">. </w:t>
            </w:r>
          </w:p>
          <w:p w14:paraId="5635374E"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the second sub-bullet, we support Alt 2. We didn’t see a need to distinguish initial access or non-initial access use cases for PRACH, since anyway the sequence length is configured. </w:t>
            </w:r>
          </w:p>
        </w:tc>
      </w:tr>
      <w:tr w:rsidR="00B21A91" w14:paraId="1B50A1AB" w14:textId="77777777" w:rsidTr="00BB03D0">
        <w:tc>
          <w:tcPr>
            <w:tcW w:w="1805" w:type="dxa"/>
          </w:tcPr>
          <w:p w14:paraId="5AC47F77" w14:textId="32DD64E1" w:rsidR="00B21A91" w:rsidRDefault="00B21A91" w:rsidP="00B21A91">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TT DOCOMO</w:t>
            </w:r>
          </w:p>
        </w:tc>
        <w:tc>
          <w:tcPr>
            <w:tcW w:w="8157" w:type="dxa"/>
          </w:tcPr>
          <w:p w14:paraId="3F5AD957" w14:textId="7273CCB3" w:rsidR="00B21A91" w:rsidRDefault="00B21A91" w:rsidP="00B21A91">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t</w:t>
            </w:r>
            <w:r>
              <w:rPr>
                <w:rFonts w:ascii="Times New Roman" w:eastAsia="ＭＳ 明朝" w:hAnsi="Times New Roman"/>
                <w:sz w:val="22"/>
                <w:szCs w:val="22"/>
                <w:lang w:eastAsia="ja-JP"/>
              </w:rPr>
              <w:t>he 1</w:t>
            </w:r>
            <w:r w:rsidRPr="00682F0B">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bullet can be agreed in general. For sequence length, we are not sure if the longer sequences supported in Rel-16 NR-U would be necessary for PRACH with 480/960 kHz SCS. L=139 with larger SCS can achieve sufficient absolute frequency resources. The 2</w:t>
            </w:r>
            <w:r w:rsidRPr="00682F0B">
              <w:rPr>
                <w:rFonts w:ascii="Times New Roman" w:eastAsia="ＭＳ 明朝" w:hAnsi="Times New Roman"/>
                <w:sz w:val="22"/>
                <w:szCs w:val="22"/>
                <w:vertAlign w:val="superscript"/>
                <w:lang w:eastAsia="ja-JP"/>
              </w:rPr>
              <w:t>nd</w:t>
            </w:r>
            <w:r>
              <w:rPr>
                <w:rFonts w:ascii="Times New Roman" w:eastAsia="ＭＳ 明朝" w:hAnsi="Times New Roman"/>
                <w:sz w:val="22"/>
                <w:szCs w:val="22"/>
                <w:lang w:eastAsia="ja-JP"/>
              </w:rPr>
              <w:t xml:space="preserve"> bullet needs to be revisited after completing SSB SCS discussion for initial access case.</w:t>
            </w:r>
          </w:p>
        </w:tc>
      </w:tr>
      <w:tr w:rsidR="00614254" w14:paraId="194DCBF8" w14:textId="77777777" w:rsidTr="00BB03D0">
        <w:tc>
          <w:tcPr>
            <w:tcW w:w="1805" w:type="dxa"/>
          </w:tcPr>
          <w:p w14:paraId="68DBC761" w14:textId="24CA8EA2" w:rsidR="00614254" w:rsidRDefault="00614254" w:rsidP="00614254">
            <w:pPr>
              <w:pStyle w:val="ac"/>
              <w:spacing w:after="0"/>
              <w:rPr>
                <w:rFonts w:ascii="Times New Roman" w:eastAsia="ＭＳ 明朝"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527CD03E" w14:textId="09CEA5FC" w:rsidR="00614254" w:rsidRDefault="00614254" w:rsidP="00614254">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Support only short sequence L=139.</w:t>
            </w:r>
          </w:p>
        </w:tc>
      </w:tr>
      <w:tr w:rsidR="006B3426" w14:paraId="301EB888" w14:textId="77777777" w:rsidTr="00BB03D0">
        <w:tc>
          <w:tcPr>
            <w:tcW w:w="1805" w:type="dxa"/>
          </w:tcPr>
          <w:p w14:paraId="155D229A" w14:textId="0003F86F" w:rsidR="006B3426" w:rsidRDefault="006B3426" w:rsidP="006B3426">
            <w:pPr>
              <w:pStyle w:val="ac"/>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1053714" w14:textId="335E760B" w:rsidR="006B3426" w:rsidRDefault="006B3426" w:rsidP="006B3426">
            <w:pPr>
              <w:pStyle w:val="ac"/>
              <w:spacing w:after="0"/>
              <w:rPr>
                <w:rFonts w:ascii="Times New Roman" w:hAnsi="Times New Roman"/>
                <w:sz w:val="22"/>
                <w:szCs w:val="22"/>
                <w:lang w:eastAsia="zh-CN"/>
              </w:rPr>
            </w:pPr>
            <w:r>
              <w:rPr>
                <w:sz w:val="22"/>
                <w:szCs w:val="22"/>
                <w:lang w:eastAsia="zh-CN"/>
              </w:rPr>
              <w:t>For initial access and non-initial access use cases, we support 480 and/or 960 kHz PRACH SCS with all PRACH sequence length (L=139,571,1151) for PRACH Formats A1~A3, B1~B4, C0, and C2, respectively.</w:t>
            </w:r>
          </w:p>
        </w:tc>
      </w:tr>
      <w:tr w:rsidR="00474B1F" w14:paraId="609D3E00" w14:textId="77777777" w:rsidTr="00BB03D0">
        <w:tc>
          <w:tcPr>
            <w:tcW w:w="1805" w:type="dxa"/>
          </w:tcPr>
          <w:p w14:paraId="680F878C" w14:textId="36DA8663" w:rsidR="00474B1F" w:rsidRDefault="00474B1F" w:rsidP="00474B1F">
            <w:pPr>
              <w:pStyle w:val="ac"/>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36CFE552" w14:textId="78624F6A" w:rsidR="00474B1F" w:rsidRDefault="00474B1F" w:rsidP="00474B1F">
            <w:pPr>
              <w:pStyle w:val="ac"/>
              <w:spacing w:after="0"/>
              <w:rPr>
                <w:sz w:val="22"/>
                <w:szCs w:val="22"/>
                <w:lang w:eastAsia="zh-CN"/>
              </w:rPr>
            </w:pPr>
            <w:r>
              <w:rPr>
                <w:rFonts w:ascii="Times New Roman" w:hAnsi="Times New Roman"/>
                <w:szCs w:val="22"/>
                <w:lang w:eastAsia="zh-CN"/>
              </w:rPr>
              <w:t>We support moderator’s proposal for non-initial access case. For initial access case we prefer Alt2</w:t>
            </w:r>
          </w:p>
        </w:tc>
      </w:tr>
      <w:tr w:rsidR="003A42CA" w14:paraId="0B8EF485" w14:textId="77777777" w:rsidTr="001B6E86">
        <w:tc>
          <w:tcPr>
            <w:tcW w:w="1805" w:type="dxa"/>
          </w:tcPr>
          <w:p w14:paraId="396A8A86" w14:textId="77777777" w:rsidR="003A42CA" w:rsidRDefault="003A42CA" w:rsidP="001B6E86">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47510DE5" w14:textId="77777777" w:rsidR="003A42CA" w:rsidRDefault="003A42CA" w:rsidP="001B6E86">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 xml:space="preserve">e support only L = 139 for </w:t>
            </w:r>
            <w:r>
              <w:rPr>
                <w:rFonts w:ascii="Times New Roman" w:hAnsi="Times New Roman"/>
                <w:sz w:val="22"/>
                <w:szCs w:val="22"/>
                <w:lang w:eastAsia="zh-CN"/>
              </w:rPr>
              <w:t>480kHz and 960 kHz (same as our proposal).</w:t>
            </w:r>
          </w:p>
        </w:tc>
      </w:tr>
      <w:tr w:rsidR="003A42CA" w14:paraId="221FCF90" w14:textId="77777777" w:rsidTr="00BB03D0">
        <w:tc>
          <w:tcPr>
            <w:tcW w:w="1805" w:type="dxa"/>
          </w:tcPr>
          <w:p w14:paraId="05C28A4C" w14:textId="77777777" w:rsidR="003A42CA" w:rsidRPr="003A42CA" w:rsidRDefault="003A42CA" w:rsidP="00474B1F">
            <w:pPr>
              <w:pStyle w:val="ac"/>
              <w:spacing w:after="0"/>
              <w:rPr>
                <w:rFonts w:ascii="Times New Roman" w:hAnsi="Times New Roman"/>
                <w:sz w:val="22"/>
                <w:szCs w:val="22"/>
                <w:lang w:eastAsia="zh-CN"/>
              </w:rPr>
            </w:pPr>
          </w:p>
        </w:tc>
        <w:tc>
          <w:tcPr>
            <w:tcW w:w="8157" w:type="dxa"/>
          </w:tcPr>
          <w:p w14:paraId="13403AE3" w14:textId="77777777" w:rsidR="003A42CA" w:rsidRDefault="003A42CA" w:rsidP="00474B1F">
            <w:pPr>
              <w:pStyle w:val="ac"/>
              <w:spacing w:after="0"/>
              <w:rPr>
                <w:rFonts w:ascii="Times New Roman" w:hAnsi="Times New Roman"/>
                <w:szCs w:val="22"/>
                <w:lang w:eastAsia="zh-CN"/>
              </w:rPr>
            </w:pPr>
          </w:p>
        </w:tc>
      </w:tr>
    </w:tbl>
    <w:p w14:paraId="1C63A3EC" w14:textId="77777777" w:rsidR="00B94E2A" w:rsidRDefault="00B94E2A">
      <w:pPr>
        <w:pStyle w:val="ac"/>
        <w:spacing w:after="0"/>
        <w:rPr>
          <w:rFonts w:ascii="Times New Roman" w:hAnsi="Times New Roman"/>
          <w:sz w:val="22"/>
          <w:szCs w:val="22"/>
          <w:lang w:eastAsia="zh-CN"/>
        </w:rPr>
      </w:pPr>
    </w:p>
    <w:p w14:paraId="3594679B" w14:textId="77777777" w:rsidR="00B94E2A" w:rsidRDefault="00B94E2A">
      <w:pPr>
        <w:pStyle w:val="ac"/>
        <w:spacing w:after="0"/>
        <w:rPr>
          <w:rFonts w:ascii="Times New Roman" w:hAnsi="Times New Roman"/>
          <w:sz w:val="22"/>
          <w:szCs w:val="22"/>
          <w:lang w:eastAsia="zh-CN"/>
        </w:rPr>
      </w:pPr>
    </w:p>
    <w:p w14:paraId="19577B1B" w14:textId="77777777" w:rsidR="00B94E2A" w:rsidRDefault="00B94E2A">
      <w:pPr>
        <w:pStyle w:val="ac"/>
        <w:spacing w:after="0"/>
        <w:rPr>
          <w:rFonts w:ascii="Times New Roman" w:hAnsi="Times New Roman"/>
          <w:sz w:val="22"/>
          <w:szCs w:val="22"/>
          <w:lang w:eastAsia="zh-CN"/>
        </w:rPr>
      </w:pPr>
    </w:p>
    <w:p w14:paraId="4C1A6D76"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CE6199E"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2717C65" w14:textId="77777777" w:rsidR="00B94E2A" w:rsidRDefault="002127BF">
      <w:pPr>
        <w:pStyle w:val="ac"/>
        <w:numPr>
          <w:ilvl w:val="0"/>
          <w:numId w:val="17"/>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26BDF8CC" w14:textId="77777777" w:rsidR="00B94E2A" w:rsidRDefault="00B94E2A">
      <w:pPr>
        <w:pStyle w:val="ac"/>
        <w:spacing w:after="0"/>
        <w:rPr>
          <w:rFonts w:ascii="Times New Roman" w:hAnsi="Times New Roman"/>
          <w:sz w:val="22"/>
          <w:szCs w:val="22"/>
          <w:lang w:eastAsia="zh-CN"/>
        </w:rPr>
      </w:pPr>
    </w:p>
    <w:p w14:paraId="60FE763C" w14:textId="77777777" w:rsidR="00B94E2A" w:rsidRDefault="00B94E2A">
      <w:pPr>
        <w:pStyle w:val="ac"/>
        <w:spacing w:after="0"/>
        <w:rPr>
          <w:rFonts w:ascii="Times New Roman" w:hAnsi="Times New Roman"/>
          <w:sz w:val="22"/>
          <w:szCs w:val="22"/>
          <w:lang w:eastAsia="zh-CN"/>
        </w:rPr>
      </w:pPr>
    </w:p>
    <w:p w14:paraId="1D0ACA9E" w14:textId="77777777" w:rsidR="00B94E2A" w:rsidRDefault="002127BF">
      <w:pPr>
        <w:pStyle w:val="3"/>
        <w:rPr>
          <w:lang w:eastAsia="zh-CN"/>
        </w:rPr>
      </w:pPr>
      <w:r>
        <w:rPr>
          <w:lang w:eastAsia="zh-CN"/>
        </w:rPr>
        <w:lastRenderedPageBreak/>
        <w:t>2.2.3 RACH Occasion Resources</w:t>
      </w:r>
    </w:p>
    <w:p w14:paraId="420BDBA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5BF7523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3A1AD88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32F2BD1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254CFEB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15D4606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0F838340"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34EDF5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14:paraId="43DA726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2E62DD6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21D4EDB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0B181B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34CB293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70F82E7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7C1B859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46E22D0E"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DE75B8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the specification supports SCS=/480/960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is reused for each 8/16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5FAE79DE"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3862C5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14:paraId="0D60C926"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51176B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1A04485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14:paraId="3158D14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376090AB"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E9AB2B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5FC79C2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7BD82E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0C543E8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numerology for reference slot counting within a system frame remains corresponding to SCS 60 </w:t>
      </w:r>
      <w:proofErr w:type="gramStart"/>
      <w:r>
        <w:rPr>
          <w:rFonts w:ascii="Times New Roman" w:hAnsi="Times New Roman"/>
          <w:sz w:val="22"/>
          <w:szCs w:val="22"/>
          <w:lang w:eastAsia="zh-CN"/>
        </w:rPr>
        <w:t>kHz;</w:t>
      </w:r>
      <w:proofErr w:type="gramEnd"/>
    </w:p>
    <w:p w14:paraId="16F05E2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max number of starting positions for PRACH slots within a reference slot (which has SCS 60 kHz) is equal to </w:t>
      </w:r>
      <w:proofErr w:type="gramStart"/>
      <w:r>
        <w:rPr>
          <w:rFonts w:ascii="Times New Roman" w:hAnsi="Times New Roman"/>
          <w:sz w:val="22"/>
          <w:szCs w:val="22"/>
          <w:lang w:eastAsia="zh-CN"/>
        </w:rPr>
        <w:t>2;</w:t>
      </w:r>
      <w:proofErr w:type="gramEnd"/>
    </w:p>
    <w:p w14:paraId="1E5890C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46B5F16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4CFA426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PRACH SCS 480 kHz and 960 kHz, introduce optional time gaps between consecutive </w:t>
      </w:r>
      <w:proofErr w:type="gramStart"/>
      <w:r>
        <w:rPr>
          <w:rFonts w:ascii="Times New Roman" w:hAnsi="Times New Roman"/>
          <w:sz w:val="22"/>
          <w:szCs w:val="22"/>
          <w:lang w:eastAsia="zh-CN"/>
        </w:rPr>
        <w:t>RO;</w:t>
      </w:r>
      <w:proofErr w:type="gramEnd"/>
    </w:p>
    <w:p w14:paraId="37D312C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3785666B"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13B6DAD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68F5ED8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3DA721B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4FC4A3F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45D2658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338E24D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F273CE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4F58D8C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1E8199E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6CFAB2B9"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8A741B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738FFF1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proofErr w:type="spellStart"/>
      <w:r>
        <w:rPr>
          <w:rFonts w:ascii="Times New Roman" w:hAnsi="Times New Roman" w:hint="eastAsia"/>
          <w:sz w:val="22"/>
          <w:szCs w:val="22"/>
          <w:lang w:eastAsia="zh-CN"/>
        </w:rPr>
        <w:t>khz</w:t>
      </w:r>
      <w:proofErr w:type="spellEnd"/>
      <w:r>
        <w:rPr>
          <w:rFonts w:ascii="Times New Roman" w:hAnsi="Times New Roman" w:hint="eastAsia"/>
          <w:sz w:val="22"/>
          <w:szCs w:val="22"/>
          <w:lang w:eastAsia="zh-CN"/>
        </w:rPr>
        <w:t xml:space="preserve"> ROs within a 120</w:t>
      </w:r>
      <w:r>
        <w:rPr>
          <w:rFonts w:ascii="Times New Roman" w:hAnsi="Times New Roman"/>
          <w:sz w:val="22"/>
          <w:szCs w:val="22"/>
          <w:lang w:eastAsia="zh-CN"/>
        </w:rPr>
        <w:t xml:space="preserve"> </w:t>
      </w:r>
      <w:proofErr w:type="spellStart"/>
      <w:r>
        <w:rPr>
          <w:rFonts w:ascii="Times New Roman" w:hAnsi="Times New Roman" w:hint="eastAsia"/>
          <w:sz w:val="22"/>
          <w:szCs w:val="22"/>
          <w:lang w:eastAsia="zh-CN"/>
        </w:rPr>
        <w:t>khz</w:t>
      </w:r>
      <w:proofErr w:type="spellEnd"/>
      <w:r>
        <w:rPr>
          <w:rFonts w:ascii="Times New Roman" w:hAnsi="Times New Roman" w:hint="eastAsia"/>
          <w:sz w:val="22"/>
          <w:szCs w:val="22"/>
          <w:lang w:eastAsia="zh-CN"/>
        </w:rPr>
        <w:t xml:space="preserve"> RO</w:t>
      </w:r>
      <w:r>
        <w:rPr>
          <w:rFonts w:ascii="Times New Roman" w:hAnsi="Times New Roman"/>
          <w:sz w:val="22"/>
          <w:szCs w:val="22"/>
          <w:lang w:eastAsia="zh-CN"/>
        </w:rPr>
        <w:t>) and direction 2 (keep 80slots in total but redesign the RACH period and RACH duration location) can be considered.</w:t>
      </w:r>
    </w:p>
    <w:p w14:paraId="7639DC6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24C8A34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02D72A7"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by the gNB.</w:t>
      </w:r>
    </w:p>
    <w:p w14:paraId="2A94348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12B0F4CB"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9ABD4F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14:paraId="401674BB" w14:textId="77777777" w:rsidR="00B94E2A" w:rsidRDefault="00B94E2A">
      <w:pPr>
        <w:pStyle w:val="ac"/>
        <w:spacing w:after="0"/>
        <w:rPr>
          <w:rFonts w:ascii="Times New Roman" w:hAnsi="Times New Roman"/>
          <w:sz w:val="22"/>
          <w:szCs w:val="22"/>
          <w:lang w:eastAsia="zh-CN"/>
        </w:rPr>
      </w:pPr>
    </w:p>
    <w:p w14:paraId="3888F1B7" w14:textId="77777777"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8ADD3C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3FA201A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Samsung, LGE, Fujitsu, vivo,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[Nokia, NSB]</w:t>
      </w:r>
    </w:p>
    <w:p w14:paraId="45277D9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170A4D6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148DED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639A615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Not Needed: Ericsson</w:t>
      </w:r>
    </w:p>
    <w:p w14:paraId="3495CC2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71C6EA2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14:paraId="771109FE" w14:textId="77777777" w:rsidR="00B94E2A" w:rsidRDefault="00B94E2A">
      <w:pPr>
        <w:pStyle w:val="ac"/>
        <w:spacing w:after="0"/>
        <w:rPr>
          <w:rFonts w:ascii="Times New Roman" w:hAnsi="Times New Roman"/>
          <w:sz w:val="22"/>
          <w:szCs w:val="22"/>
          <w:lang w:eastAsia="zh-CN"/>
        </w:rPr>
      </w:pPr>
    </w:p>
    <w:p w14:paraId="63B947FD"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60B9258"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14FA2738"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14:paraId="5BBF3C60"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 xml:space="preserve">Also, companies are </w:t>
      </w:r>
      <w:proofErr w:type="gramStart"/>
      <w:r>
        <w:rPr>
          <w:rFonts w:ascii="Times New Roman" w:hAnsi="Times New Roman"/>
          <w:sz w:val="22"/>
          <w:szCs w:val="22"/>
          <w:lang w:eastAsia="zh-CN"/>
        </w:rPr>
        <w:t>encourage</w:t>
      </w:r>
      <w:proofErr w:type="gramEnd"/>
      <w:r>
        <w:rPr>
          <w:rFonts w:ascii="Times New Roman" w:hAnsi="Times New Roman"/>
          <w:sz w:val="22"/>
          <w:szCs w:val="22"/>
          <w:lang w:eastAsia="zh-CN"/>
        </w:rPr>
        <w:t xml:space="preserve"> to provide suggestions on potential proposals that could be considered for agreement (that are not covered by below) regarding PRACH RO configuration.</w:t>
      </w:r>
    </w:p>
    <w:p w14:paraId="527C0F15" w14:textId="77777777" w:rsidR="00B94E2A" w:rsidRDefault="00B94E2A">
      <w:pPr>
        <w:pStyle w:val="ac"/>
        <w:spacing w:after="0"/>
        <w:rPr>
          <w:rFonts w:ascii="Times New Roman" w:hAnsi="Times New Roman"/>
          <w:sz w:val="22"/>
          <w:szCs w:val="22"/>
          <w:lang w:eastAsia="zh-CN"/>
        </w:rPr>
      </w:pPr>
    </w:p>
    <w:p w14:paraId="7C5B7B28"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5C90A843" w14:textId="77777777" w:rsidR="00B94E2A" w:rsidRDefault="002127BF">
      <w:pPr>
        <w:pStyle w:val="ac"/>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 xml:space="preserve">Samsung, LGE, Fujitsu, vivo, Huawei, </w:t>
      </w:r>
      <w:proofErr w:type="spellStart"/>
      <w:r>
        <w:rPr>
          <w:rFonts w:ascii="Times New Roman" w:hAnsi="Times New Roman"/>
          <w:i/>
          <w:iCs/>
          <w:color w:val="595959" w:themeColor="text1" w:themeTint="A6"/>
          <w:sz w:val="22"/>
          <w:szCs w:val="22"/>
          <w:lang w:eastAsia="zh-CN"/>
        </w:rPr>
        <w:t>HiSilicon</w:t>
      </w:r>
      <w:proofErr w:type="spellEnd"/>
      <w:r>
        <w:rPr>
          <w:rFonts w:ascii="Times New Roman" w:hAnsi="Times New Roman"/>
          <w:i/>
          <w:iCs/>
          <w:color w:val="595959" w:themeColor="text1" w:themeTint="A6"/>
          <w:sz w:val="22"/>
          <w:szCs w:val="22"/>
          <w:lang w:eastAsia="zh-CN"/>
        </w:rPr>
        <w:t>, [Nokia, NSB]</w:t>
      </w:r>
    </w:p>
    <w:p w14:paraId="3494008F" w14:textId="77777777" w:rsidR="00B94E2A" w:rsidRDefault="002127BF">
      <w:pPr>
        <w:pStyle w:val="ac"/>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2CE64F3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1A79754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4093FFA7"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Ericsson</w:t>
      </w:r>
    </w:p>
    <w:p w14:paraId="08C3769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4DAA7A2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14:paraId="201CA2C1" w14:textId="77777777" w:rsidR="00B94E2A" w:rsidRDefault="00B94E2A">
      <w:pPr>
        <w:pStyle w:val="ac"/>
        <w:spacing w:after="0"/>
        <w:rPr>
          <w:rFonts w:ascii="Times New Roman" w:hAnsi="Times New Roman"/>
          <w:sz w:val="22"/>
          <w:szCs w:val="22"/>
          <w:lang w:eastAsia="zh-CN"/>
        </w:rPr>
      </w:pPr>
    </w:p>
    <w:p w14:paraId="059C7A44" w14:textId="77777777" w:rsidR="00B94E2A" w:rsidRDefault="002127BF">
      <w:pPr>
        <w:pStyle w:val="ac"/>
        <w:spacing w:after="0"/>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will provide a suggested proposal based on feedback by UTC 03:00am April 14.</w:t>
      </w:r>
    </w:p>
    <w:p w14:paraId="5F0B465D" w14:textId="77777777" w:rsidR="00B94E2A" w:rsidRDefault="00B94E2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94E2A" w14:paraId="0C06E64D" w14:textId="77777777" w:rsidTr="00BB03D0">
        <w:tc>
          <w:tcPr>
            <w:tcW w:w="1805" w:type="dxa"/>
            <w:shd w:val="clear" w:color="auto" w:fill="FBE4D5" w:themeFill="accent2" w:themeFillTint="33"/>
          </w:tcPr>
          <w:p w14:paraId="4E973873"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A5D6560"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3758D440" w14:textId="77777777" w:rsidTr="00BB03D0">
        <w:tc>
          <w:tcPr>
            <w:tcW w:w="1805" w:type="dxa"/>
          </w:tcPr>
          <w:p w14:paraId="7FBDC3F4"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E135962" w14:textId="77777777" w:rsidR="00B94E2A" w:rsidRDefault="002127B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between adjacent RACH occasions in time domain (e.g. X usec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rsidR="00B94E2A" w14:paraId="49775457" w14:textId="77777777" w:rsidTr="00BB03D0">
        <w:tc>
          <w:tcPr>
            <w:tcW w:w="1805" w:type="dxa"/>
          </w:tcPr>
          <w:p w14:paraId="65D3784F"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7CBB5F77"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3B4A403B"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support limiting the number of PRACH slots with 480kHz and 960kHz to 1 or 2 in 60kHz reference slot. In case of 2 slots (in reference slot), it could be preferable to </w:t>
            </w:r>
            <w:proofErr w:type="gramStart"/>
            <w:r>
              <w:rPr>
                <w:rFonts w:ascii="Times New Roman" w:eastAsiaTheme="minorEastAsia" w:hAnsi="Times New Roman"/>
                <w:sz w:val="22"/>
                <w:szCs w:val="22"/>
                <w:lang w:eastAsia="ko-KR"/>
              </w:rPr>
              <w:t>distributed</w:t>
            </w:r>
            <w:proofErr w:type="gramEnd"/>
            <w:r>
              <w:rPr>
                <w:rFonts w:ascii="Times New Roman" w:eastAsiaTheme="minorEastAsia" w:hAnsi="Times New Roman"/>
                <w:sz w:val="22"/>
                <w:szCs w:val="22"/>
                <w:lang w:eastAsia="ko-KR"/>
              </w:rPr>
              <w:t xml:space="preserve"> the PRACH slots with 480kHz and 960kHz in the 60kHz reference slot.</w:t>
            </w:r>
          </w:p>
          <w:p w14:paraId="2A8EF5C5" w14:textId="77777777" w:rsidR="00B94E2A" w:rsidRDefault="00B94E2A">
            <w:pPr>
              <w:pStyle w:val="ac"/>
              <w:spacing w:after="0" w:line="280" w:lineRule="atLeast"/>
              <w:rPr>
                <w:rFonts w:ascii="Times New Roman" w:eastAsiaTheme="minorEastAsia" w:hAnsi="Times New Roman"/>
                <w:sz w:val="22"/>
                <w:szCs w:val="22"/>
                <w:lang w:eastAsia="ko-KR"/>
              </w:rPr>
            </w:pPr>
          </w:p>
        </w:tc>
      </w:tr>
      <w:tr w:rsidR="00B94E2A" w14:paraId="786C8032" w14:textId="77777777" w:rsidTr="00BB03D0">
        <w:tc>
          <w:tcPr>
            <w:tcW w:w="1805" w:type="dxa"/>
          </w:tcPr>
          <w:p w14:paraId="01EB7C47"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420B6E22"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4B8CECFD"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B94E2A" w14:paraId="3CCB3516" w14:textId="77777777" w:rsidTr="00BB03D0">
        <w:tc>
          <w:tcPr>
            <w:tcW w:w="1805" w:type="dxa"/>
          </w:tcPr>
          <w:p w14:paraId="757EF9A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33C15F8"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preference is to have an option of supporting non-consecutive RO to account for beam switching in case of PRACH SCS 480 kHz/960 kHz. RO configuration could be discussed </w:t>
            </w:r>
            <w:proofErr w:type="gramStart"/>
            <w:r>
              <w:rPr>
                <w:rFonts w:ascii="Times New Roman" w:hAnsi="Times New Roman"/>
                <w:sz w:val="22"/>
                <w:szCs w:val="22"/>
                <w:lang w:eastAsia="zh-CN"/>
              </w:rPr>
              <w:t>later on</w:t>
            </w:r>
            <w:proofErr w:type="gramEnd"/>
            <w:r>
              <w:rPr>
                <w:rFonts w:ascii="Times New Roman" w:hAnsi="Times New Roman"/>
                <w:sz w:val="22"/>
                <w:szCs w:val="22"/>
                <w:lang w:eastAsia="zh-CN"/>
              </w:rPr>
              <w:t>.</w:t>
            </w:r>
          </w:p>
          <w:p w14:paraId="53239BA4"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As for factoring into account LBT, this decision may need to be revisited after RAN1 decides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1816C689"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rsidR="00B94E2A" w14:paraId="466E406F" w14:textId="77777777" w:rsidTr="00BB03D0">
        <w:tc>
          <w:tcPr>
            <w:tcW w:w="1805" w:type="dxa"/>
          </w:tcPr>
          <w:p w14:paraId="5AC0532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1F41CD11"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3A64C1DE"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addition, if we want to leave LBT gap, the LBT gap needs to be on the order of 20us which is already close to a slot or more than a slot. Hence, there is almost no way to do that. Essentially only can configure a PRACH with single RO in time domain, which is already supported in the spec. Note that in NR-U when LBT gap at RO level was proposed, each RO is relatively long due to 15/30 kHz SCS.</w:t>
            </w:r>
          </w:p>
        </w:tc>
      </w:tr>
      <w:tr w:rsidR="00B94E2A" w14:paraId="1281BA6D" w14:textId="77777777" w:rsidTr="00BB03D0">
        <w:tc>
          <w:tcPr>
            <w:tcW w:w="1805" w:type="dxa"/>
          </w:tcPr>
          <w:p w14:paraId="0EAAB38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45B6D7C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is no support for RO LBT gaps in R16, and the concept is less well-motivated at these higher SCSs with potential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RACH or Cat-3 LBT.</w:t>
            </w:r>
          </w:p>
        </w:tc>
      </w:tr>
      <w:tr w:rsidR="00B94E2A" w14:paraId="5C36F1A5" w14:textId="77777777" w:rsidTr="00BB03D0">
        <w:tc>
          <w:tcPr>
            <w:tcW w:w="1805" w:type="dxa"/>
          </w:tcPr>
          <w:p w14:paraId="15D9B11B" w14:textId="77777777" w:rsidR="00B94E2A" w:rsidRDefault="002127BF">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B6C138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B94E2A" w14:paraId="450D5017" w14:textId="77777777" w:rsidTr="00BB03D0">
        <w:tc>
          <w:tcPr>
            <w:tcW w:w="1805" w:type="dxa"/>
          </w:tcPr>
          <w:p w14:paraId="42E1369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4F7E4B1"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B94E2A" w14:paraId="0E572670" w14:textId="77777777" w:rsidTr="00BB03D0">
        <w:tc>
          <w:tcPr>
            <w:tcW w:w="1805" w:type="dxa"/>
          </w:tcPr>
          <w:p w14:paraId="2AC64A83"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4255A5C"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78083BEF"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14:paraId="6EF028B9"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Regarding RO configuration, perhaps a way forward to </w:t>
            </w:r>
            <w:proofErr w:type="spellStart"/>
            <w:r>
              <w:rPr>
                <w:rFonts w:ascii="Times New Roman" w:hAnsi="Times New Roman"/>
                <w:szCs w:val="22"/>
                <w:lang w:eastAsia="zh-CN"/>
              </w:rPr>
              <w:t>to</w:t>
            </w:r>
            <w:proofErr w:type="spellEnd"/>
            <w:r>
              <w:rPr>
                <w:rFonts w:ascii="Times New Roman" w:hAnsi="Times New Roman"/>
                <w:szCs w:val="22"/>
                <w:lang w:eastAsia="zh-CN"/>
              </w:rPr>
              <w:t xml:space="preserve"> first agree on a </w:t>
            </w:r>
            <w:proofErr w:type="gramStart"/>
            <w:r>
              <w:rPr>
                <w:rFonts w:ascii="Times New Roman" w:hAnsi="Times New Roman"/>
                <w:szCs w:val="22"/>
                <w:lang w:eastAsia="zh-CN"/>
              </w:rPr>
              <w:t>high level</w:t>
            </w:r>
            <w:proofErr w:type="gramEnd"/>
            <w:r>
              <w:rPr>
                <w:rFonts w:ascii="Times New Roman" w:hAnsi="Times New Roman"/>
                <w:szCs w:val="22"/>
                <w:lang w:eastAsia="zh-CN"/>
              </w:rPr>
              <w:t xml:space="preserve"> principle on how many ROs per 60 kHz reference slot should be supported. In FR2, if 120 kHz PRACH is configured, there can be up to 2 ROs per 60 kHz reference slot. Our preference is to maintain the same PRACH processing load at the gNB (operations/unit time) as for 120 kHz PRACH. Hence, for 480/960 kHz PRACH, we suggest the same limitation – up to two ROs per 60 kHz reference slot. It can be further discussed which two ROs can be </w:t>
            </w:r>
            <w:proofErr w:type="gramStart"/>
            <w:r>
              <w:rPr>
                <w:rFonts w:ascii="Times New Roman" w:hAnsi="Times New Roman"/>
                <w:szCs w:val="22"/>
                <w:lang w:eastAsia="zh-CN"/>
              </w:rPr>
              <w:t>configured, but</w:t>
            </w:r>
            <w:proofErr w:type="gramEnd"/>
            <w:r>
              <w:rPr>
                <w:rFonts w:ascii="Times New Roman" w:hAnsi="Times New Roman"/>
                <w:szCs w:val="22"/>
                <w:lang w:eastAsia="zh-CN"/>
              </w:rPr>
              <w:t xml:space="preserve"> knowing how many would be a good first step.</w:t>
            </w:r>
          </w:p>
        </w:tc>
      </w:tr>
      <w:tr w:rsidR="00B94E2A" w14:paraId="5B9F67C9" w14:textId="77777777" w:rsidTr="00BB03D0">
        <w:tc>
          <w:tcPr>
            <w:tcW w:w="1805" w:type="dxa"/>
          </w:tcPr>
          <w:p w14:paraId="406A5973"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4AF6648C" w14:textId="77777777" w:rsidR="00B94E2A" w:rsidRDefault="002127BF">
            <w:pPr>
              <w:pStyle w:val="ac"/>
              <w:spacing w:after="0" w:line="280" w:lineRule="atLeast"/>
              <w:rPr>
                <w:rFonts w:ascii="Times New Roman" w:hAnsi="Times New Roman"/>
                <w:szCs w:val="22"/>
                <w:lang w:eastAsia="zh-CN"/>
              </w:rPr>
            </w:pPr>
            <w:proofErr w:type="gramStart"/>
            <w:r>
              <w:rPr>
                <w:rFonts w:ascii="Times New Roman" w:hAnsi="Times New Roman" w:hint="eastAsia"/>
                <w:szCs w:val="22"/>
                <w:lang w:eastAsia="zh-CN"/>
              </w:rPr>
              <w:t>For the purpose of</w:t>
            </w:r>
            <w:proofErr w:type="gramEnd"/>
            <w:r>
              <w:rPr>
                <w:rFonts w:ascii="Times New Roman" w:hAnsi="Times New Roman" w:hint="eastAsia"/>
                <w:szCs w:val="22"/>
                <w:lang w:eastAsia="zh-CN"/>
              </w:rPr>
              <w:t xml:space="preserve"> LBT, it depends on whether PRACH signals can fulfill the short control signaling exemption requirements, and it is being discussed in channel access AI, we can wait for the conclusion. </w:t>
            </w:r>
          </w:p>
          <w:p w14:paraId="697C2B8B" w14:textId="77777777" w:rsidR="00B94E2A" w:rsidRDefault="002127BF">
            <w:pPr>
              <w:pStyle w:val="ac"/>
              <w:spacing w:after="0" w:line="280" w:lineRule="atLeast"/>
              <w:rPr>
                <w:rFonts w:ascii="Times New Roman" w:hAnsi="Times New Roman"/>
                <w:szCs w:val="22"/>
                <w:lang w:eastAsia="zh-CN"/>
              </w:rPr>
            </w:pPr>
            <w:proofErr w:type="gramStart"/>
            <w:r>
              <w:rPr>
                <w:rFonts w:ascii="Times New Roman" w:hAnsi="Times New Roman" w:hint="eastAsia"/>
                <w:szCs w:val="22"/>
                <w:lang w:eastAsia="zh-CN"/>
              </w:rPr>
              <w:t>For the purpose of</w:t>
            </w:r>
            <w:proofErr w:type="gramEnd"/>
            <w:r>
              <w:rPr>
                <w:rFonts w:ascii="Times New Roman" w:hAnsi="Times New Roman" w:hint="eastAsia"/>
                <w:szCs w:val="22"/>
                <w:lang w:eastAsia="zh-CN"/>
              </w:rPr>
              <w:t xml:space="preserve"> beam switching, we need to wait for the feedback from RAN4.</w:t>
            </w:r>
          </w:p>
        </w:tc>
      </w:tr>
      <w:tr w:rsidR="007F3DD8" w14:paraId="66D185DB" w14:textId="77777777" w:rsidTr="00BB03D0">
        <w:tc>
          <w:tcPr>
            <w:tcW w:w="1805" w:type="dxa"/>
          </w:tcPr>
          <w:p w14:paraId="0D5D6044" w14:textId="77777777" w:rsidR="007F3DD8" w:rsidRPr="009948DC" w:rsidRDefault="007F3DD8" w:rsidP="007F3DD8">
            <w:pPr>
              <w:pStyle w:val="ac"/>
              <w:spacing w:after="0"/>
              <w:rPr>
                <w:rFonts w:ascii="Times New Roman" w:hAnsi="Times New Roman"/>
                <w:sz w:val="22"/>
                <w:szCs w:val="22"/>
                <w:lang w:eastAsia="zh-CN"/>
              </w:rPr>
            </w:pPr>
            <w:r w:rsidRPr="009948DC">
              <w:rPr>
                <w:rFonts w:ascii="Times New Roman" w:hAnsi="Times New Roman"/>
                <w:sz w:val="22"/>
                <w:szCs w:val="22"/>
                <w:lang w:eastAsia="zh-CN"/>
              </w:rPr>
              <w:t>Huawei/</w:t>
            </w:r>
            <w:proofErr w:type="spellStart"/>
            <w:r w:rsidRPr="009948DC">
              <w:rPr>
                <w:rFonts w:ascii="Times New Roman" w:hAnsi="Times New Roman"/>
                <w:sz w:val="22"/>
                <w:szCs w:val="22"/>
                <w:lang w:eastAsia="zh-CN"/>
              </w:rPr>
              <w:t>HiSilicon</w:t>
            </w:r>
            <w:proofErr w:type="spellEnd"/>
          </w:p>
        </w:tc>
        <w:tc>
          <w:tcPr>
            <w:tcW w:w="8157" w:type="dxa"/>
          </w:tcPr>
          <w:p w14:paraId="5242C6CD" w14:textId="77777777" w:rsidR="007F3DD8" w:rsidRPr="009948DC" w:rsidRDefault="007F3DD8" w:rsidP="007F3DD8">
            <w:pPr>
              <w:pStyle w:val="ac"/>
              <w:spacing w:after="0"/>
              <w:rPr>
                <w:rFonts w:ascii="Times New Roman" w:hAnsi="Times New Roman"/>
                <w:sz w:val="22"/>
                <w:szCs w:val="22"/>
                <w:lang w:eastAsia="zh-CN"/>
              </w:rPr>
            </w:pPr>
            <w:r w:rsidRPr="009948DC">
              <w:rPr>
                <w:rFonts w:ascii="Times New Roman" w:hAnsi="Times New Roman"/>
                <w:sz w:val="22"/>
                <w:szCs w:val="22"/>
                <w:lang w:eastAsia="zh-CN"/>
              </w:rPr>
              <w:t xml:space="preserve">We support non-consecutive RO to account for LBT. </w:t>
            </w:r>
            <w:bookmarkStart w:id="8" w:name="OLE_LINK156"/>
            <w:bookmarkStart w:id="9" w:name="OLE_LINK157"/>
            <w:r w:rsidRPr="009948DC">
              <w:rPr>
                <w:rFonts w:ascii="Times New Roman" w:hAnsi="Times New Roman"/>
                <w:sz w:val="22"/>
                <w:szCs w:val="22"/>
                <w:lang w:eastAsia="zh-CN"/>
              </w:rPr>
              <w:t xml:space="preserve">If there is no gap, </w:t>
            </w:r>
            <w:r w:rsidRPr="009948DC">
              <w:rPr>
                <w:color w:val="000000" w:themeColor="text1"/>
                <w:sz w:val="22"/>
                <w:szCs w:val="22"/>
              </w:rPr>
              <w:t>LBT may fail due to the PRACH transmission from another UE in a preceding RO and different propagation delays at different UEs.</w:t>
            </w:r>
            <w:bookmarkEnd w:id="8"/>
            <w:bookmarkEnd w:id="9"/>
          </w:p>
        </w:tc>
      </w:tr>
      <w:tr w:rsidR="00BB03D0" w14:paraId="1F3362E0" w14:textId="77777777" w:rsidTr="00BB03D0">
        <w:tc>
          <w:tcPr>
            <w:tcW w:w="1805" w:type="dxa"/>
          </w:tcPr>
          <w:p w14:paraId="0F09052B" w14:textId="77777777" w:rsidR="00BB03D0" w:rsidRDefault="00BB03D0" w:rsidP="00BB03D0">
            <w:pPr>
              <w:pStyle w:val="ac"/>
              <w:spacing w:after="0" w:line="280" w:lineRule="atLeast"/>
              <w:rPr>
                <w:rFonts w:ascii="Times New Roman" w:hAnsi="Times New Roman"/>
                <w:szCs w:val="22"/>
                <w:lang w:eastAsia="zh-CN"/>
              </w:rPr>
            </w:pPr>
            <w:r>
              <w:rPr>
                <w:rFonts w:ascii="Times New Roman" w:hAnsi="Times New Roman"/>
                <w:szCs w:val="22"/>
                <w:lang w:eastAsia="zh-CN"/>
              </w:rPr>
              <w:t>Samsung</w:t>
            </w:r>
          </w:p>
        </w:tc>
        <w:tc>
          <w:tcPr>
            <w:tcW w:w="8157" w:type="dxa"/>
          </w:tcPr>
          <w:p w14:paraId="6817F798"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14:paraId="7A826C2A"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the RO configuration for 480/960 kHz SCS, we suggest </w:t>
            </w:r>
            <w:proofErr w:type="gramStart"/>
            <w:r>
              <w:rPr>
                <w:rFonts w:ascii="Times New Roman" w:hAnsi="Times New Roman"/>
                <w:sz w:val="22"/>
                <w:szCs w:val="22"/>
                <w:lang w:eastAsia="zh-CN"/>
              </w:rPr>
              <w:t>to list</w:t>
            </w:r>
            <w:proofErr w:type="gramEnd"/>
            <w:r>
              <w:rPr>
                <w:rFonts w:ascii="Times New Roman" w:hAnsi="Times New Roman"/>
                <w:sz w:val="22"/>
                <w:szCs w:val="22"/>
                <w:lang w:eastAsia="zh-CN"/>
              </w:rPr>
              <w:t xml:space="preserve">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14:paraId="787C8150"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14:paraId="5B79D638"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14:paraId="6C1BFB6E"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3. if the solutions for RO configuration is </w:t>
            </w:r>
            <w:proofErr w:type="gramStart"/>
            <w:r>
              <w:rPr>
                <w:rFonts w:ascii="Times New Roman" w:hAnsi="Times New Roman" w:hint="eastAsia"/>
                <w:sz w:val="22"/>
                <w:szCs w:val="22"/>
                <w:lang w:eastAsia="zh-CN"/>
              </w:rPr>
              <w:t>more clear</w:t>
            </w:r>
            <w:proofErr w:type="gramEnd"/>
            <w:r>
              <w:rPr>
                <w:rFonts w:ascii="Times New Roman" w:hAnsi="Times New Roman" w:hint="eastAsia"/>
                <w:sz w:val="22"/>
                <w:szCs w:val="22"/>
                <w:lang w:eastAsia="zh-CN"/>
              </w:rPr>
              <w:t xml:space="preserve">,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0889AA0B"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244D1DDF" w14:textId="77777777" w:rsidR="00BB03D0" w:rsidRDefault="00BB03D0" w:rsidP="00BB03D0">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3D7FBE7E" w14:textId="77777777" w:rsidR="00BB03D0" w:rsidRDefault="00BB03D0" w:rsidP="00BB03D0">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68BBB060" w14:textId="77777777" w:rsidR="00BB03D0" w:rsidRDefault="00BB03D0" w:rsidP="00BB03D0">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36A5375" w14:textId="77777777" w:rsidR="00BB03D0" w:rsidRDefault="00BB03D0" w:rsidP="00BB03D0">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w:t>
            </w:r>
            <w:proofErr w:type="gramStart"/>
            <w:r>
              <w:rPr>
                <w:rFonts w:ascii="Times New Roman" w:hAnsi="Times New Roman" w:hint="eastAsia"/>
                <w:sz w:val="22"/>
                <w:szCs w:val="22"/>
                <w:lang w:eastAsia="zh-CN"/>
              </w:rPr>
              <w:t>actually contains</w:t>
            </w:r>
            <w:proofErr w:type="gramEnd"/>
            <w:r>
              <w:rPr>
                <w:rFonts w:ascii="Times New Roman" w:hAnsi="Times New Roman" w:hint="eastAsia"/>
                <w:sz w:val="22"/>
                <w:szCs w:val="22"/>
                <w:lang w:eastAsia="zh-CN"/>
              </w:rPr>
              <w:t xml:space="preserve">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2110574B" w14:textId="77777777" w:rsidR="00BB03D0" w:rsidRDefault="00BB03D0" w:rsidP="00BB03D0">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AF19D09" w14:textId="77777777" w:rsidR="00BB03D0" w:rsidRDefault="00BB03D0" w:rsidP="00BB03D0">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72220C00" w14:textId="77777777" w:rsidR="00BB03D0" w:rsidRDefault="00BB03D0" w:rsidP="00BB03D0">
            <w:pPr>
              <w:pStyle w:val="ac"/>
              <w:spacing w:after="0" w:line="280" w:lineRule="atLeast"/>
              <w:rPr>
                <w:rFonts w:ascii="Times New Roman" w:hAnsi="Times New Roman"/>
                <w:szCs w:val="22"/>
                <w:lang w:eastAsia="zh-CN"/>
              </w:rPr>
            </w:pPr>
          </w:p>
        </w:tc>
      </w:tr>
      <w:tr w:rsidR="00B21A91" w14:paraId="6866FB5C" w14:textId="77777777" w:rsidTr="00BB03D0">
        <w:tc>
          <w:tcPr>
            <w:tcW w:w="1805" w:type="dxa"/>
          </w:tcPr>
          <w:p w14:paraId="0DE0D723" w14:textId="3C106A9A" w:rsidR="00B21A91" w:rsidRDefault="00B21A91" w:rsidP="00B21A91">
            <w:pPr>
              <w:pStyle w:val="ac"/>
              <w:spacing w:after="0" w:line="280" w:lineRule="atLeast"/>
              <w:rPr>
                <w:rFonts w:ascii="Times New Roman" w:hAnsi="Times New Roman"/>
                <w:szCs w:val="22"/>
                <w:lang w:eastAsia="zh-CN"/>
              </w:rPr>
            </w:pPr>
            <w:r>
              <w:rPr>
                <w:rFonts w:ascii="Times New Roman" w:eastAsia="ＭＳ 明朝" w:hAnsi="Times New Roman" w:hint="eastAsia"/>
                <w:sz w:val="22"/>
                <w:szCs w:val="22"/>
                <w:lang w:eastAsia="ja-JP"/>
              </w:rPr>
              <w:lastRenderedPageBreak/>
              <w:t>N</w:t>
            </w:r>
            <w:r>
              <w:rPr>
                <w:rFonts w:ascii="Times New Roman" w:eastAsia="ＭＳ 明朝" w:hAnsi="Times New Roman"/>
                <w:sz w:val="22"/>
                <w:szCs w:val="22"/>
                <w:lang w:eastAsia="ja-JP"/>
              </w:rPr>
              <w:t>TT DOCOMO</w:t>
            </w:r>
          </w:p>
        </w:tc>
        <w:tc>
          <w:tcPr>
            <w:tcW w:w="8157" w:type="dxa"/>
          </w:tcPr>
          <w:p w14:paraId="05AA1151" w14:textId="5CD66824" w:rsidR="00B21A91" w:rsidRDefault="00B21A91" w:rsidP="00B21A91">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r w:rsidR="00614254" w14:paraId="4C1ECABB" w14:textId="77777777" w:rsidTr="00BB03D0">
        <w:tc>
          <w:tcPr>
            <w:tcW w:w="1805" w:type="dxa"/>
          </w:tcPr>
          <w:p w14:paraId="065A37D8" w14:textId="3372072F" w:rsidR="00614254" w:rsidRDefault="00614254" w:rsidP="00614254">
            <w:pPr>
              <w:pStyle w:val="ac"/>
              <w:spacing w:after="0" w:line="280" w:lineRule="atLeast"/>
              <w:rPr>
                <w:rFonts w:ascii="Times New Roman" w:eastAsia="ＭＳ 明朝" w:hAnsi="Times New Roman"/>
                <w:sz w:val="22"/>
                <w:szCs w:val="22"/>
                <w:lang w:eastAsia="ja-JP"/>
              </w:rPr>
            </w:pPr>
            <w:proofErr w:type="spellStart"/>
            <w:r>
              <w:rPr>
                <w:rFonts w:ascii="Times New Roman" w:hAnsi="Times New Roman"/>
                <w:szCs w:val="22"/>
                <w:lang w:eastAsia="zh-CN"/>
              </w:rPr>
              <w:t>Mediatek</w:t>
            </w:r>
            <w:proofErr w:type="spellEnd"/>
          </w:p>
        </w:tc>
        <w:tc>
          <w:tcPr>
            <w:tcW w:w="8157" w:type="dxa"/>
          </w:tcPr>
          <w:p w14:paraId="4E1D10EA" w14:textId="388A583D" w:rsidR="00614254" w:rsidRDefault="00614254" w:rsidP="00614254">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 xml:space="preserve">If beam switching gap is needed, we are ok with non-consecutive. Otherwise, we do not see the need </w:t>
            </w:r>
            <w:proofErr w:type="gramStart"/>
            <w:r>
              <w:rPr>
                <w:rFonts w:ascii="Times New Roman" w:hAnsi="Times New Roman"/>
                <w:sz w:val="22"/>
                <w:szCs w:val="22"/>
                <w:lang w:eastAsia="zh-CN"/>
              </w:rPr>
              <w:t>for  non</w:t>
            </w:r>
            <w:proofErr w:type="gramEnd"/>
            <w:r>
              <w:rPr>
                <w:rFonts w:ascii="Times New Roman" w:hAnsi="Times New Roman"/>
                <w:sz w:val="22"/>
                <w:szCs w:val="22"/>
                <w:lang w:eastAsia="zh-CN"/>
              </w:rPr>
              <w:t>-consecutive RO.</w:t>
            </w:r>
          </w:p>
        </w:tc>
      </w:tr>
      <w:tr w:rsidR="006B3426" w14:paraId="7CF4B031" w14:textId="77777777" w:rsidTr="00BB03D0">
        <w:tc>
          <w:tcPr>
            <w:tcW w:w="1805" w:type="dxa"/>
          </w:tcPr>
          <w:p w14:paraId="5B308C64" w14:textId="253E68C5" w:rsidR="006B3426" w:rsidRDefault="006B3426" w:rsidP="006B3426">
            <w:pPr>
              <w:pStyle w:val="ac"/>
              <w:spacing w:after="0" w:line="280" w:lineRule="atLeast"/>
              <w:rPr>
                <w:rFonts w:ascii="Times New Roman" w:hAnsi="Times New Roman"/>
                <w:szCs w:val="22"/>
                <w:lang w:eastAsia="zh-CN"/>
              </w:rPr>
            </w:pPr>
            <w:r>
              <w:rPr>
                <w:rFonts w:ascii="Times New Roman" w:hAnsi="Times New Roman"/>
                <w:sz w:val="22"/>
                <w:szCs w:val="22"/>
                <w:lang w:eastAsia="zh-CN"/>
              </w:rPr>
              <w:t>vivo</w:t>
            </w:r>
          </w:p>
        </w:tc>
        <w:tc>
          <w:tcPr>
            <w:tcW w:w="8157" w:type="dxa"/>
          </w:tcPr>
          <w:p w14:paraId="7086C306" w14:textId="664625E8" w:rsidR="006B3426" w:rsidRDefault="006B3426" w:rsidP="006B3426">
            <w:pPr>
              <w:pStyle w:val="ac"/>
              <w:spacing w:after="0"/>
              <w:rPr>
                <w:rFonts w:ascii="Times New Roman" w:hAnsi="Times New Roman"/>
                <w:sz w:val="22"/>
                <w:szCs w:val="22"/>
                <w:lang w:eastAsia="zh-CN"/>
              </w:rPr>
            </w:pPr>
            <w:r>
              <w:rPr>
                <w:rFonts w:ascii="Times New Roman" w:hAnsi="Times New Roman"/>
                <w:sz w:val="22"/>
                <w:szCs w:val="22"/>
                <w:lang w:eastAsia="zh-CN"/>
              </w:rPr>
              <w:t>We support non-consecutive RO in time domain to avoid LBT failure. Besides, since both PRACH processing load and access efficiency should be considered, the number of 480/960kHz PRACH RO per [60kHz] reference PRACH slot should be carefully selected.</w:t>
            </w:r>
          </w:p>
        </w:tc>
      </w:tr>
      <w:tr w:rsidR="00474B1F" w14:paraId="51F65C41" w14:textId="77777777" w:rsidTr="00BB03D0">
        <w:tc>
          <w:tcPr>
            <w:tcW w:w="1805" w:type="dxa"/>
          </w:tcPr>
          <w:p w14:paraId="64010CFF" w14:textId="3AC688CA" w:rsidR="00474B1F" w:rsidRDefault="00474B1F" w:rsidP="00474B1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175C7B64" w14:textId="6D7A7550" w:rsidR="00474B1F" w:rsidRDefault="00474B1F" w:rsidP="00474B1F">
            <w:pPr>
              <w:pStyle w:val="ac"/>
              <w:spacing w:after="0"/>
              <w:rPr>
                <w:rFonts w:ascii="Times New Roman" w:hAnsi="Times New Roman"/>
                <w:sz w:val="22"/>
                <w:szCs w:val="22"/>
                <w:lang w:eastAsia="zh-CN"/>
              </w:rPr>
            </w:pPr>
            <w:r>
              <w:rPr>
                <w:rFonts w:ascii="Times New Roman" w:hAnsi="Times New Roman"/>
                <w:sz w:val="22"/>
                <w:szCs w:val="22"/>
                <w:lang w:eastAsia="zh-CN"/>
              </w:rPr>
              <w:t>We are fine with supporting non-consecutive RO at least to account for beam switching gaps. Details can be discussed after RAN4 feedback. An agreement on whether PRACH is transmitted with LBT or as short control signaling need to be met first before considering non-consecutive RO to account for LBT.</w:t>
            </w:r>
          </w:p>
        </w:tc>
      </w:tr>
      <w:tr w:rsidR="00740220" w14:paraId="060E7064" w14:textId="77777777" w:rsidTr="00BB03D0">
        <w:tc>
          <w:tcPr>
            <w:tcW w:w="1805" w:type="dxa"/>
          </w:tcPr>
          <w:p w14:paraId="523BE4EB" w14:textId="457A78B1" w:rsidR="00740220" w:rsidRDefault="00740220" w:rsidP="00474B1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5EC9FD7C" w14:textId="7584A465" w:rsidR="00740220" w:rsidRDefault="00740220" w:rsidP="00740220">
            <w:pPr>
              <w:pStyle w:val="ac"/>
              <w:spacing w:after="0"/>
              <w:rPr>
                <w:rFonts w:ascii="Times New Roman" w:hAnsi="Times New Roman"/>
                <w:sz w:val="22"/>
                <w:szCs w:val="22"/>
                <w:lang w:eastAsia="zh-CN"/>
              </w:rPr>
            </w:pPr>
            <w:r>
              <w:rPr>
                <w:rFonts w:ascii="Times New Roman" w:hAnsi="Times New Roman"/>
                <w:sz w:val="22"/>
                <w:szCs w:val="22"/>
                <w:lang w:eastAsia="zh-CN"/>
              </w:rPr>
              <w:t>We support non-consecutive RO as an enhancement at least for LBT</w:t>
            </w:r>
          </w:p>
        </w:tc>
      </w:tr>
      <w:tr w:rsidR="00073959" w14:paraId="33E0216A" w14:textId="77777777" w:rsidTr="00BB03D0">
        <w:tc>
          <w:tcPr>
            <w:tcW w:w="1805" w:type="dxa"/>
          </w:tcPr>
          <w:p w14:paraId="7E42533B" w14:textId="50986D89" w:rsidR="00073959" w:rsidRPr="00073959" w:rsidRDefault="00073959" w:rsidP="00474B1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517FEE27" w14:textId="508A42B7" w:rsidR="00073959" w:rsidRPr="00073959" w:rsidRDefault="00073959" w:rsidP="0074022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are open to the discussion if enhancement is necessary.</w:t>
            </w:r>
          </w:p>
        </w:tc>
      </w:tr>
      <w:tr w:rsidR="004B2E4F" w14:paraId="563D8752" w14:textId="77777777" w:rsidTr="00BB03D0">
        <w:tc>
          <w:tcPr>
            <w:tcW w:w="1805" w:type="dxa"/>
          </w:tcPr>
          <w:p w14:paraId="72AF4BB5" w14:textId="4848F8F7" w:rsidR="004B2E4F" w:rsidRDefault="004B2E4F" w:rsidP="00474B1F">
            <w:pPr>
              <w:pStyle w:val="ac"/>
              <w:spacing w:after="0" w:line="280" w:lineRule="atLeast"/>
              <w:rPr>
                <w:rFonts w:ascii="Times New Roman" w:eastAsia="ＭＳ 明朝" w:hAnsi="Times New Roman" w:hint="eastAsia"/>
                <w:sz w:val="22"/>
                <w:szCs w:val="22"/>
                <w:lang w:eastAsia="ja-JP"/>
              </w:rPr>
            </w:pPr>
            <w:r>
              <w:rPr>
                <w:rFonts w:ascii="Times New Roman" w:eastAsia="ＭＳ 明朝" w:hAnsi="Times New Roman" w:hint="eastAsia"/>
                <w:sz w:val="22"/>
                <w:szCs w:val="22"/>
                <w:lang w:eastAsia="ja-JP"/>
              </w:rPr>
              <w:lastRenderedPageBreak/>
              <w:t>S</w:t>
            </w:r>
            <w:r>
              <w:rPr>
                <w:rFonts w:ascii="Times New Roman" w:eastAsia="ＭＳ 明朝" w:hAnsi="Times New Roman"/>
                <w:sz w:val="22"/>
                <w:szCs w:val="22"/>
                <w:lang w:eastAsia="ja-JP"/>
              </w:rPr>
              <w:t>ony</w:t>
            </w:r>
          </w:p>
        </w:tc>
        <w:tc>
          <w:tcPr>
            <w:tcW w:w="8157" w:type="dxa"/>
          </w:tcPr>
          <w:p w14:paraId="19484DC7" w14:textId="77777777" w:rsidR="004B2E4F" w:rsidRDefault="004B2E4F" w:rsidP="004B2E4F">
            <w:pPr>
              <w:pStyle w:val="ac"/>
              <w:spacing w:after="0"/>
              <w:rPr>
                <w:rFonts w:eastAsia="ＭＳ 明朝"/>
                <w:sz w:val="22"/>
                <w:szCs w:val="22"/>
                <w:lang w:eastAsia="ja-JP"/>
              </w:rPr>
            </w:pPr>
            <w:r>
              <w:rPr>
                <w:rFonts w:eastAsia="ＭＳ 明朝"/>
                <w:sz w:val="22"/>
                <w:szCs w:val="22"/>
                <w:lang w:eastAsia="ja-JP"/>
              </w:rPr>
              <w:t>For non-consecutive RO to account for LBT, it should be discussed after discussion on LBT for PRACH is concluded.</w:t>
            </w:r>
          </w:p>
          <w:p w14:paraId="49F850B8" w14:textId="05DC89A3" w:rsidR="004B2E4F" w:rsidRDefault="004B2E4F" w:rsidP="004B2E4F">
            <w:pPr>
              <w:pStyle w:val="ac"/>
              <w:spacing w:after="0"/>
              <w:rPr>
                <w:rFonts w:ascii="Times New Roman" w:eastAsia="ＭＳ 明朝" w:hAnsi="Times New Roman" w:hint="eastAsia"/>
                <w:sz w:val="22"/>
                <w:szCs w:val="22"/>
                <w:lang w:eastAsia="ja-JP"/>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or non-consecutive RO to account for beam switching, we should wait for RAN4’s response.</w:t>
            </w:r>
          </w:p>
        </w:tc>
      </w:tr>
    </w:tbl>
    <w:p w14:paraId="1164DD0E" w14:textId="77777777" w:rsidR="00B94E2A" w:rsidRDefault="00B94E2A">
      <w:pPr>
        <w:pStyle w:val="ac"/>
        <w:spacing w:after="0"/>
        <w:rPr>
          <w:rFonts w:ascii="Times New Roman" w:hAnsi="Times New Roman"/>
          <w:sz w:val="22"/>
          <w:szCs w:val="22"/>
          <w:lang w:eastAsia="zh-CN"/>
        </w:rPr>
      </w:pPr>
    </w:p>
    <w:p w14:paraId="658125F8" w14:textId="77777777" w:rsidR="00B94E2A" w:rsidRDefault="00B94E2A">
      <w:pPr>
        <w:pStyle w:val="ac"/>
        <w:spacing w:after="0"/>
        <w:rPr>
          <w:rFonts w:ascii="Times New Roman" w:hAnsi="Times New Roman"/>
          <w:sz w:val="22"/>
          <w:szCs w:val="22"/>
          <w:lang w:eastAsia="zh-CN"/>
        </w:rPr>
      </w:pPr>
    </w:p>
    <w:p w14:paraId="269A8AAA" w14:textId="77777777" w:rsidR="00B94E2A" w:rsidRDefault="00B94E2A">
      <w:pPr>
        <w:pStyle w:val="ac"/>
        <w:spacing w:after="0"/>
        <w:rPr>
          <w:rFonts w:ascii="Times New Roman" w:hAnsi="Times New Roman"/>
          <w:sz w:val="22"/>
          <w:szCs w:val="22"/>
          <w:lang w:eastAsia="zh-CN"/>
        </w:rPr>
      </w:pPr>
    </w:p>
    <w:p w14:paraId="11C660FF"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283C3D3"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3FC1713" w14:textId="77777777" w:rsidR="00B94E2A" w:rsidRDefault="002127BF">
      <w:pPr>
        <w:pStyle w:val="ac"/>
        <w:numPr>
          <w:ilvl w:val="0"/>
          <w:numId w:val="17"/>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490DE7D4" w14:textId="77777777" w:rsidR="00B94E2A" w:rsidRDefault="00B94E2A">
      <w:pPr>
        <w:pStyle w:val="ac"/>
        <w:spacing w:after="0"/>
        <w:rPr>
          <w:rFonts w:ascii="Times New Roman" w:hAnsi="Times New Roman"/>
          <w:sz w:val="22"/>
          <w:szCs w:val="22"/>
          <w:lang w:eastAsia="zh-CN"/>
        </w:rPr>
      </w:pPr>
    </w:p>
    <w:p w14:paraId="35839C23" w14:textId="77777777" w:rsidR="00B94E2A" w:rsidRDefault="00B94E2A">
      <w:pPr>
        <w:pStyle w:val="ac"/>
        <w:spacing w:after="0"/>
        <w:rPr>
          <w:rFonts w:ascii="Times New Roman" w:hAnsi="Times New Roman"/>
          <w:sz w:val="22"/>
          <w:szCs w:val="22"/>
          <w:lang w:eastAsia="zh-CN"/>
        </w:rPr>
      </w:pPr>
    </w:p>
    <w:p w14:paraId="1509C8AE" w14:textId="77777777" w:rsidR="00B94E2A" w:rsidRDefault="002127BF">
      <w:pPr>
        <w:pStyle w:val="3"/>
        <w:rPr>
          <w:lang w:eastAsia="zh-CN"/>
        </w:rPr>
      </w:pPr>
      <w:r>
        <w:rPr>
          <w:lang w:eastAsia="zh-CN"/>
        </w:rPr>
        <w:t>2.2.4 RA Preamble ID calculation</w:t>
      </w:r>
    </w:p>
    <w:p w14:paraId="3364662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DAF765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3F5C3D8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50B12DEC" w14:textId="77777777" w:rsidR="00B94E2A" w:rsidRDefault="002127B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83B945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60B5E29B"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3CC345D3"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A5A909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F6A8C28"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658FD26A"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59881E53"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6002C9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w:t>
      </w:r>
      <w:proofErr w:type="gramStart"/>
      <w:r>
        <w:rPr>
          <w:rFonts w:ascii="Times New Roman" w:hAnsi="Times New Roman" w:hint="eastAsia"/>
          <w:sz w:val="22"/>
          <w:szCs w:val="22"/>
          <w:lang w:eastAsia="zh-CN"/>
        </w:rPr>
        <w:t>divided  into</w:t>
      </w:r>
      <w:proofErr w:type="gramEnd"/>
      <w:r>
        <w:rPr>
          <w:rFonts w:ascii="Times New Roman" w:hAnsi="Times New Roman" w:hint="eastAsia"/>
          <w:sz w:val="22"/>
          <w:szCs w:val="22"/>
          <w:lang w:eastAsia="zh-CN"/>
        </w:rPr>
        <w:t xml:space="preserve">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5FBC9AC3"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18A2439"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0B9C8271" w14:textId="77777777" w:rsidR="00B94E2A" w:rsidRDefault="002127BF">
      <w:pPr>
        <w:pStyle w:val="ac"/>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inDCI_bit</w:t>
      </w:r>
      <w:proofErr w:type="spellEnd"/>
      <w:r>
        <w:rPr>
          <w:rFonts w:ascii="Times New Roman" w:hAnsi="Times New Roman" w:hint="eastAsia"/>
          <w:sz w:val="22"/>
          <w:szCs w:val="22"/>
          <w:lang w:eastAsia="zh-CN"/>
        </w:rPr>
        <w:t xml:space="preserve"> = </w:t>
      </w:r>
      <w:r>
        <w:rPr>
          <w:rFonts w:ascii="Times New Roman" w:hAnsi="Times New Roman"/>
          <w:sz w:val="22"/>
          <w:szCs w:val="22"/>
          <w:lang w:eastAsia="zh-CN"/>
        </w:rPr>
        <w:t xml:space="preserve">floor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0E44D377" w14:textId="77777777" w:rsidR="00B94E2A" w:rsidRDefault="002127BF">
      <w:pPr>
        <w:pStyle w:val="ac"/>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0171285E" w14:textId="77777777" w:rsidR="00B94E2A" w:rsidRDefault="002127BF">
      <w:pPr>
        <w:pStyle w:val="ac"/>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w:t>
      </w:r>
      <w:r>
        <w:rPr>
          <w:rFonts w:ascii="Times New Roman" w:hAnsi="Times New Roman" w:hint="eastAsia"/>
          <w:sz w:val="22"/>
          <w:szCs w:val="22"/>
          <w:lang w:eastAsia="zh-CN"/>
        </w:rPr>
        <w:t>640</w:t>
      </w:r>
      <w:r>
        <w:rPr>
          <w:rFonts w:ascii="Times New Roman" w:hAnsi="Times New Roman"/>
          <w:sz w:val="22"/>
          <w:szCs w:val="22"/>
          <w:lang w:eastAsia="zh-CN"/>
        </w:rPr>
        <w:t>)</w:t>
      </w:r>
    </w:p>
    <w:p w14:paraId="6D265119"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720219B3"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w:t>
      </w:r>
      <w:proofErr w:type="gramStart"/>
      <w:r>
        <w:rPr>
          <w:rFonts w:ascii="Times New Roman" w:hAnsi="Times New Roman"/>
          <w:sz w:val="22"/>
          <w:szCs w:val="22"/>
          <w:lang w:eastAsia="zh-CN"/>
        </w:rPr>
        <w:t>×</w:t>
      </w:r>
      <w:r>
        <w:rPr>
          <w:rFonts w:ascii="Times New Roman" w:hAnsi="Times New Roman" w:hint="eastAsia"/>
          <w:sz w:val="22"/>
          <w:szCs w:val="22"/>
          <w:lang w:eastAsia="zh-CN"/>
        </w:rPr>
        <w:t>(</w:t>
      </w:r>
      <w:proofErr w:type="spellStart"/>
      <w:proofErr w:type="gramEnd"/>
      <w:r>
        <w:rPr>
          <w:rFonts w:ascii="Times New Roman" w:hAnsi="Times New Roman"/>
          <w:sz w:val="22"/>
          <w:szCs w:val="22"/>
          <w:lang w:eastAsia="zh-CN"/>
        </w:rPr>
        <w:t>t_id</w:t>
      </w:r>
      <w:proofErr w:type="spellEnd"/>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14:paraId="55A0E9E1" w14:textId="77777777" w:rsidR="00B94E2A" w:rsidRDefault="002127BF">
      <w:pPr>
        <w:pStyle w:val="ac"/>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inDCI_bit</w:t>
      </w:r>
      <w:proofErr w:type="spellEnd"/>
      <w:r>
        <w:rPr>
          <w:rFonts w:ascii="Times New Roman" w:hAnsi="Times New Roman" w:hint="eastAsia"/>
          <w:sz w:val="22"/>
          <w:szCs w:val="22"/>
          <w:lang w:eastAsia="zh-CN"/>
        </w:rPr>
        <w:t xml:space="preserve">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19392E56" w14:textId="77777777" w:rsidR="00B94E2A" w:rsidRDefault="002127BF">
      <w:pPr>
        <w:pStyle w:val="ac"/>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s_id</w:t>
      </w:r>
      <w:proofErr w:type="spellEnd"/>
      <w:r>
        <w:rPr>
          <w:rFonts w:ascii="Times New Roman" w:hAnsi="Times New Roman"/>
          <w:sz w:val="22"/>
          <w:szCs w:val="22"/>
          <w:lang w:eastAsia="zh-CN"/>
        </w:rPr>
        <w:t xml:space="preserve"> is the index of the first OFDM symbol of the PRACH occasion (0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41B36BAA" w14:textId="77777777" w:rsidR="00B94E2A" w:rsidRDefault="002127BF">
      <w:pPr>
        <w:pStyle w:val="ac"/>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w:t>
      </w:r>
      <w:r>
        <w:rPr>
          <w:rFonts w:ascii="Times New Roman" w:hAnsi="Times New Roman" w:hint="eastAsia"/>
          <w:sz w:val="22"/>
          <w:szCs w:val="22"/>
          <w:lang w:eastAsia="zh-CN"/>
        </w:rPr>
        <w:t>640</w:t>
      </w:r>
      <w:r>
        <w:rPr>
          <w:rFonts w:ascii="Times New Roman" w:hAnsi="Times New Roman"/>
          <w:sz w:val="22"/>
          <w:szCs w:val="22"/>
          <w:lang w:eastAsia="zh-CN"/>
        </w:rPr>
        <w:t>)</w:t>
      </w:r>
    </w:p>
    <w:p w14:paraId="1B362B1B"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820763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6062DEEF"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w:t>
      </w:r>
      <w:proofErr w:type="gramStart"/>
      <w:r>
        <w:rPr>
          <w:rFonts w:ascii="Times New Roman" w:hAnsi="Times New Roman"/>
          <w:sz w:val="22"/>
          <w:szCs w:val="22"/>
          <w:lang w:eastAsia="zh-CN"/>
        </w:rPr>
        <w:t>id</w:t>
      </w:r>
      <w:proofErr w:type="spellEnd"/>
      <w:r>
        <w:rPr>
          <w:rFonts w:ascii="Times New Roman" w:hAnsi="Times New Roman"/>
          <w:sz w:val="22"/>
          <w:szCs w:val="22"/>
          <w:lang w:eastAsia="zh-CN"/>
        </w:rPr>
        <w:t>;</w:t>
      </w:r>
      <w:proofErr w:type="gramEnd"/>
      <w:r>
        <w:rPr>
          <w:rFonts w:ascii="Times New Roman" w:hAnsi="Times New Roman"/>
          <w:sz w:val="22"/>
          <w:szCs w:val="22"/>
          <w:lang w:eastAsia="zh-CN"/>
        </w:rPr>
        <w:t xml:space="preserve"> and</w:t>
      </w:r>
    </w:p>
    <w:p w14:paraId="4C0F6C50"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06BB0BB6"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50BD060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14:paraId="7E9C39B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A5FFEA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computation equation should be adjusted to avoid overflow in case of PRACH SCS 480 kHz and 960 </w:t>
      </w:r>
      <w:proofErr w:type="gramStart"/>
      <w:r>
        <w:rPr>
          <w:rFonts w:ascii="Times New Roman" w:hAnsi="Times New Roman"/>
          <w:sz w:val="22"/>
          <w:szCs w:val="22"/>
          <w:lang w:eastAsia="zh-CN"/>
        </w:rPr>
        <w:t>kHz;</w:t>
      </w:r>
      <w:proofErr w:type="gramEnd"/>
    </w:p>
    <w:p w14:paraId="5FB8EAD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541701D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11AE81FB"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EBD2AB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6A1D631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047009E9" w14:textId="77777777" w:rsidR="00B94E2A" w:rsidRDefault="002127BF">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5938CFD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38B2F2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3D9D7550"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5CAA5F18" w14:textId="77777777" w:rsidR="00B94E2A" w:rsidRDefault="002127B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0F0EFE2E"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4D39D1C0"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3E307E9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6574C6B6"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4BF810E1"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06AC5CA3"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1D6A84FA"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[22] Sharp:</w:t>
      </w:r>
    </w:p>
    <w:p w14:paraId="1A7C214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14:paraId="2716161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14:paraId="155AFE2D"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14:paraId="5ED5BB3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14:paraId="487B4581"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3C26459F"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2349C3D9"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5FEB229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5A99DA2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Change the equation of RA-RNTI calculation, without additional signalling overhead</w:t>
      </w:r>
    </w:p>
    <w:p w14:paraId="5B5232C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7B73C440" w14:textId="77777777" w:rsidR="00B94E2A" w:rsidRDefault="00B94E2A">
      <w:pPr>
        <w:pStyle w:val="ac"/>
        <w:spacing w:after="0"/>
        <w:rPr>
          <w:rFonts w:ascii="Times New Roman" w:hAnsi="Times New Roman"/>
          <w:sz w:val="22"/>
          <w:szCs w:val="22"/>
          <w:lang w:eastAsia="zh-CN"/>
        </w:rPr>
      </w:pPr>
    </w:p>
    <w:p w14:paraId="233CCD07" w14:textId="77777777" w:rsidR="00B94E2A" w:rsidRDefault="00B94E2A">
      <w:pPr>
        <w:pStyle w:val="ac"/>
        <w:spacing w:after="0"/>
        <w:rPr>
          <w:rFonts w:ascii="Times New Roman" w:hAnsi="Times New Roman"/>
          <w:sz w:val="22"/>
          <w:szCs w:val="22"/>
          <w:lang w:eastAsia="zh-CN"/>
        </w:rPr>
      </w:pPr>
    </w:p>
    <w:p w14:paraId="6E925018" w14:textId="77777777"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E179EA7"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6B2E694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modification of </w:t>
      </w:r>
      <w:proofErr w:type="spellStart"/>
      <w:r>
        <w:rPr>
          <w:rFonts w:ascii="Times New Roman" w:hAnsi="Times New Roman"/>
          <w:sz w:val="22"/>
          <w:szCs w:val="22"/>
          <w:lang w:eastAsia="zh-CN"/>
        </w:rPr>
        <w:t>t_id</w:t>
      </w:r>
      <w:proofErr w:type="spellEnd"/>
    </w:p>
    <w:p w14:paraId="6E897EF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14:paraId="2BD8B029" w14:textId="77777777" w:rsidR="00B94E2A" w:rsidRDefault="002127BF">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 Use existing formula with 160 for max </w:t>
      </w:r>
      <w:proofErr w:type="spellStart"/>
      <w:r>
        <w:rPr>
          <w:rFonts w:ascii="Times New Roman" w:hAnsi="Times New Roman"/>
          <w:sz w:val="22"/>
          <w:szCs w:val="22"/>
          <w:lang w:eastAsia="zh-CN"/>
        </w:rPr>
        <w:t>t_id</w:t>
      </w:r>
      <w:proofErr w:type="spellEnd"/>
    </w:p>
    <w:p w14:paraId="32EAD40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75D62201"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14:paraId="32E3896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in RAR</w:t>
      </w:r>
    </w:p>
    <w:p w14:paraId="5E1B3D29"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CATT, Fujitsu, Qualcomm (option B), LGE (option 1),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(option 2)</w:t>
      </w:r>
    </w:p>
    <w:p w14:paraId="56063AB0" w14:textId="77777777" w:rsidR="00B94E2A" w:rsidRDefault="00B94E2A">
      <w:pPr>
        <w:pStyle w:val="ac"/>
        <w:spacing w:after="0"/>
        <w:rPr>
          <w:rFonts w:ascii="Times New Roman" w:hAnsi="Times New Roman"/>
          <w:sz w:val="22"/>
          <w:szCs w:val="22"/>
          <w:lang w:eastAsia="zh-CN"/>
        </w:rPr>
      </w:pPr>
    </w:p>
    <w:p w14:paraId="48066840" w14:textId="77777777" w:rsidR="00B94E2A" w:rsidRDefault="00B94E2A">
      <w:pPr>
        <w:pStyle w:val="ac"/>
        <w:spacing w:after="0"/>
        <w:rPr>
          <w:rFonts w:ascii="Times New Roman" w:hAnsi="Times New Roman"/>
          <w:sz w:val="22"/>
          <w:szCs w:val="22"/>
          <w:lang w:eastAsia="zh-CN"/>
        </w:rPr>
      </w:pPr>
    </w:p>
    <w:p w14:paraId="38DA31D2"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5B62593"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14:paraId="57CC3B89"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14:paraId="5114ED61" w14:textId="77777777" w:rsidR="00B94E2A" w:rsidRDefault="00B94E2A">
      <w:pPr>
        <w:pStyle w:val="ac"/>
        <w:spacing w:after="0"/>
        <w:rPr>
          <w:rFonts w:ascii="Times New Roman" w:hAnsi="Times New Roman"/>
          <w:sz w:val="22"/>
          <w:szCs w:val="22"/>
          <w:lang w:eastAsia="zh-CN"/>
        </w:rPr>
      </w:pPr>
    </w:p>
    <w:p w14:paraId="2AE390AF" w14:textId="77777777" w:rsidR="00B94E2A" w:rsidRDefault="00B94E2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94E2A" w14:paraId="25046FC1" w14:textId="77777777" w:rsidTr="00BB03D0">
        <w:tc>
          <w:tcPr>
            <w:tcW w:w="1805" w:type="dxa"/>
            <w:shd w:val="clear" w:color="auto" w:fill="FBE4D5" w:themeFill="accent2" w:themeFillTint="33"/>
          </w:tcPr>
          <w:p w14:paraId="7732595F"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19B7C82"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4E88D0AC" w14:textId="77777777" w:rsidTr="00BB03D0">
        <w:tc>
          <w:tcPr>
            <w:tcW w:w="1805" w:type="dxa"/>
          </w:tcPr>
          <w:p w14:paraId="36400180"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08662CA"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B94E2A" w14:paraId="0DD67155" w14:textId="77777777" w:rsidTr="00BB03D0">
        <w:tc>
          <w:tcPr>
            <w:tcW w:w="1805" w:type="dxa"/>
          </w:tcPr>
          <w:p w14:paraId="71BA48E6"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w:t>
            </w:r>
          </w:p>
        </w:tc>
        <w:tc>
          <w:tcPr>
            <w:tcW w:w="8157" w:type="dxa"/>
          </w:tcPr>
          <w:p w14:paraId="128B8769"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14:paraId="173FFFA4" w14:textId="77777777" w:rsidTr="00BB03D0">
        <w:tc>
          <w:tcPr>
            <w:tcW w:w="1805" w:type="dxa"/>
          </w:tcPr>
          <w:p w14:paraId="76C68778"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947EC4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14:paraId="17406ED3" w14:textId="77777777" w:rsidTr="00BB03D0">
        <w:tc>
          <w:tcPr>
            <w:tcW w:w="1805" w:type="dxa"/>
          </w:tcPr>
          <w:p w14:paraId="0D3EF1A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2C83FB2"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B94E2A" w14:paraId="08595185" w14:textId="77777777" w:rsidTr="00BB03D0">
        <w:tc>
          <w:tcPr>
            <w:tcW w:w="1805" w:type="dxa"/>
          </w:tcPr>
          <w:p w14:paraId="1DE8625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711FE6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14:paraId="73E2DAB3" w14:textId="77777777" w:rsidTr="00BB03D0">
        <w:tc>
          <w:tcPr>
            <w:tcW w:w="1805" w:type="dxa"/>
          </w:tcPr>
          <w:p w14:paraId="65991349" w14:textId="77777777" w:rsidR="00B94E2A" w:rsidRDefault="002127BF">
            <w:pPr>
              <w:pStyle w:val="ac"/>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3C85CBA9"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B94E2A" w14:paraId="63DD6953" w14:textId="77777777" w:rsidTr="00BB03D0">
        <w:tc>
          <w:tcPr>
            <w:tcW w:w="1805" w:type="dxa"/>
          </w:tcPr>
          <w:p w14:paraId="60ECE9BB" w14:textId="77777777" w:rsidR="00B94E2A" w:rsidRDefault="002127BF">
            <w:pPr>
              <w:pStyle w:val="ac"/>
              <w:spacing w:after="0" w:line="280" w:lineRule="atLeast"/>
              <w:jc w:val="center"/>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7BCF8991"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B94E2A" w14:paraId="43AE09BE" w14:textId="77777777" w:rsidTr="00BB03D0">
        <w:tc>
          <w:tcPr>
            <w:tcW w:w="1805" w:type="dxa"/>
          </w:tcPr>
          <w:p w14:paraId="401E737D" w14:textId="77777777" w:rsidR="00B94E2A" w:rsidRDefault="002127BF">
            <w:pPr>
              <w:pStyle w:val="ac"/>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B41502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B94E2A" w14:paraId="4BFFE8DE" w14:textId="77777777" w:rsidTr="00BB03D0">
        <w:tc>
          <w:tcPr>
            <w:tcW w:w="1805" w:type="dxa"/>
          </w:tcPr>
          <w:p w14:paraId="06B8A2CE" w14:textId="77777777" w:rsidR="00B94E2A" w:rsidRDefault="002127BF">
            <w:pPr>
              <w:pStyle w:val="ac"/>
              <w:spacing w:after="0" w:line="280" w:lineRule="atLeast"/>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744A7813"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67ED566E" w14:textId="77777777" w:rsidR="00B94E2A" w:rsidRDefault="002127BF">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14:paraId="17199899"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rsidR="00B94E2A" w14:paraId="2310CB4E" w14:textId="77777777" w:rsidTr="00BB03D0">
        <w:tc>
          <w:tcPr>
            <w:tcW w:w="1805" w:type="dxa"/>
          </w:tcPr>
          <w:p w14:paraId="33956AD6" w14:textId="77777777" w:rsidR="00B94E2A" w:rsidRDefault="002127BF">
            <w:pPr>
              <w:pStyle w:val="ac"/>
              <w:spacing w:after="0" w:line="280" w:lineRule="atLeast"/>
              <w:jc w:val="center"/>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06305396"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07034BAE"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 xml:space="preserve">For option 3, we </w:t>
            </w:r>
            <w:proofErr w:type="spellStart"/>
            <w:r>
              <w:rPr>
                <w:rFonts w:ascii="Times New Roman" w:hAnsi="Times New Roman" w:hint="eastAsia"/>
                <w:szCs w:val="22"/>
                <w:lang w:eastAsia="zh-CN"/>
              </w:rPr>
              <w:t>sugggest</w:t>
            </w:r>
            <w:proofErr w:type="spellEnd"/>
            <w:r>
              <w:rPr>
                <w:rFonts w:ascii="Times New Roman" w:hAnsi="Times New Roman" w:hint="eastAsia"/>
                <w:szCs w:val="22"/>
                <w:lang w:eastAsia="zh-CN"/>
              </w:rPr>
              <w:t xml:space="preserve"> the following modification:</w:t>
            </w:r>
          </w:p>
          <w:p w14:paraId="247B0FCE" w14:textId="77777777" w:rsidR="00B94E2A" w:rsidRDefault="002127BF">
            <w:pPr>
              <w:pStyle w:val="ac"/>
              <w:numPr>
                <w:ilvl w:val="1"/>
                <w:numId w:val="7"/>
              </w:numPr>
              <w:spacing w:after="0"/>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14:paraId="201A1127"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w:t>
            </w:r>
            <w:proofErr w:type="spellStart"/>
            <w:r>
              <w:rPr>
                <w:rFonts w:ascii="Times New Roman" w:hAnsi="Times New Roman" w:hint="eastAsia"/>
                <w:szCs w:val="22"/>
                <w:lang w:eastAsia="zh-CN"/>
              </w:rPr>
              <w:t>t_id</w:t>
            </w:r>
            <w:proofErr w:type="spellEnd"/>
            <w:r>
              <w:rPr>
                <w:rFonts w:ascii="Times New Roman" w:hAnsi="Times New Roman" w:hint="eastAsia"/>
                <w:szCs w:val="22"/>
                <w:lang w:eastAsia="zh-CN"/>
              </w:rPr>
              <w:t xml:space="preserve"> is the absolute slot index, not logical RO index, we may at least revise the definition of </w:t>
            </w:r>
            <w:proofErr w:type="spellStart"/>
            <w:r>
              <w:rPr>
                <w:rFonts w:ascii="Times New Roman" w:hAnsi="Times New Roman" w:hint="eastAsia"/>
                <w:szCs w:val="22"/>
                <w:lang w:eastAsia="zh-CN"/>
              </w:rPr>
              <w:t>t_id</w:t>
            </w:r>
            <w:proofErr w:type="spellEnd"/>
            <w:r>
              <w:rPr>
                <w:rFonts w:ascii="Times New Roman" w:hAnsi="Times New Roman" w:hint="eastAsia"/>
                <w:szCs w:val="22"/>
                <w:lang w:eastAsia="zh-CN"/>
              </w:rPr>
              <w:t xml:space="preserve">. </w:t>
            </w:r>
          </w:p>
        </w:tc>
      </w:tr>
      <w:tr w:rsidR="007F3DD8" w14:paraId="36FAC150" w14:textId="77777777" w:rsidTr="00BB03D0">
        <w:tc>
          <w:tcPr>
            <w:tcW w:w="1805" w:type="dxa"/>
          </w:tcPr>
          <w:p w14:paraId="56542369" w14:textId="77777777" w:rsidR="007F3DD8" w:rsidRPr="009948DC" w:rsidRDefault="007F3DD8" w:rsidP="007F3DD8">
            <w:pPr>
              <w:pStyle w:val="ac"/>
              <w:spacing w:after="0"/>
              <w:rPr>
                <w:rFonts w:ascii="Times New Roman" w:hAnsi="Times New Roman"/>
                <w:sz w:val="22"/>
                <w:szCs w:val="22"/>
                <w:lang w:eastAsia="zh-CN"/>
              </w:rPr>
            </w:pPr>
            <w:r w:rsidRPr="009948DC">
              <w:rPr>
                <w:rFonts w:ascii="Times New Roman" w:hAnsi="Times New Roman"/>
                <w:sz w:val="22"/>
                <w:szCs w:val="22"/>
                <w:lang w:eastAsia="zh-CN"/>
              </w:rPr>
              <w:t>Huawei/</w:t>
            </w:r>
            <w:proofErr w:type="spellStart"/>
            <w:r w:rsidRPr="009948DC">
              <w:rPr>
                <w:rFonts w:ascii="Times New Roman" w:hAnsi="Times New Roman"/>
                <w:sz w:val="22"/>
                <w:szCs w:val="22"/>
                <w:lang w:eastAsia="zh-CN"/>
              </w:rPr>
              <w:t>HiSilicon</w:t>
            </w:r>
            <w:proofErr w:type="spellEnd"/>
          </w:p>
        </w:tc>
        <w:tc>
          <w:tcPr>
            <w:tcW w:w="8157" w:type="dxa"/>
          </w:tcPr>
          <w:p w14:paraId="74DF5632" w14:textId="77777777" w:rsidR="007F3DD8" w:rsidRPr="009948DC" w:rsidRDefault="007F3DD8" w:rsidP="007F3DD8">
            <w:pPr>
              <w:pStyle w:val="ac"/>
              <w:spacing w:after="0"/>
              <w:rPr>
                <w:rFonts w:ascii="Times New Roman" w:hAnsi="Times New Roman"/>
                <w:sz w:val="22"/>
                <w:szCs w:val="22"/>
                <w:lang w:eastAsia="zh-CN"/>
              </w:rPr>
            </w:pPr>
            <w:r w:rsidRPr="009948DC">
              <w:rPr>
                <w:rFonts w:ascii="Times New Roman" w:hAnsi="Times New Roman"/>
                <w:sz w:val="22"/>
                <w:szCs w:val="22"/>
                <w:lang w:eastAsia="zh-CN"/>
              </w:rPr>
              <w:t>Agree with the moderator. This can be discussed in later meetings when other aspects of RACH design are settled.</w:t>
            </w:r>
          </w:p>
        </w:tc>
      </w:tr>
      <w:tr w:rsidR="00BB03D0" w14:paraId="3DA970B6" w14:textId="77777777" w:rsidTr="00BB03D0">
        <w:tc>
          <w:tcPr>
            <w:tcW w:w="1805" w:type="dxa"/>
          </w:tcPr>
          <w:p w14:paraId="4CD6EB5C"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C100555"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rsidR="00B21A91" w14:paraId="64FBFA4A" w14:textId="77777777" w:rsidTr="00BB03D0">
        <w:tc>
          <w:tcPr>
            <w:tcW w:w="1805" w:type="dxa"/>
          </w:tcPr>
          <w:p w14:paraId="4626842F" w14:textId="7577978F" w:rsidR="00B21A91" w:rsidRDefault="00B21A91" w:rsidP="00B21A91">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TT DOCOMO</w:t>
            </w:r>
          </w:p>
        </w:tc>
        <w:tc>
          <w:tcPr>
            <w:tcW w:w="8157" w:type="dxa"/>
          </w:tcPr>
          <w:p w14:paraId="4EA9D923" w14:textId="07FE3560" w:rsidR="00B21A91" w:rsidRDefault="00B21A91" w:rsidP="00B21A91">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Agree with the moderator’s assessment.</w:t>
            </w:r>
          </w:p>
        </w:tc>
      </w:tr>
      <w:tr w:rsidR="006B3426" w14:paraId="19F19629" w14:textId="77777777" w:rsidTr="00BB03D0">
        <w:tc>
          <w:tcPr>
            <w:tcW w:w="1805" w:type="dxa"/>
          </w:tcPr>
          <w:p w14:paraId="3D16FC94" w14:textId="39F964BE" w:rsidR="006B3426" w:rsidRDefault="006B3426" w:rsidP="006B3426">
            <w:pPr>
              <w:pStyle w:val="ac"/>
              <w:spacing w:after="0"/>
              <w:rPr>
                <w:rFonts w:ascii="Times New Roman" w:eastAsia="ＭＳ 明朝" w:hAnsi="Times New Roman"/>
                <w:sz w:val="22"/>
                <w:szCs w:val="22"/>
                <w:lang w:eastAsia="ja-JP"/>
              </w:rPr>
            </w:pPr>
            <w:r>
              <w:rPr>
                <w:rFonts w:ascii="Times New Roman" w:eastAsiaTheme="minorEastAsia" w:hAnsi="Times New Roman"/>
                <w:sz w:val="22"/>
                <w:szCs w:val="22"/>
                <w:lang w:eastAsia="ko-KR"/>
              </w:rPr>
              <w:t>vivo</w:t>
            </w:r>
          </w:p>
        </w:tc>
        <w:tc>
          <w:tcPr>
            <w:tcW w:w="8157" w:type="dxa"/>
          </w:tcPr>
          <w:p w14:paraId="35E47F3A" w14:textId="2F9A9375" w:rsidR="006B3426" w:rsidRDefault="006B3426" w:rsidP="006B3426">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We share the same view as Moderator.</w:t>
            </w:r>
          </w:p>
        </w:tc>
      </w:tr>
      <w:tr w:rsidR="00474B1F" w14:paraId="63A14035" w14:textId="77777777" w:rsidTr="00BB03D0">
        <w:tc>
          <w:tcPr>
            <w:tcW w:w="1805" w:type="dxa"/>
          </w:tcPr>
          <w:p w14:paraId="67051A42" w14:textId="0F613627" w:rsidR="00474B1F" w:rsidRDefault="00474B1F" w:rsidP="00474B1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49CD4A1E" w14:textId="078B28C3" w:rsidR="00474B1F" w:rsidRDefault="00474B1F" w:rsidP="00474B1F">
            <w:pPr>
              <w:pStyle w:val="ac"/>
              <w:spacing w:after="0"/>
              <w:rPr>
                <w:rFonts w:ascii="Times New Roman" w:hAnsi="Times New Roman"/>
                <w:sz w:val="22"/>
                <w:szCs w:val="22"/>
                <w:lang w:eastAsia="zh-CN"/>
              </w:rPr>
            </w:pPr>
            <w:r>
              <w:rPr>
                <w:rFonts w:ascii="Times New Roman" w:hAnsi="Times New Roman"/>
                <w:sz w:val="22"/>
                <w:szCs w:val="22"/>
                <w:lang w:eastAsia="zh-CN"/>
              </w:rPr>
              <w:t xml:space="preserve">Agree with Moderator’s </w:t>
            </w:r>
            <w:r w:rsidR="00362EB0">
              <w:rPr>
                <w:rFonts w:ascii="Times New Roman" w:hAnsi="Times New Roman"/>
                <w:sz w:val="22"/>
                <w:szCs w:val="22"/>
                <w:lang w:eastAsia="zh-CN"/>
              </w:rPr>
              <w:t>view</w:t>
            </w:r>
            <w:r>
              <w:rPr>
                <w:rFonts w:ascii="Times New Roman" w:hAnsi="Times New Roman"/>
                <w:sz w:val="22"/>
                <w:szCs w:val="22"/>
                <w:lang w:eastAsia="zh-CN"/>
              </w:rPr>
              <w:t>.</w:t>
            </w:r>
          </w:p>
        </w:tc>
      </w:tr>
      <w:tr w:rsidR="00073959" w14:paraId="758E1E12" w14:textId="77777777" w:rsidTr="001B6E86">
        <w:tc>
          <w:tcPr>
            <w:tcW w:w="1805" w:type="dxa"/>
          </w:tcPr>
          <w:p w14:paraId="577715D8" w14:textId="77777777" w:rsidR="00073959" w:rsidRDefault="00073959" w:rsidP="001B6E86">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0E8DEB72" w14:textId="77777777" w:rsidR="00073959" w:rsidRDefault="00073959" w:rsidP="001B6E8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agree with moderator’s suggestion.</w:t>
            </w:r>
          </w:p>
        </w:tc>
      </w:tr>
      <w:tr w:rsidR="00073959" w14:paraId="4DDAA19E" w14:textId="77777777" w:rsidTr="00BB03D0">
        <w:tc>
          <w:tcPr>
            <w:tcW w:w="1805" w:type="dxa"/>
          </w:tcPr>
          <w:p w14:paraId="004A5F42" w14:textId="7B0DF048" w:rsidR="00073959" w:rsidRPr="004B2E4F" w:rsidRDefault="004B2E4F" w:rsidP="00474B1F">
            <w:pPr>
              <w:pStyle w:val="ac"/>
              <w:spacing w:after="0"/>
              <w:rPr>
                <w:rFonts w:ascii="Times New Roman" w:eastAsia="ＭＳ 明朝" w:hAnsi="Times New Roman" w:hint="eastAsia"/>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157" w:type="dxa"/>
          </w:tcPr>
          <w:p w14:paraId="40350A58" w14:textId="0752C86A" w:rsidR="00073959" w:rsidRPr="004B2E4F" w:rsidRDefault="004B2E4F" w:rsidP="00474B1F">
            <w:pPr>
              <w:pStyle w:val="ac"/>
              <w:spacing w:after="0"/>
              <w:rPr>
                <w:rFonts w:ascii="Times New Roman" w:eastAsia="ＭＳ 明朝" w:hAnsi="Times New Roman" w:hint="eastAsia"/>
                <w:sz w:val="22"/>
                <w:szCs w:val="22"/>
                <w:lang w:eastAsia="ja-JP"/>
              </w:rPr>
            </w:pPr>
            <w:r>
              <w:rPr>
                <w:rFonts w:ascii="Times New Roman" w:hAnsi="Times New Roman"/>
                <w:sz w:val="22"/>
                <w:szCs w:val="22"/>
                <w:lang w:eastAsia="zh-CN"/>
              </w:rPr>
              <w:t>We share the same view as Moderator.</w:t>
            </w:r>
          </w:p>
        </w:tc>
      </w:tr>
    </w:tbl>
    <w:p w14:paraId="2855C013" w14:textId="77777777" w:rsidR="00B94E2A" w:rsidRDefault="00B94E2A">
      <w:pPr>
        <w:pStyle w:val="ac"/>
        <w:spacing w:after="0"/>
        <w:rPr>
          <w:rFonts w:ascii="Times New Roman" w:hAnsi="Times New Roman"/>
          <w:sz w:val="22"/>
          <w:szCs w:val="22"/>
          <w:lang w:eastAsia="zh-CN"/>
        </w:rPr>
      </w:pPr>
    </w:p>
    <w:p w14:paraId="7CB65717" w14:textId="77777777" w:rsidR="00B94E2A" w:rsidRDefault="00B94E2A">
      <w:pPr>
        <w:pStyle w:val="ac"/>
        <w:spacing w:after="0"/>
        <w:rPr>
          <w:rFonts w:ascii="Times New Roman" w:hAnsi="Times New Roman"/>
          <w:sz w:val="22"/>
          <w:szCs w:val="22"/>
          <w:lang w:eastAsia="zh-CN"/>
        </w:rPr>
      </w:pPr>
    </w:p>
    <w:p w14:paraId="7A38046A" w14:textId="77777777" w:rsidR="00B94E2A" w:rsidRDefault="00B94E2A">
      <w:pPr>
        <w:pStyle w:val="ac"/>
        <w:spacing w:after="0"/>
        <w:rPr>
          <w:rFonts w:ascii="Times New Roman" w:hAnsi="Times New Roman"/>
          <w:sz w:val="22"/>
          <w:szCs w:val="22"/>
          <w:lang w:eastAsia="zh-CN"/>
        </w:rPr>
      </w:pPr>
    </w:p>
    <w:p w14:paraId="520E4879"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8FF2E71"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40A5486B" w14:textId="77777777" w:rsidR="00B94E2A" w:rsidRDefault="002127BF">
      <w:pPr>
        <w:pStyle w:val="ac"/>
        <w:numPr>
          <w:ilvl w:val="0"/>
          <w:numId w:val="17"/>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1FD80086" w14:textId="77777777" w:rsidR="00B94E2A" w:rsidRDefault="00B94E2A">
      <w:pPr>
        <w:pStyle w:val="ac"/>
        <w:spacing w:after="0"/>
        <w:rPr>
          <w:rFonts w:ascii="Times New Roman" w:hAnsi="Times New Roman"/>
          <w:sz w:val="22"/>
          <w:szCs w:val="22"/>
          <w:lang w:eastAsia="zh-CN"/>
        </w:rPr>
      </w:pPr>
    </w:p>
    <w:p w14:paraId="3C98CB61" w14:textId="77777777" w:rsidR="00B94E2A" w:rsidRDefault="00B94E2A">
      <w:pPr>
        <w:pStyle w:val="ac"/>
        <w:spacing w:after="0"/>
        <w:rPr>
          <w:rFonts w:ascii="Times New Roman" w:hAnsi="Times New Roman"/>
          <w:sz w:val="22"/>
          <w:szCs w:val="22"/>
          <w:lang w:eastAsia="zh-CN"/>
        </w:rPr>
      </w:pPr>
    </w:p>
    <w:p w14:paraId="4CBF12A4" w14:textId="77777777" w:rsidR="00B94E2A" w:rsidRDefault="002127BF">
      <w:pPr>
        <w:pStyle w:val="3"/>
        <w:rPr>
          <w:lang w:eastAsia="zh-CN"/>
        </w:rPr>
      </w:pPr>
      <w:r>
        <w:rPr>
          <w:lang w:eastAsia="zh-CN"/>
        </w:rPr>
        <w:t>2.2.5 Other aspects on PRACH</w:t>
      </w:r>
    </w:p>
    <w:p w14:paraId="593B059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4851DD1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and consider how gNB can control use of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so that the maximum limit for the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transmissions can be kept.</w:t>
      </w:r>
    </w:p>
    <w:p w14:paraId="079BFC3A"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627DF0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42A35AC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14:paraId="0FDEFC6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7884FEE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is considered as short control/management frames that can be exempt from LBT, gNB should signal to UEs if RACH exchange is LBT exempt.</w:t>
      </w:r>
    </w:p>
    <w:p w14:paraId="213328A7"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2AB4E9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40F281A5"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326476C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532D6FFB"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112DD929"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26F0BFBB" w14:textId="77777777" w:rsidR="00B94E2A" w:rsidRDefault="002127BF">
      <w:pPr>
        <w:pStyle w:val="aff2"/>
        <w:numPr>
          <w:ilvl w:val="1"/>
          <w:numId w:val="7"/>
        </w:numPr>
        <w:rPr>
          <w:rFonts w:eastAsia="SimSun"/>
          <w:lang w:eastAsia="zh-CN"/>
        </w:rPr>
      </w:pPr>
      <w:r>
        <w:rPr>
          <w:rFonts w:eastAsia="SimSun"/>
          <w:lang w:eastAsia="zh-CN"/>
        </w:rPr>
        <w:t>Consider applying short control signal exemption to PRACH transmission by the UE.</w:t>
      </w:r>
    </w:p>
    <w:p w14:paraId="7CF8277F" w14:textId="77777777" w:rsidR="00B94E2A" w:rsidRDefault="00B94E2A">
      <w:pPr>
        <w:pStyle w:val="ac"/>
        <w:spacing w:after="0"/>
        <w:rPr>
          <w:rFonts w:ascii="Times New Roman" w:hAnsi="Times New Roman"/>
          <w:sz w:val="22"/>
          <w:szCs w:val="22"/>
          <w:lang w:eastAsia="zh-CN"/>
        </w:rPr>
      </w:pPr>
    </w:p>
    <w:p w14:paraId="571026AD" w14:textId="77777777" w:rsidR="00B94E2A" w:rsidRDefault="00B94E2A">
      <w:pPr>
        <w:pStyle w:val="ac"/>
        <w:spacing w:after="0"/>
        <w:rPr>
          <w:rFonts w:ascii="Times New Roman" w:hAnsi="Times New Roman"/>
          <w:sz w:val="22"/>
          <w:szCs w:val="22"/>
          <w:lang w:eastAsia="zh-CN"/>
        </w:rPr>
      </w:pPr>
    </w:p>
    <w:p w14:paraId="21A89849" w14:textId="77777777"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5BE6EF66"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457B15D0"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1E00ACC6" w14:textId="77777777" w:rsidR="00B94E2A" w:rsidRDefault="00B94E2A">
      <w:pPr>
        <w:pStyle w:val="ac"/>
        <w:spacing w:after="0"/>
        <w:rPr>
          <w:rFonts w:ascii="Times New Roman" w:hAnsi="Times New Roman"/>
          <w:sz w:val="22"/>
          <w:szCs w:val="22"/>
          <w:lang w:eastAsia="zh-CN"/>
        </w:rPr>
      </w:pPr>
    </w:p>
    <w:p w14:paraId="1AF0E41A" w14:textId="77777777" w:rsidR="00B94E2A" w:rsidRDefault="00B94E2A">
      <w:pPr>
        <w:pStyle w:val="ac"/>
        <w:spacing w:after="0"/>
        <w:rPr>
          <w:rFonts w:ascii="Times New Roman" w:hAnsi="Times New Roman"/>
          <w:sz w:val="22"/>
          <w:szCs w:val="22"/>
          <w:lang w:eastAsia="zh-CN"/>
        </w:rPr>
      </w:pPr>
    </w:p>
    <w:p w14:paraId="266B6774"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16C94DA"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3D971C27" w14:textId="77777777" w:rsidR="00B94E2A" w:rsidRDefault="00B94E2A">
      <w:pPr>
        <w:pStyle w:val="ac"/>
        <w:spacing w:after="0"/>
        <w:rPr>
          <w:rFonts w:ascii="Times New Roman" w:hAnsi="Times New Roman"/>
          <w:sz w:val="22"/>
          <w:szCs w:val="22"/>
          <w:lang w:eastAsia="zh-CN"/>
        </w:rPr>
      </w:pPr>
    </w:p>
    <w:p w14:paraId="691FDD68"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067DD0E7" w14:textId="77777777" w:rsidR="00B94E2A" w:rsidRDefault="00B94E2A">
      <w:pPr>
        <w:pStyle w:val="ac"/>
        <w:spacing w:after="0"/>
        <w:rPr>
          <w:rFonts w:ascii="Times New Roman" w:hAnsi="Times New Roman"/>
          <w:sz w:val="22"/>
          <w:szCs w:val="22"/>
          <w:lang w:eastAsia="zh-CN"/>
        </w:rPr>
      </w:pPr>
    </w:p>
    <w:p w14:paraId="23C3D389" w14:textId="77777777" w:rsidR="00B94E2A" w:rsidRDefault="00B94E2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94E2A" w14:paraId="31309510" w14:textId="77777777" w:rsidTr="00BB03D0">
        <w:tc>
          <w:tcPr>
            <w:tcW w:w="1805" w:type="dxa"/>
            <w:shd w:val="clear" w:color="auto" w:fill="FBE4D5" w:themeFill="accent2" w:themeFillTint="33"/>
          </w:tcPr>
          <w:p w14:paraId="2A96E94A"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A809066"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62D6A86C" w14:textId="77777777" w:rsidTr="00BB03D0">
        <w:tc>
          <w:tcPr>
            <w:tcW w:w="1805" w:type="dxa"/>
          </w:tcPr>
          <w:p w14:paraId="2FD351F8"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58FC51B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B94E2A" w14:paraId="093DD9F4" w14:textId="77777777" w:rsidTr="00BB03D0">
        <w:tc>
          <w:tcPr>
            <w:tcW w:w="1805" w:type="dxa"/>
          </w:tcPr>
          <w:p w14:paraId="60082F1E"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50483B7"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7F3DD8" w14:paraId="07768515" w14:textId="77777777" w:rsidTr="00BB03D0">
        <w:tc>
          <w:tcPr>
            <w:tcW w:w="1805" w:type="dxa"/>
          </w:tcPr>
          <w:p w14:paraId="24DF0A48" w14:textId="77777777" w:rsidR="007F3DD8" w:rsidRPr="009948DC" w:rsidRDefault="007F3DD8" w:rsidP="007F3DD8">
            <w:pPr>
              <w:pStyle w:val="ac"/>
              <w:spacing w:after="0"/>
              <w:rPr>
                <w:rFonts w:ascii="Times New Roman" w:hAnsi="Times New Roman"/>
                <w:sz w:val="22"/>
                <w:szCs w:val="22"/>
                <w:lang w:eastAsia="zh-CN"/>
              </w:rPr>
            </w:pPr>
            <w:r w:rsidRPr="009948DC">
              <w:rPr>
                <w:rFonts w:ascii="Times New Roman" w:hAnsi="Times New Roman"/>
                <w:sz w:val="22"/>
                <w:szCs w:val="22"/>
                <w:lang w:eastAsia="zh-CN"/>
              </w:rPr>
              <w:t>Huawei/</w:t>
            </w:r>
            <w:proofErr w:type="spellStart"/>
            <w:r w:rsidRPr="009948DC">
              <w:rPr>
                <w:rFonts w:ascii="Times New Roman" w:hAnsi="Times New Roman"/>
                <w:sz w:val="22"/>
                <w:szCs w:val="22"/>
                <w:lang w:eastAsia="zh-CN"/>
              </w:rPr>
              <w:t>HiSilicon</w:t>
            </w:r>
            <w:proofErr w:type="spellEnd"/>
          </w:p>
        </w:tc>
        <w:tc>
          <w:tcPr>
            <w:tcW w:w="8157" w:type="dxa"/>
          </w:tcPr>
          <w:p w14:paraId="1B9A3F2E" w14:textId="77777777" w:rsidR="007F3DD8" w:rsidRPr="009948DC" w:rsidRDefault="007F3DD8" w:rsidP="007F3DD8">
            <w:pPr>
              <w:pStyle w:val="ac"/>
              <w:spacing w:after="0"/>
              <w:rPr>
                <w:rFonts w:ascii="Times New Roman" w:hAnsi="Times New Roman"/>
                <w:sz w:val="22"/>
                <w:szCs w:val="22"/>
                <w:lang w:eastAsia="zh-CN"/>
              </w:rPr>
            </w:pPr>
            <w:r w:rsidRPr="009948DC">
              <w:rPr>
                <w:rFonts w:ascii="Times New Roman" w:hAnsi="Times New Roman"/>
                <w:sz w:val="22"/>
                <w:szCs w:val="22"/>
                <w:lang w:eastAsia="zh-CN"/>
              </w:rPr>
              <w:t xml:space="preserve">We think that also the supported SCS for Msg3 in initial UL BWP should be </w:t>
            </w:r>
            <w:proofErr w:type="spellStart"/>
            <w:r w:rsidRPr="009948DC">
              <w:rPr>
                <w:rFonts w:ascii="Times New Roman" w:hAnsi="Times New Roman"/>
                <w:sz w:val="22"/>
                <w:szCs w:val="22"/>
                <w:lang w:eastAsia="zh-CN"/>
              </w:rPr>
              <w:t>be</w:t>
            </w:r>
            <w:proofErr w:type="spellEnd"/>
            <w:r w:rsidRPr="009948DC">
              <w:rPr>
                <w:rFonts w:ascii="Times New Roman" w:hAnsi="Times New Roman"/>
                <w:sz w:val="22"/>
                <w:szCs w:val="22"/>
                <w:lang w:eastAsia="zh-CN"/>
              </w:rPr>
              <w:t xml:space="preserve"> discussed in this sub-AI. </w:t>
            </w:r>
          </w:p>
        </w:tc>
      </w:tr>
      <w:tr w:rsidR="00BB03D0" w14:paraId="07A47E4E" w14:textId="77777777" w:rsidTr="00BB03D0">
        <w:tc>
          <w:tcPr>
            <w:tcW w:w="1805" w:type="dxa"/>
          </w:tcPr>
          <w:p w14:paraId="68DC2109"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FEC4F21"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bl>
    <w:p w14:paraId="4C8E3D98" w14:textId="77777777" w:rsidR="00B94E2A" w:rsidRDefault="00B94E2A">
      <w:pPr>
        <w:pStyle w:val="ac"/>
        <w:spacing w:after="0"/>
        <w:rPr>
          <w:rFonts w:ascii="Times New Roman" w:hAnsi="Times New Roman"/>
          <w:sz w:val="22"/>
          <w:szCs w:val="22"/>
          <w:lang w:eastAsia="zh-CN"/>
        </w:rPr>
      </w:pPr>
    </w:p>
    <w:p w14:paraId="07DDC019" w14:textId="77777777" w:rsidR="00B94E2A" w:rsidRDefault="00B94E2A">
      <w:pPr>
        <w:pStyle w:val="ac"/>
        <w:spacing w:after="0"/>
        <w:rPr>
          <w:rFonts w:ascii="Times New Roman" w:hAnsi="Times New Roman"/>
          <w:sz w:val="22"/>
          <w:szCs w:val="22"/>
          <w:lang w:eastAsia="zh-CN"/>
        </w:rPr>
      </w:pPr>
    </w:p>
    <w:p w14:paraId="611F2452" w14:textId="77777777" w:rsidR="00B94E2A" w:rsidRDefault="00B94E2A">
      <w:pPr>
        <w:pStyle w:val="ac"/>
        <w:spacing w:after="0"/>
        <w:rPr>
          <w:rFonts w:ascii="Times New Roman" w:hAnsi="Times New Roman"/>
          <w:sz w:val="22"/>
          <w:szCs w:val="22"/>
          <w:lang w:eastAsia="zh-CN"/>
        </w:rPr>
      </w:pPr>
    </w:p>
    <w:p w14:paraId="02C14232"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B153AED"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88269E0" w14:textId="77777777" w:rsidR="00B94E2A" w:rsidRDefault="002127BF">
      <w:pPr>
        <w:pStyle w:val="ac"/>
        <w:numPr>
          <w:ilvl w:val="0"/>
          <w:numId w:val="17"/>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0E245D57" w14:textId="77777777" w:rsidR="00B94E2A" w:rsidRDefault="00B94E2A">
      <w:pPr>
        <w:pStyle w:val="ac"/>
        <w:spacing w:after="0"/>
        <w:rPr>
          <w:rFonts w:ascii="Times New Roman" w:hAnsi="Times New Roman"/>
          <w:sz w:val="22"/>
          <w:szCs w:val="22"/>
          <w:lang w:eastAsia="zh-CN"/>
        </w:rPr>
      </w:pPr>
    </w:p>
    <w:p w14:paraId="241D9777" w14:textId="77777777" w:rsidR="00B94E2A" w:rsidRDefault="00B94E2A">
      <w:pPr>
        <w:pStyle w:val="ac"/>
        <w:spacing w:after="0"/>
        <w:rPr>
          <w:rFonts w:ascii="Times New Roman" w:hAnsi="Times New Roman"/>
          <w:sz w:val="22"/>
          <w:szCs w:val="22"/>
          <w:lang w:eastAsia="zh-CN"/>
        </w:rPr>
      </w:pPr>
    </w:p>
    <w:p w14:paraId="1E48874D" w14:textId="77777777" w:rsidR="00B94E2A" w:rsidRDefault="002127BF">
      <w:pPr>
        <w:pStyle w:val="1"/>
        <w:numPr>
          <w:ilvl w:val="0"/>
          <w:numId w:val="5"/>
        </w:numPr>
        <w:ind w:left="360"/>
        <w:rPr>
          <w:rFonts w:cs="Arial"/>
          <w:sz w:val="32"/>
          <w:szCs w:val="32"/>
          <w:lang w:val="en-US"/>
        </w:rPr>
      </w:pPr>
      <w:r>
        <w:rPr>
          <w:rFonts w:cs="Arial"/>
          <w:sz w:val="32"/>
          <w:szCs w:val="32"/>
        </w:rPr>
        <w:t>Summary of Moderator Proposals and Conclusions</w:t>
      </w:r>
    </w:p>
    <w:p w14:paraId="5F7B4AFF"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17F8F10E" w14:textId="77777777" w:rsidR="00B94E2A" w:rsidRDefault="00B94E2A">
      <w:pPr>
        <w:pStyle w:val="ac"/>
        <w:spacing w:after="0"/>
        <w:rPr>
          <w:rFonts w:ascii="Times New Roman" w:hAnsi="Times New Roman"/>
          <w:sz w:val="22"/>
          <w:szCs w:val="22"/>
          <w:lang w:eastAsia="zh-CN"/>
        </w:rPr>
      </w:pPr>
    </w:p>
    <w:p w14:paraId="44446673" w14:textId="77777777" w:rsidR="00B94E2A" w:rsidRDefault="00B94E2A">
      <w:pPr>
        <w:pStyle w:val="ac"/>
        <w:spacing w:after="0"/>
        <w:rPr>
          <w:rFonts w:ascii="Times New Roman" w:hAnsi="Times New Roman"/>
          <w:sz w:val="22"/>
          <w:szCs w:val="22"/>
          <w:lang w:eastAsia="zh-CN"/>
        </w:rPr>
      </w:pPr>
    </w:p>
    <w:p w14:paraId="0F1B24BE" w14:textId="77777777" w:rsidR="00B94E2A" w:rsidRDefault="002127BF">
      <w:pPr>
        <w:pStyle w:val="1"/>
        <w:numPr>
          <w:ilvl w:val="0"/>
          <w:numId w:val="5"/>
        </w:numPr>
        <w:ind w:left="360"/>
        <w:rPr>
          <w:rFonts w:cs="Arial"/>
          <w:sz w:val="32"/>
          <w:szCs w:val="32"/>
          <w:lang w:val="en-US"/>
        </w:rPr>
      </w:pPr>
      <w:r>
        <w:rPr>
          <w:rFonts w:cs="Arial"/>
          <w:sz w:val="32"/>
          <w:szCs w:val="32"/>
        </w:rPr>
        <w:t>Summary of Agreements/Conclusions in RAN1 #104bis-e</w:t>
      </w:r>
    </w:p>
    <w:p w14:paraId="1F5D5422"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5A715E4A" w14:textId="77777777" w:rsidR="00B94E2A" w:rsidRDefault="00B94E2A">
      <w:pPr>
        <w:pStyle w:val="ac"/>
        <w:spacing w:after="0"/>
        <w:rPr>
          <w:rFonts w:ascii="Times New Roman" w:hAnsi="Times New Roman"/>
          <w:sz w:val="22"/>
          <w:szCs w:val="22"/>
          <w:lang w:eastAsia="zh-CN"/>
        </w:rPr>
      </w:pPr>
    </w:p>
    <w:p w14:paraId="4A3B10BA" w14:textId="77777777" w:rsidR="00B94E2A" w:rsidRDefault="00B94E2A">
      <w:pPr>
        <w:pStyle w:val="ac"/>
        <w:spacing w:after="0"/>
        <w:rPr>
          <w:rFonts w:ascii="Times New Roman" w:hAnsi="Times New Roman"/>
          <w:sz w:val="22"/>
          <w:szCs w:val="22"/>
          <w:lang w:eastAsia="zh-CN"/>
        </w:rPr>
      </w:pPr>
    </w:p>
    <w:p w14:paraId="56FD9339" w14:textId="77777777" w:rsidR="00B94E2A" w:rsidRDefault="00B94E2A">
      <w:pPr>
        <w:pStyle w:val="ac"/>
        <w:spacing w:after="0"/>
        <w:rPr>
          <w:rFonts w:ascii="Times New Roman" w:hAnsi="Times New Roman"/>
          <w:sz w:val="22"/>
          <w:szCs w:val="22"/>
          <w:lang w:eastAsia="zh-CN"/>
        </w:rPr>
      </w:pPr>
    </w:p>
    <w:p w14:paraId="5905E1E0" w14:textId="77777777" w:rsidR="00B94E2A" w:rsidRDefault="002127BF">
      <w:pPr>
        <w:pStyle w:val="1"/>
        <w:textAlignment w:val="auto"/>
        <w:rPr>
          <w:rFonts w:cs="Arial"/>
          <w:sz w:val="32"/>
          <w:szCs w:val="32"/>
          <w:lang w:val="en-US"/>
        </w:rPr>
      </w:pPr>
      <w:r>
        <w:rPr>
          <w:rFonts w:cs="Arial"/>
          <w:sz w:val="32"/>
          <w:szCs w:val="32"/>
          <w:lang w:val="en-US"/>
        </w:rPr>
        <w:t>Reference</w:t>
      </w:r>
    </w:p>
    <w:p w14:paraId="51B724FE" w14:textId="77777777" w:rsidR="00B94E2A" w:rsidRDefault="002127BF">
      <w:pPr>
        <w:pStyle w:val="aff2"/>
        <w:numPr>
          <w:ilvl w:val="0"/>
          <w:numId w:val="18"/>
        </w:numPr>
        <w:ind w:left="540" w:hanging="540"/>
        <w:rPr>
          <w:rFonts w:eastAsia="Calibri"/>
          <w:lang w:eastAsia="zh-CN"/>
        </w:rPr>
      </w:pPr>
      <w:r>
        <w:rPr>
          <w:rFonts w:eastAsia="Calibri"/>
          <w:lang w:eastAsia="zh-CN"/>
        </w:rPr>
        <w:t xml:space="preserve">R1-2102327, “Initial access signals and channels for 52-71GHz spectrum,” Huawei, </w:t>
      </w:r>
      <w:proofErr w:type="spellStart"/>
      <w:r>
        <w:rPr>
          <w:rFonts w:eastAsia="Calibri"/>
          <w:lang w:eastAsia="zh-CN"/>
        </w:rPr>
        <w:t>HiSilicon</w:t>
      </w:r>
      <w:proofErr w:type="spellEnd"/>
    </w:p>
    <w:p w14:paraId="7A12FD36" w14:textId="77777777" w:rsidR="00B94E2A" w:rsidRDefault="002127BF">
      <w:pPr>
        <w:pStyle w:val="aff2"/>
        <w:numPr>
          <w:ilvl w:val="0"/>
          <w:numId w:val="18"/>
        </w:numPr>
        <w:ind w:left="540" w:hanging="540"/>
        <w:rPr>
          <w:rFonts w:eastAsia="Calibri"/>
          <w:lang w:eastAsia="zh-CN"/>
        </w:rPr>
      </w:pPr>
      <w:r>
        <w:rPr>
          <w:rFonts w:eastAsia="Calibri"/>
          <w:lang w:eastAsia="zh-CN"/>
        </w:rPr>
        <w:t>R1-2102385, “Discussion on initial access aspects,” OPPO</w:t>
      </w:r>
    </w:p>
    <w:p w14:paraId="4588F1C2" w14:textId="77777777" w:rsidR="00B94E2A" w:rsidRDefault="002127BF">
      <w:pPr>
        <w:pStyle w:val="aff2"/>
        <w:numPr>
          <w:ilvl w:val="0"/>
          <w:numId w:val="18"/>
        </w:numPr>
        <w:ind w:left="540" w:hanging="540"/>
        <w:rPr>
          <w:rFonts w:eastAsia="Calibri"/>
          <w:lang w:eastAsia="zh-CN"/>
        </w:rPr>
      </w:pPr>
      <w:r>
        <w:rPr>
          <w:rFonts w:eastAsia="Calibri"/>
          <w:lang w:eastAsia="zh-CN"/>
        </w:rPr>
        <w:t xml:space="preserve">R1-2102448, “Discussion on initial access aspects for NR for 60GHz,” </w:t>
      </w:r>
      <w:proofErr w:type="spellStart"/>
      <w:r>
        <w:rPr>
          <w:rFonts w:eastAsia="Calibri"/>
          <w:lang w:eastAsia="zh-CN"/>
        </w:rPr>
        <w:t>Spreadtrum</w:t>
      </w:r>
      <w:proofErr w:type="spellEnd"/>
      <w:r>
        <w:rPr>
          <w:rFonts w:eastAsia="Calibri"/>
          <w:lang w:eastAsia="zh-CN"/>
        </w:rPr>
        <w:t xml:space="preserve"> Communications</w:t>
      </w:r>
    </w:p>
    <w:p w14:paraId="31AF841B" w14:textId="77777777" w:rsidR="00B94E2A" w:rsidRDefault="002127BF">
      <w:pPr>
        <w:pStyle w:val="aff2"/>
        <w:numPr>
          <w:ilvl w:val="0"/>
          <w:numId w:val="18"/>
        </w:numPr>
        <w:ind w:left="540" w:hanging="540"/>
        <w:rPr>
          <w:rFonts w:eastAsia="Calibri"/>
          <w:lang w:eastAsia="zh-CN"/>
        </w:rPr>
      </w:pPr>
      <w:r>
        <w:rPr>
          <w:rFonts w:eastAsia="Calibri"/>
          <w:lang w:eastAsia="zh-CN"/>
        </w:rPr>
        <w:t>R1-2102514, “Discussions on initial access aspects for NR operation from 52.6GHz to 71GHz,” vivo</w:t>
      </w:r>
    </w:p>
    <w:p w14:paraId="356BD77A" w14:textId="77777777" w:rsidR="00B94E2A" w:rsidRDefault="002127BF">
      <w:pPr>
        <w:pStyle w:val="aff2"/>
        <w:numPr>
          <w:ilvl w:val="0"/>
          <w:numId w:val="18"/>
        </w:numPr>
        <w:ind w:left="540" w:hanging="540"/>
        <w:rPr>
          <w:rFonts w:eastAsia="Calibri"/>
          <w:lang w:eastAsia="zh-CN"/>
        </w:rPr>
      </w:pPr>
      <w:r>
        <w:rPr>
          <w:rFonts w:eastAsia="Calibri"/>
          <w:lang w:eastAsia="zh-CN"/>
        </w:rPr>
        <w:t>R1-2102558, “Initial access aspects,” Nokia, Nokia Shanghai Bell</w:t>
      </w:r>
    </w:p>
    <w:p w14:paraId="05362ABB" w14:textId="77777777" w:rsidR="00B94E2A" w:rsidRDefault="002127BF">
      <w:pPr>
        <w:pStyle w:val="aff2"/>
        <w:numPr>
          <w:ilvl w:val="0"/>
          <w:numId w:val="18"/>
        </w:numPr>
        <w:ind w:left="540" w:hanging="540"/>
        <w:rPr>
          <w:rFonts w:eastAsia="Calibri"/>
          <w:lang w:eastAsia="zh-CN"/>
        </w:rPr>
      </w:pPr>
      <w:r>
        <w:rPr>
          <w:rFonts w:eastAsia="Calibri"/>
          <w:lang w:eastAsia="zh-CN"/>
        </w:rPr>
        <w:t>R1-2102621, “Initial access aspects for up to 71GHz operation,” CATT</w:t>
      </w:r>
    </w:p>
    <w:p w14:paraId="0A11FF62" w14:textId="77777777" w:rsidR="00B94E2A" w:rsidRDefault="002127BF">
      <w:pPr>
        <w:pStyle w:val="aff2"/>
        <w:numPr>
          <w:ilvl w:val="0"/>
          <w:numId w:val="18"/>
        </w:numPr>
        <w:ind w:left="540" w:hanging="540"/>
        <w:rPr>
          <w:rFonts w:eastAsia="Calibri"/>
          <w:lang w:eastAsia="zh-CN"/>
        </w:rPr>
      </w:pPr>
      <w:r>
        <w:rPr>
          <w:rFonts w:eastAsia="Calibri"/>
          <w:lang w:eastAsia="zh-CN"/>
        </w:rPr>
        <w:t>R1-2102688, “Discussion on initial access of 52.6-71 GHz NR operation,” MediaTek Inc.</w:t>
      </w:r>
    </w:p>
    <w:p w14:paraId="6F7F15F6" w14:textId="77777777" w:rsidR="00B94E2A" w:rsidRDefault="002127BF">
      <w:pPr>
        <w:pStyle w:val="aff2"/>
        <w:numPr>
          <w:ilvl w:val="0"/>
          <w:numId w:val="18"/>
        </w:numPr>
        <w:ind w:left="540" w:hanging="540"/>
        <w:rPr>
          <w:rFonts w:eastAsia="Calibri"/>
          <w:lang w:eastAsia="zh-CN"/>
        </w:rPr>
      </w:pPr>
      <w:r>
        <w:rPr>
          <w:rFonts w:eastAsia="Calibri"/>
          <w:lang w:eastAsia="zh-CN"/>
        </w:rPr>
        <w:t>R1-2102715, “Considerations on initial access for NR from 52.6GHz to 71 GHz,” Fujitsu</w:t>
      </w:r>
    </w:p>
    <w:p w14:paraId="797A6384" w14:textId="77777777" w:rsidR="00B94E2A" w:rsidRDefault="002127BF">
      <w:pPr>
        <w:pStyle w:val="aff2"/>
        <w:numPr>
          <w:ilvl w:val="0"/>
          <w:numId w:val="18"/>
        </w:numPr>
        <w:ind w:left="540" w:hanging="540"/>
        <w:rPr>
          <w:rFonts w:eastAsia="Calibri"/>
          <w:lang w:eastAsia="zh-CN"/>
        </w:rPr>
      </w:pPr>
      <w:r>
        <w:rPr>
          <w:rFonts w:eastAsia="Calibri"/>
          <w:lang w:eastAsia="zh-CN"/>
        </w:rPr>
        <w:t>R1-2102772, “Further considerations on initial access for additional SCS in Beyond 52.6GHz,” FUTUREWEI</w:t>
      </w:r>
    </w:p>
    <w:p w14:paraId="6748C78C" w14:textId="77777777" w:rsidR="00B94E2A" w:rsidRDefault="002127BF">
      <w:pPr>
        <w:pStyle w:val="aff2"/>
        <w:numPr>
          <w:ilvl w:val="0"/>
          <w:numId w:val="18"/>
        </w:numPr>
        <w:ind w:left="540" w:hanging="540"/>
        <w:rPr>
          <w:rFonts w:eastAsia="Calibri"/>
          <w:lang w:eastAsia="zh-CN"/>
        </w:rPr>
      </w:pPr>
      <w:r>
        <w:rPr>
          <w:rFonts w:eastAsia="Calibri"/>
          <w:lang w:eastAsia="zh-CN"/>
        </w:rPr>
        <w:t>R1-2102788, “Initial Access Aspects,” Ericsson</w:t>
      </w:r>
    </w:p>
    <w:p w14:paraId="6E1C24CB" w14:textId="77777777" w:rsidR="00B94E2A" w:rsidRDefault="002127BF">
      <w:pPr>
        <w:pStyle w:val="aff2"/>
        <w:numPr>
          <w:ilvl w:val="0"/>
          <w:numId w:val="18"/>
        </w:numPr>
        <w:ind w:left="540" w:hanging="540"/>
        <w:rPr>
          <w:rFonts w:eastAsia="Calibri"/>
          <w:lang w:eastAsia="zh-CN"/>
        </w:rPr>
      </w:pPr>
      <w:r>
        <w:rPr>
          <w:rFonts w:eastAsia="Calibri"/>
          <w:lang w:eastAsia="zh-CN"/>
        </w:rPr>
        <w:lastRenderedPageBreak/>
        <w:t>R1-2102977, “On initial access aspects for NR from 52.6GHz to 71GHz,” Xiaomi</w:t>
      </w:r>
    </w:p>
    <w:p w14:paraId="48BC5EE8" w14:textId="77777777" w:rsidR="00B94E2A" w:rsidRDefault="002127BF">
      <w:pPr>
        <w:pStyle w:val="aff2"/>
        <w:numPr>
          <w:ilvl w:val="0"/>
          <w:numId w:val="18"/>
        </w:numPr>
        <w:ind w:left="540" w:hanging="540"/>
        <w:rPr>
          <w:rFonts w:eastAsia="Calibri"/>
          <w:lang w:eastAsia="zh-CN"/>
        </w:rPr>
      </w:pPr>
      <w:r>
        <w:rPr>
          <w:rFonts w:eastAsia="Calibri"/>
          <w:lang w:eastAsia="zh-CN"/>
        </w:rPr>
        <w:t>R1-2102996, “Initial access aspects for NR from 52.6 GHz to 71GHz,” Lenovo, Motorola Mobility</w:t>
      </w:r>
    </w:p>
    <w:p w14:paraId="7D91B821" w14:textId="77777777" w:rsidR="00B94E2A" w:rsidRDefault="002127BF">
      <w:pPr>
        <w:pStyle w:val="aff2"/>
        <w:numPr>
          <w:ilvl w:val="0"/>
          <w:numId w:val="18"/>
        </w:numPr>
        <w:ind w:left="540" w:hanging="540"/>
        <w:rPr>
          <w:rFonts w:eastAsia="Calibri"/>
          <w:lang w:eastAsia="zh-CN"/>
        </w:rPr>
      </w:pPr>
      <w:r>
        <w:rPr>
          <w:rFonts w:eastAsia="Calibri"/>
          <w:lang w:eastAsia="zh-CN"/>
        </w:rPr>
        <w:t>R1-2103021, “Discussion on initial access aspects for extending NR up to 71 GHz,” Intel Corporation</w:t>
      </w:r>
    </w:p>
    <w:p w14:paraId="5A51BFA0" w14:textId="77777777" w:rsidR="00B94E2A" w:rsidRDefault="002127BF">
      <w:pPr>
        <w:pStyle w:val="aff2"/>
        <w:numPr>
          <w:ilvl w:val="0"/>
          <w:numId w:val="18"/>
        </w:numPr>
        <w:ind w:left="540" w:hanging="540"/>
        <w:rPr>
          <w:rFonts w:eastAsia="Calibri"/>
          <w:lang w:eastAsia="zh-CN"/>
        </w:rPr>
      </w:pPr>
      <w:r>
        <w:rPr>
          <w:rFonts w:eastAsia="Calibri"/>
          <w:lang w:eastAsia="zh-CN"/>
        </w:rPr>
        <w:t>R1-2103096, “Discussion on Initial access signals and channels,” Apple</w:t>
      </w:r>
    </w:p>
    <w:p w14:paraId="0D313DDC" w14:textId="77777777" w:rsidR="00B94E2A" w:rsidRDefault="002127BF">
      <w:pPr>
        <w:pStyle w:val="aff2"/>
        <w:numPr>
          <w:ilvl w:val="0"/>
          <w:numId w:val="18"/>
        </w:numPr>
        <w:ind w:left="540" w:hanging="540"/>
        <w:rPr>
          <w:rFonts w:eastAsia="Calibri"/>
          <w:lang w:eastAsia="zh-CN"/>
        </w:rPr>
      </w:pPr>
      <w:r>
        <w:rPr>
          <w:rFonts w:eastAsia="Calibri"/>
          <w:lang w:eastAsia="zh-CN"/>
        </w:rPr>
        <w:t>R1-2103157, “Initial access aspects for NR in 52.6 to 71GHz band,” Qualcomm Incorporated</w:t>
      </w:r>
    </w:p>
    <w:p w14:paraId="351EE781" w14:textId="77777777" w:rsidR="00B94E2A" w:rsidRDefault="002127BF">
      <w:pPr>
        <w:pStyle w:val="aff2"/>
        <w:numPr>
          <w:ilvl w:val="0"/>
          <w:numId w:val="18"/>
        </w:numPr>
        <w:ind w:left="540" w:hanging="540"/>
        <w:rPr>
          <w:rFonts w:eastAsia="Calibri"/>
          <w:lang w:eastAsia="zh-CN"/>
        </w:rPr>
      </w:pPr>
      <w:r>
        <w:rPr>
          <w:rFonts w:eastAsia="Calibri"/>
          <w:lang w:eastAsia="zh-CN"/>
        </w:rPr>
        <w:t>R1-2103229, “Initial access aspects for NR from 52.6 GHz to 71 GHz,” Samsung</w:t>
      </w:r>
    </w:p>
    <w:p w14:paraId="7DA41DBF" w14:textId="77777777" w:rsidR="00B94E2A" w:rsidRDefault="002127BF">
      <w:pPr>
        <w:pStyle w:val="aff2"/>
        <w:numPr>
          <w:ilvl w:val="0"/>
          <w:numId w:val="18"/>
        </w:numPr>
        <w:ind w:left="540" w:hanging="540"/>
        <w:rPr>
          <w:rFonts w:eastAsia="Calibri"/>
          <w:lang w:eastAsia="zh-CN"/>
        </w:rPr>
      </w:pPr>
      <w:r>
        <w:rPr>
          <w:rFonts w:eastAsia="Calibri"/>
          <w:lang w:eastAsia="zh-CN"/>
        </w:rPr>
        <w:t>R1-2103294, “Considerations on initial access aspects for NR from 52.6 GHz to 71 GHz,” Sony</w:t>
      </w:r>
    </w:p>
    <w:p w14:paraId="1C161915" w14:textId="77777777" w:rsidR="00B94E2A" w:rsidRDefault="002127BF">
      <w:pPr>
        <w:pStyle w:val="aff2"/>
        <w:numPr>
          <w:ilvl w:val="0"/>
          <w:numId w:val="18"/>
        </w:numPr>
        <w:ind w:left="540" w:hanging="540"/>
        <w:rPr>
          <w:rFonts w:eastAsia="Calibri"/>
          <w:lang w:eastAsia="zh-CN"/>
        </w:rPr>
      </w:pPr>
      <w:r>
        <w:rPr>
          <w:rFonts w:eastAsia="Calibri"/>
          <w:lang w:eastAsia="zh-CN"/>
        </w:rPr>
        <w:t>R1-2103339, “Initial access aspects to support NR above 52.6 GHz,” LG Electronics</w:t>
      </w:r>
    </w:p>
    <w:p w14:paraId="16CCF54D" w14:textId="77777777" w:rsidR="00B94E2A" w:rsidRDefault="002127BF">
      <w:pPr>
        <w:pStyle w:val="aff2"/>
        <w:numPr>
          <w:ilvl w:val="0"/>
          <w:numId w:val="18"/>
        </w:numPr>
        <w:ind w:left="540" w:hanging="540"/>
        <w:rPr>
          <w:rFonts w:eastAsia="Calibri"/>
          <w:lang w:eastAsia="zh-CN"/>
        </w:rPr>
      </w:pPr>
      <w:r>
        <w:rPr>
          <w:rFonts w:eastAsia="Calibri"/>
          <w:lang w:eastAsia="zh-CN"/>
        </w:rPr>
        <w:t xml:space="preserve">R1-2103411, “NR Initial Access from 52.6 GHz to 71 GHz,” </w:t>
      </w:r>
      <w:proofErr w:type="spellStart"/>
      <w:r>
        <w:rPr>
          <w:rFonts w:eastAsia="Calibri"/>
          <w:lang w:eastAsia="zh-CN"/>
        </w:rPr>
        <w:t>Convida</w:t>
      </w:r>
      <w:proofErr w:type="spellEnd"/>
      <w:r>
        <w:rPr>
          <w:rFonts w:eastAsia="Calibri"/>
          <w:lang w:eastAsia="zh-CN"/>
        </w:rPr>
        <w:t xml:space="preserve"> Wireless</w:t>
      </w:r>
    </w:p>
    <w:p w14:paraId="4FEB4711" w14:textId="77777777" w:rsidR="00B94E2A" w:rsidRDefault="002127BF">
      <w:pPr>
        <w:pStyle w:val="aff2"/>
        <w:numPr>
          <w:ilvl w:val="0"/>
          <w:numId w:val="18"/>
        </w:numPr>
        <w:ind w:left="540" w:hanging="540"/>
        <w:rPr>
          <w:rFonts w:eastAsia="Calibri"/>
          <w:lang w:eastAsia="zh-CN"/>
        </w:rPr>
      </w:pPr>
      <w:r>
        <w:rPr>
          <w:rFonts w:eastAsia="Calibri"/>
          <w:lang w:eastAsia="zh-CN"/>
        </w:rPr>
        <w:t>R1-2103442, “Further Discussion of Initial Access Aspects,” AT&amp;T</w:t>
      </w:r>
    </w:p>
    <w:p w14:paraId="10122494" w14:textId="77777777" w:rsidR="00B94E2A" w:rsidRDefault="002127BF">
      <w:pPr>
        <w:pStyle w:val="aff2"/>
        <w:numPr>
          <w:ilvl w:val="0"/>
          <w:numId w:val="18"/>
        </w:numPr>
        <w:ind w:left="540" w:hanging="540"/>
        <w:rPr>
          <w:rFonts w:eastAsia="Calibri"/>
          <w:lang w:eastAsia="zh-CN"/>
        </w:rPr>
      </w:pPr>
      <w:r>
        <w:rPr>
          <w:rFonts w:eastAsia="Calibri"/>
          <w:lang w:eastAsia="zh-CN"/>
        </w:rPr>
        <w:t xml:space="preserve">R1-2103448, “Discussions on initial access aspects,” </w:t>
      </w:r>
      <w:proofErr w:type="spellStart"/>
      <w:r>
        <w:rPr>
          <w:rFonts w:eastAsia="Calibri"/>
          <w:lang w:eastAsia="zh-CN"/>
        </w:rPr>
        <w:t>InterDigital</w:t>
      </w:r>
      <w:proofErr w:type="spellEnd"/>
      <w:r>
        <w:rPr>
          <w:rFonts w:eastAsia="Calibri"/>
          <w:lang w:eastAsia="zh-CN"/>
        </w:rPr>
        <w:t>, Inc.</w:t>
      </w:r>
    </w:p>
    <w:p w14:paraId="23120D98" w14:textId="77777777" w:rsidR="00B94E2A" w:rsidRDefault="002127BF">
      <w:pPr>
        <w:pStyle w:val="aff2"/>
        <w:numPr>
          <w:ilvl w:val="0"/>
          <w:numId w:val="18"/>
        </w:numPr>
        <w:ind w:left="540" w:hanging="540"/>
        <w:rPr>
          <w:rFonts w:eastAsia="Calibri"/>
          <w:lang w:eastAsia="zh-CN"/>
        </w:rPr>
      </w:pPr>
      <w:r>
        <w:rPr>
          <w:rFonts w:eastAsia="Calibri"/>
          <w:lang w:eastAsia="zh-CN"/>
        </w:rPr>
        <w:t>R1-2103472, “Initial access aspects,” Sharp</w:t>
      </w:r>
    </w:p>
    <w:p w14:paraId="06A0532B" w14:textId="77777777" w:rsidR="00B94E2A" w:rsidRDefault="002127BF">
      <w:pPr>
        <w:pStyle w:val="aff2"/>
        <w:numPr>
          <w:ilvl w:val="0"/>
          <w:numId w:val="18"/>
        </w:numPr>
        <w:ind w:left="540" w:hanging="540"/>
        <w:rPr>
          <w:rFonts w:eastAsia="Calibri"/>
          <w:lang w:eastAsia="zh-CN"/>
        </w:rPr>
      </w:pPr>
      <w:r>
        <w:rPr>
          <w:rFonts w:eastAsia="Calibri"/>
          <w:lang w:eastAsia="zh-CN"/>
        </w:rPr>
        <w:t xml:space="preserve">R1-2103487, “Discussion on the initial access aspects for 52.6 to 71GHz,” ZTE, </w:t>
      </w:r>
      <w:proofErr w:type="spellStart"/>
      <w:r>
        <w:rPr>
          <w:rFonts w:eastAsia="Calibri"/>
          <w:lang w:eastAsia="zh-CN"/>
        </w:rPr>
        <w:t>Sanechips</w:t>
      </w:r>
      <w:proofErr w:type="spellEnd"/>
    </w:p>
    <w:p w14:paraId="4FA34F05" w14:textId="77777777" w:rsidR="00B94E2A" w:rsidRDefault="002127BF">
      <w:pPr>
        <w:pStyle w:val="aff2"/>
        <w:numPr>
          <w:ilvl w:val="0"/>
          <w:numId w:val="18"/>
        </w:numPr>
        <w:ind w:left="540" w:hanging="540"/>
        <w:rPr>
          <w:rFonts w:eastAsia="Calibri"/>
          <w:lang w:eastAsia="zh-CN"/>
        </w:rPr>
      </w:pPr>
      <w:r>
        <w:rPr>
          <w:rFonts w:eastAsia="Calibri"/>
          <w:lang w:eastAsia="zh-CN"/>
        </w:rPr>
        <w:t>R1-2103519, “Discussion on initial access aspects supporting NR from 52.6 to 71 GHz,” NEC</w:t>
      </w:r>
    </w:p>
    <w:p w14:paraId="471B47B6" w14:textId="77777777" w:rsidR="00B94E2A" w:rsidRDefault="002127BF">
      <w:pPr>
        <w:pStyle w:val="aff2"/>
        <w:numPr>
          <w:ilvl w:val="0"/>
          <w:numId w:val="18"/>
        </w:numPr>
        <w:ind w:left="540" w:hanging="540"/>
        <w:rPr>
          <w:rFonts w:eastAsia="Calibri"/>
          <w:lang w:eastAsia="zh-CN"/>
        </w:rPr>
      </w:pPr>
      <w:r>
        <w:rPr>
          <w:rFonts w:eastAsia="Calibri"/>
          <w:lang w:eastAsia="zh-CN"/>
        </w:rPr>
        <w:t>R1-2103567, “Initial access aspects for NR from 52.6 to 71 GHz,” NTT DOCOMO, INC.</w:t>
      </w:r>
    </w:p>
    <w:p w14:paraId="7C9AE33C" w14:textId="77777777" w:rsidR="00B94E2A" w:rsidRDefault="002127BF">
      <w:pPr>
        <w:pStyle w:val="aff2"/>
        <w:numPr>
          <w:ilvl w:val="0"/>
          <w:numId w:val="18"/>
        </w:numPr>
        <w:ind w:left="540" w:hanging="540"/>
        <w:rPr>
          <w:lang w:eastAsia="zh-CN"/>
        </w:rPr>
      </w:pPr>
      <w:r>
        <w:rPr>
          <w:rFonts w:eastAsia="Calibri"/>
          <w:lang w:eastAsia="zh-CN"/>
        </w:rPr>
        <w:t>R1-2103691, “Discussion on initial access aspects for NR beyond 52.6GHz,” WILUS Inc.</w:t>
      </w:r>
    </w:p>
    <w:p w14:paraId="5D0C77FF" w14:textId="77777777" w:rsidR="00B94E2A" w:rsidRDefault="00B94E2A">
      <w:pPr>
        <w:rPr>
          <w:lang w:eastAsia="zh-CN"/>
        </w:rPr>
      </w:pPr>
    </w:p>
    <w:p w14:paraId="42644D93" w14:textId="77777777" w:rsidR="00B94E2A" w:rsidRDefault="00B94E2A">
      <w:pPr>
        <w:rPr>
          <w:lang w:eastAsia="zh-CN"/>
        </w:rPr>
      </w:pPr>
    </w:p>
    <w:sectPr w:rsidR="00B94E2A">
      <w:headerReference w:type="even" r:id="rId16"/>
      <w:headerReference w:type="default" r:id="rId17"/>
      <w:footerReference w:type="even" r:id="rId18"/>
      <w:footerReference w:type="default" r:id="rId19"/>
      <w:headerReference w:type="first" r:id="rId20"/>
      <w:footerReference w:type="first" r:id="rId21"/>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BAF0A3" w14:textId="77777777" w:rsidR="003E0247" w:rsidRDefault="003E0247">
      <w:pPr>
        <w:spacing w:after="0" w:line="240" w:lineRule="auto"/>
      </w:pPr>
      <w:r>
        <w:separator/>
      </w:r>
    </w:p>
  </w:endnote>
  <w:endnote w:type="continuationSeparator" w:id="0">
    <w:p w14:paraId="64D808BB" w14:textId="77777777" w:rsidR="003E0247" w:rsidRDefault="003E0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51498" w14:textId="77777777" w:rsidR="00FD6C8D" w:rsidRDefault="00FD6C8D">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2903CD62" w14:textId="77777777" w:rsidR="00FD6C8D" w:rsidRDefault="00FD6C8D">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5C333" w14:textId="6CFB2E36" w:rsidR="00FD6C8D" w:rsidRDefault="00FD6C8D">
    <w:pPr>
      <w:pStyle w:val="af1"/>
      <w:ind w:right="360"/>
    </w:pPr>
    <w:r>
      <w:rPr>
        <w:rStyle w:val="afc"/>
      </w:rPr>
      <w:fldChar w:fldCharType="begin"/>
    </w:r>
    <w:r>
      <w:rPr>
        <w:rStyle w:val="afc"/>
      </w:rPr>
      <w:instrText xml:space="preserve"> PAGE </w:instrText>
    </w:r>
    <w:r>
      <w:rPr>
        <w:rStyle w:val="afc"/>
      </w:rPr>
      <w:fldChar w:fldCharType="separate"/>
    </w:r>
    <w:r w:rsidR="007C6C38">
      <w:rPr>
        <w:rStyle w:val="afc"/>
        <w:noProof/>
      </w:rPr>
      <w:t>29</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sidR="007C6C38">
      <w:rPr>
        <w:rStyle w:val="afc"/>
        <w:noProof/>
      </w:rPr>
      <w:t>48</w:t>
    </w:r>
    <w:r>
      <w:rPr>
        <w:rStyle w:val="afc"/>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68EC1" w14:textId="77777777" w:rsidR="004B2E4F" w:rsidRDefault="004B2E4F">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19C909" w14:textId="77777777" w:rsidR="003E0247" w:rsidRDefault="003E0247">
      <w:pPr>
        <w:spacing w:after="0" w:line="240" w:lineRule="auto"/>
      </w:pPr>
      <w:r>
        <w:separator/>
      </w:r>
    </w:p>
  </w:footnote>
  <w:footnote w:type="continuationSeparator" w:id="0">
    <w:p w14:paraId="726AE3AA" w14:textId="77777777" w:rsidR="003E0247" w:rsidRDefault="003E02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1CE9D" w14:textId="77777777" w:rsidR="00FD6C8D" w:rsidRDefault="00FD6C8D">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3A4FD" w14:textId="77777777" w:rsidR="004B2E4F" w:rsidRDefault="004B2E4F">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61B619" w14:textId="77777777" w:rsidR="004B2E4F" w:rsidRDefault="004B2E4F">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B55478"/>
    <w:multiLevelType w:val="multilevel"/>
    <w:tmpl w:val="33B554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1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FA0616D"/>
    <w:multiLevelType w:val="hybridMultilevel"/>
    <w:tmpl w:val="D64E0908"/>
    <w:lvl w:ilvl="0" w:tplc="1D2ED6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16"/>
  </w:num>
  <w:num w:numId="7">
    <w:abstractNumId w:val="1"/>
  </w:num>
  <w:num w:numId="8">
    <w:abstractNumId w:val="6"/>
  </w:num>
  <w:num w:numId="9">
    <w:abstractNumId w:val="15"/>
  </w:num>
  <w:num w:numId="10">
    <w:abstractNumId w:val="13"/>
  </w:num>
  <w:num w:numId="11">
    <w:abstractNumId w:val="10"/>
  </w:num>
  <w:num w:numId="12">
    <w:abstractNumId w:val="3"/>
  </w:num>
  <w:num w:numId="13">
    <w:abstractNumId w:val="4"/>
  </w:num>
  <w:num w:numId="14">
    <w:abstractNumId w:val="11"/>
  </w:num>
  <w:num w:numId="15">
    <w:abstractNumId w:val="7"/>
  </w:num>
  <w:num w:numId="16">
    <w:abstractNumId w:val="2"/>
  </w:num>
  <w:num w:numId="17">
    <w:abstractNumId w:val="14"/>
  </w:num>
  <w:num w:numId="18">
    <w:abstractNumId w:val="17"/>
  </w:num>
  <w:num w:numId="1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ifa (Sharp)">
    <w15:presenceInfo w15:providerId="None" w15:userId="Huifa (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340"/>
    <w:rsid w:val="00075680"/>
    <w:rsid w:val="0007590A"/>
    <w:rsid w:val="00075999"/>
    <w:rsid w:val="00075E6A"/>
    <w:rsid w:val="0007660A"/>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255"/>
    <w:rsid w:val="0008523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1FD"/>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211D"/>
    <w:rsid w:val="001C2E60"/>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AAC"/>
    <w:rsid w:val="001C7AB6"/>
    <w:rsid w:val="001C7F47"/>
    <w:rsid w:val="001D006C"/>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7B"/>
    <w:rsid w:val="00241FA4"/>
    <w:rsid w:val="002421F2"/>
    <w:rsid w:val="00242B2A"/>
    <w:rsid w:val="00242CAE"/>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94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E4"/>
    <w:rsid w:val="00322563"/>
    <w:rsid w:val="00322A6A"/>
    <w:rsid w:val="00322BC3"/>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D48"/>
    <w:rsid w:val="003471DC"/>
    <w:rsid w:val="0034745C"/>
    <w:rsid w:val="00347F2E"/>
    <w:rsid w:val="0035025F"/>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65B"/>
    <w:rsid w:val="00374804"/>
    <w:rsid w:val="00374F06"/>
    <w:rsid w:val="00374F99"/>
    <w:rsid w:val="0037513B"/>
    <w:rsid w:val="00375736"/>
    <w:rsid w:val="00375FFC"/>
    <w:rsid w:val="0037601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42BB"/>
    <w:rsid w:val="003A42CA"/>
    <w:rsid w:val="003A45FB"/>
    <w:rsid w:val="003A46C3"/>
    <w:rsid w:val="003A48FC"/>
    <w:rsid w:val="003A4E82"/>
    <w:rsid w:val="003A56D3"/>
    <w:rsid w:val="003A590E"/>
    <w:rsid w:val="003A5DE5"/>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2050"/>
    <w:rsid w:val="003D207F"/>
    <w:rsid w:val="003D2339"/>
    <w:rsid w:val="003D26AA"/>
    <w:rsid w:val="003D2A2B"/>
    <w:rsid w:val="003D30AC"/>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DCE"/>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D82"/>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8A"/>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50C"/>
    <w:rsid w:val="00511A44"/>
    <w:rsid w:val="00511E67"/>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65"/>
    <w:rsid w:val="005221A4"/>
    <w:rsid w:val="00522767"/>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519"/>
    <w:rsid w:val="00563656"/>
    <w:rsid w:val="00563855"/>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8FC"/>
    <w:rsid w:val="0058799C"/>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6F1"/>
    <w:rsid w:val="005E6888"/>
    <w:rsid w:val="005E6AFB"/>
    <w:rsid w:val="005E7698"/>
    <w:rsid w:val="005E7B47"/>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67BF"/>
    <w:rsid w:val="00607039"/>
    <w:rsid w:val="00607048"/>
    <w:rsid w:val="006074B1"/>
    <w:rsid w:val="006076CD"/>
    <w:rsid w:val="006079D8"/>
    <w:rsid w:val="00607ADE"/>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254"/>
    <w:rsid w:val="00614CB4"/>
    <w:rsid w:val="00614D1E"/>
    <w:rsid w:val="0061524B"/>
    <w:rsid w:val="0061565F"/>
    <w:rsid w:val="00615BDB"/>
    <w:rsid w:val="00616885"/>
    <w:rsid w:val="0061717F"/>
    <w:rsid w:val="006171DC"/>
    <w:rsid w:val="006175CF"/>
    <w:rsid w:val="00617F4F"/>
    <w:rsid w:val="006201A2"/>
    <w:rsid w:val="00620254"/>
    <w:rsid w:val="00620686"/>
    <w:rsid w:val="006208D3"/>
    <w:rsid w:val="006209E8"/>
    <w:rsid w:val="006213FD"/>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426"/>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D9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220"/>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48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C0"/>
    <w:rsid w:val="007D31F1"/>
    <w:rsid w:val="007D357E"/>
    <w:rsid w:val="007D3889"/>
    <w:rsid w:val="007D39A2"/>
    <w:rsid w:val="007D39D7"/>
    <w:rsid w:val="007D3C2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D8"/>
    <w:rsid w:val="007F3DE6"/>
    <w:rsid w:val="007F3FB0"/>
    <w:rsid w:val="007F43A9"/>
    <w:rsid w:val="007F5608"/>
    <w:rsid w:val="007F5874"/>
    <w:rsid w:val="007F5A61"/>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640"/>
    <w:rsid w:val="0082172C"/>
    <w:rsid w:val="008226FB"/>
    <w:rsid w:val="00822E3A"/>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05"/>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70"/>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96E47"/>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56A"/>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A11"/>
    <w:rsid w:val="008F3D2D"/>
    <w:rsid w:val="008F3D7C"/>
    <w:rsid w:val="008F3DC9"/>
    <w:rsid w:val="008F4107"/>
    <w:rsid w:val="008F41F9"/>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C56"/>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D5"/>
    <w:rsid w:val="009A3183"/>
    <w:rsid w:val="009A3704"/>
    <w:rsid w:val="009A37AC"/>
    <w:rsid w:val="009A3AB5"/>
    <w:rsid w:val="009A3F77"/>
    <w:rsid w:val="009A4030"/>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5C0D"/>
    <w:rsid w:val="009E605E"/>
    <w:rsid w:val="009E641D"/>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72C"/>
    <w:rsid w:val="00A30BAE"/>
    <w:rsid w:val="00A313D0"/>
    <w:rsid w:val="00A314A9"/>
    <w:rsid w:val="00A31591"/>
    <w:rsid w:val="00A315A8"/>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9B0"/>
    <w:rsid w:val="00A53BD6"/>
    <w:rsid w:val="00A544BF"/>
    <w:rsid w:val="00A5461D"/>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4"/>
    <w:rsid w:val="00AA69EF"/>
    <w:rsid w:val="00AA6B64"/>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7134"/>
    <w:rsid w:val="00AB71E3"/>
    <w:rsid w:val="00AB76D5"/>
    <w:rsid w:val="00AB7787"/>
    <w:rsid w:val="00AB78AC"/>
    <w:rsid w:val="00AB7E46"/>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E31"/>
    <w:rsid w:val="00B73259"/>
    <w:rsid w:val="00B73453"/>
    <w:rsid w:val="00B737C7"/>
    <w:rsid w:val="00B741DB"/>
    <w:rsid w:val="00B742E3"/>
    <w:rsid w:val="00B74497"/>
    <w:rsid w:val="00B74A0D"/>
    <w:rsid w:val="00B74EC0"/>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5DA"/>
    <w:rsid w:val="00B86734"/>
    <w:rsid w:val="00B8692C"/>
    <w:rsid w:val="00B86956"/>
    <w:rsid w:val="00B86BDC"/>
    <w:rsid w:val="00B86C5E"/>
    <w:rsid w:val="00B86D54"/>
    <w:rsid w:val="00B86EFE"/>
    <w:rsid w:val="00B86F0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5C"/>
    <w:rsid w:val="00B95A04"/>
    <w:rsid w:val="00B95C49"/>
    <w:rsid w:val="00B95EEF"/>
    <w:rsid w:val="00B96228"/>
    <w:rsid w:val="00B96276"/>
    <w:rsid w:val="00B96313"/>
    <w:rsid w:val="00B9660A"/>
    <w:rsid w:val="00B96735"/>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974"/>
    <w:rsid w:val="00BA3CC9"/>
    <w:rsid w:val="00BA3E83"/>
    <w:rsid w:val="00BA3F29"/>
    <w:rsid w:val="00BA40BE"/>
    <w:rsid w:val="00BA48E0"/>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B8"/>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BB0"/>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5D9D"/>
    <w:rsid w:val="00D1617E"/>
    <w:rsid w:val="00D1624D"/>
    <w:rsid w:val="00D16BA8"/>
    <w:rsid w:val="00D174E5"/>
    <w:rsid w:val="00D17E75"/>
    <w:rsid w:val="00D17F37"/>
    <w:rsid w:val="00D20171"/>
    <w:rsid w:val="00D202D3"/>
    <w:rsid w:val="00D20F77"/>
    <w:rsid w:val="00D2109E"/>
    <w:rsid w:val="00D213A2"/>
    <w:rsid w:val="00D215E6"/>
    <w:rsid w:val="00D2171B"/>
    <w:rsid w:val="00D217CE"/>
    <w:rsid w:val="00D21F5E"/>
    <w:rsid w:val="00D21FFB"/>
    <w:rsid w:val="00D22097"/>
    <w:rsid w:val="00D22148"/>
    <w:rsid w:val="00D22D2B"/>
    <w:rsid w:val="00D2300C"/>
    <w:rsid w:val="00D23272"/>
    <w:rsid w:val="00D23556"/>
    <w:rsid w:val="00D2390D"/>
    <w:rsid w:val="00D23B89"/>
    <w:rsid w:val="00D23CE2"/>
    <w:rsid w:val="00D23EAA"/>
    <w:rsid w:val="00D24052"/>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9D"/>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548"/>
    <w:rsid w:val="00E515A3"/>
    <w:rsid w:val="00E51D1B"/>
    <w:rsid w:val="00E51E23"/>
    <w:rsid w:val="00E5297E"/>
    <w:rsid w:val="00E52CCE"/>
    <w:rsid w:val="00E52F76"/>
    <w:rsid w:val="00E5315C"/>
    <w:rsid w:val="00E538E0"/>
    <w:rsid w:val="00E54377"/>
    <w:rsid w:val="00E54383"/>
    <w:rsid w:val="00E544DE"/>
    <w:rsid w:val="00E54A98"/>
    <w:rsid w:val="00E54D33"/>
    <w:rsid w:val="00E5552B"/>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88"/>
    <w:rsid w:val="00E64796"/>
    <w:rsid w:val="00E649CE"/>
    <w:rsid w:val="00E65E6B"/>
    <w:rsid w:val="00E6640D"/>
    <w:rsid w:val="00E6682F"/>
    <w:rsid w:val="00E66B91"/>
    <w:rsid w:val="00E66D59"/>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31F"/>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BF1"/>
    <w:rsid w:val="00EE4F2E"/>
    <w:rsid w:val="00EE5112"/>
    <w:rsid w:val="00EE6072"/>
    <w:rsid w:val="00EE62B4"/>
    <w:rsid w:val="00EE636D"/>
    <w:rsid w:val="00EE65C3"/>
    <w:rsid w:val="00EE65F4"/>
    <w:rsid w:val="00EE66B1"/>
    <w:rsid w:val="00EE6EE8"/>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2F0C"/>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490A"/>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A60"/>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0D3"/>
    <w:rsid w:val="00FA44A1"/>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A12"/>
    <w:rsid w:val="00FF3AFC"/>
    <w:rsid w:val="00FF3B70"/>
    <w:rsid w:val="00FF3CFC"/>
    <w:rsid w:val="00FF3FB2"/>
    <w:rsid w:val="00FF43AF"/>
    <w:rsid w:val="00FF48E0"/>
    <w:rsid w:val="00FF4C1A"/>
    <w:rsid w:val="00FF4D22"/>
    <w:rsid w:val="00FF4FCD"/>
    <w:rsid w:val="00FF5026"/>
    <w:rsid w:val="00FF5173"/>
    <w:rsid w:val="00FF51D0"/>
    <w:rsid w:val="00FF52CC"/>
    <w:rsid w:val="00FF52E3"/>
    <w:rsid w:val="00FF5822"/>
    <w:rsid w:val="00FF586B"/>
    <w:rsid w:val="00FF5EFE"/>
    <w:rsid w:val="00FF608A"/>
    <w:rsid w:val="00FF609A"/>
    <w:rsid w:val="00FF6CF6"/>
    <w:rsid w:val="00FF6E8F"/>
    <w:rsid w:val="00FF707C"/>
    <w:rsid w:val="00FF7713"/>
    <w:rsid w:val="00FF78DB"/>
    <w:rsid w:val="00FF7D3E"/>
    <w:rsid w:val="03C27C33"/>
    <w:rsid w:val="0928208A"/>
    <w:rsid w:val="0A91546A"/>
    <w:rsid w:val="0B0B798D"/>
    <w:rsid w:val="0BDA25EC"/>
    <w:rsid w:val="10367DBA"/>
    <w:rsid w:val="1117392E"/>
    <w:rsid w:val="151A4F3E"/>
    <w:rsid w:val="26E94CAB"/>
    <w:rsid w:val="29881A68"/>
    <w:rsid w:val="299863A3"/>
    <w:rsid w:val="3E345A3E"/>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7E65E7"/>
  <w15:docId w15:val="{54997012-8EB8-4DAB-BD17-154A5FB6F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8">
    <w:name w:val="annotation subject"/>
    <w:basedOn w:val="aa"/>
    <w:next w:val="aa"/>
    <w:semiHidden/>
    <w:qFormat/>
    <w:rPr>
      <w:b/>
      <w:bCs/>
    </w:rPr>
  </w:style>
  <w:style w:type="table" w:styleId="af9">
    <w:name w:val="Table Grid"/>
    <w:aliases w:val="Table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uiPriority w:val="99"/>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2">
    <w:name w:val="List Paragraph"/>
    <w:basedOn w:val="a"/>
    <w:link w:val="13"/>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題 (文字)"/>
    <w:link w:val="af5"/>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ab">
    <w:name w:val="コメント文字列 (文字)"/>
    <w:link w:val="aa"/>
    <w:qFormat/>
    <w:rPr>
      <w:rFonts w:ascii="Times New Roman" w:hAnsi="Times New Roman"/>
      <w:lang w:eastAsia="zh-CN"/>
    </w:rPr>
  </w:style>
  <w:style w:type="character" w:styleId="aff3">
    <w:name w:val="Placeholder Text"/>
    <w:uiPriority w:val="99"/>
    <w:semiHidden/>
    <w:qFormat/>
    <w:rPr>
      <w:color w:val="808080"/>
    </w:rPr>
  </w:style>
  <w:style w:type="character" w:customStyle="1" w:styleId="af3">
    <w:name w:val="フッター (文字)"/>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13">
    <w:name w:val="リスト段落 (文字)1"/>
    <w:link w:val="aff2"/>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ad">
    <w:name w:val="本文 (文字)"/>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ＭＳ 明朝"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ヘッダー (文字)"/>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図表番号 (文字)"/>
    <w:link w:val="a6"/>
    <w:qFormat/>
    <w:rPr>
      <w:rFonts w:ascii="Times New Roman" w:hAnsi="Times New Roman"/>
      <w:b/>
      <w:bCs/>
      <w:lang w:eastAsia="en-US"/>
    </w:rPr>
  </w:style>
  <w:style w:type="character" w:customStyle="1" w:styleId="af">
    <w:name w:val="文末脚注文字列 (文字)"/>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見出しマップ (文字)"/>
    <w:basedOn w:val="a0"/>
    <w:link w:val="a8"/>
    <w:semiHidden/>
    <w:qFormat/>
    <w:rPr>
      <w:rFonts w:ascii="Tahoma" w:hAnsi="Tahoma"/>
      <w:shd w:val="clear" w:color="auto" w:fill="000080"/>
      <w:lang w:eastAsia="en-US"/>
    </w:rPr>
  </w:style>
  <w:style w:type="paragraph" w:customStyle="1" w:styleId="14">
    <w:name w:val="修订1"/>
    <w:hidden/>
    <w:uiPriority w:val="99"/>
    <w:semiHidden/>
    <w:qFormat/>
    <w:rPr>
      <w:rFonts w:ascii="Times New Roman" w:hAnsi="Times New Roman"/>
      <w:lang w:eastAsia="en-US"/>
    </w:rPr>
  </w:style>
  <w:style w:type="table" w:customStyle="1" w:styleId="15">
    <w:name w:val="网格型浅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6">
    <w:name w:val="リスト段落1"/>
    <w:basedOn w:val="a"/>
    <w:link w:val="aff4"/>
    <w:uiPriority w:val="34"/>
    <w:qFormat/>
    <w:pPr>
      <w:overflowPunct/>
      <w:autoSpaceDE/>
      <w:autoSpaceDN/>
      <w:adjustRightInd/>
      <w:snapToGrid w:val="0"/>
      <w:spacing w:after="100" w:afterAutospacing="1" w:line="240" w:lineRule="auto"/>
      <w:ind w:firstLineChars="200" w:firstLine="420"/>
      <w:jc w:val="both"/>
      <w:textAlignment w:val="auto"/>
    </w:pPr>
    <w:rPr>
      <w:rFonts w:eastAsia="ＭＳ ゴシック"/>
      <w:sz w:val="24"/>
      <w:lang w:val="en-GB" w:eastAsia="ja-JP"/>
    </w:rPr>
  </w:style>
  <w:style w:type="character" w:customStyle="1" w:styleId="aff4">
    <w:name w:val="リスト段落 (文字)"/>
    <w:link w:val="16"/>
    <w:uiPriority w:val="34"/>
    <w:qFormat/>
    <w:locked/>
    <w:rPr>
      <w:rFonts w:ascii="Times New Roman" w:eastAsia="ＭＳ ゴシック" w:hAnsi="Times New Roman"/>
      <w:sz w:val="24"/>
      <w:lang w:val="en-GB" w:eastAsia="ja-JP"/>
    </w:rPr>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png"/><Relationship Id="rId23" Type="http://schemas.microsoft.com/office/2011/relationships/people" Target="people.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275EEE" w:rsidRDefault="008313C4">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275EEE" w:rsidRDefault="008313C4">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275EEE" w:rsidRDefault="008313C4">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275EEE" w:rsidRDefault="008313C4">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73934"/>
    <w:rsid w:val="000953B7"/>
    <w:rsid w:val="000A3BCD"/>
    <w:rsid w:val="000E4A7C"/>
    <w:rsid w:val="000E5B23"/>
    <w:rsid w:val="0010265C"/>
    <w:rsid w:val="00125956"/>
    <w:rsid w:val="00135A55"/>
    <w:rsid w:val="001530CB"/>
    <w:rsid w:val="00161CEF"/>
    <w:rsid w:val="001824B7"/>
    <w:rsid w:val="0018681A"/>
    <w:rsid w:val="001B07D1"/>
    <w:rsid w:val="001C175A"/>
    <w:rsid w:val="001C3C07"/>
    <w:rsid w:val="001D3889"/>
    <w:rsid w:val="001D5C63"/>
    <w:rsid w:val="001E1B2F"/>
    <w:rsid w:val="00217778"/>
    <w:rsid w:val="002479A1"/>
    <w:rsid w:val="00275EEE"/>
    <w:rsid w:val="002904B9"/>
    <w:rsid w:val="002A43B7"/>
    <w:rsid w:val="002A7F29"/>
    <w:rsid w:val="002B05C2"/>
    <w:rsid w:val="002C1D0B"/>
    <w:rsid w:val="002C4BC4"/>
    <w:rsid w:val="002E2970"/>
    <w:rsid w:val="0033341A"/>
    <w:rsid w:val="00364528"/>
    <w:rsid w:val="00365B4D"/>
    <w:rsid w:val="003D43E2"/>
    <w:rsid w:val="003D54D0"/>
    <w:rsid w:val="00423B44"/>
    <w:rsid w:val="00476631"/>
    <w:rsid w:val="00482C3B"/>
    <w:rsid w:val="00491BE5"/>
    <w:rsid w:val="004A0A74"/>
    <w:rsid w:val="004C1523"/>
    <w:rsid w:val="004C2D16"/>
    <w:rsid w:val="004C6CF7"/>
    <w:rsid w:val="004E4AF9"/>
    <w:rsid w:val="004F0324"/>
    <w:rsid w:val="004F4315"/>
    <w:rsid w:val="004F7AC4"/>
    <w:rsid w:val="00512008"/>
    <w:rsid w:val="00536D2C"/>
    <w:rsid w:val="00536EE6"/>
    <w:rsid w:val="005431B8"/>
    <w:rsid w:val="0059242C"/>
    <w:rsid w:val="005A43B9"/>
    <w:rsid w:val="006001B2"/>
    <w:rsid w:val="00614BA1"/>
    <w:rsid w:val="006227B3"/>
    <w:rsid w:val="0064289C"/>
    <w:rsid w:val="006650E2"/>
    <w:rsid w:val="00667A32"/>
    <w:rsid w:val="00670540"/>
    <w:rsid w:val="0068518C"/>
    <w:rsid w:val="00693369"/>
    <w:rsid w:val="006C170E"/>
    <w:rsid w:val="006C390A"/>
    <w:rsid w:val="006E3E1D"/>
    <w:rsid w:val="00714A50"/>
    <w:rsid w:val="00760785"/>
    <w:rsid w:val="00765800"/>
    <w:rsid w:val="007D1FCD"/>
    <w:rsid w:val="008313C4"/>
    <w:rsid w:val="0084019D"/>
    <w:rsid w:val="008447D3"/>
    <w:rsid w:val="00896296"/>
    <w:rsid w:val="008B1F9D"/>
    <w:rsid w:val="008C011D"/>
    <w:rsid w:val="008E3038"/>
    <w:rsid w:val="0090443B"/>
    <w:rsid w:val="0093396E"/>
    <w:rsid w:val="00956D8C"/>
    <w:rsid w:val="00957A12"/>
    <w:rsid w:val="009701FC"/>
    <w:rsid w:val="009B3B0F"/>
    <w:rsid w:val="009F3E69"/>
    <w:rsid w:val="00A3768C"/>
    <w:rsid w:val="00A41425"/>
    <w:rsid w:val="00A656AD"/>
    <w:rsid w:val="00A71EB1"/>
    <w:rsid w:val="00A90AE3"/>
    <w:rsid w:val="00A92D1D"/>
    <w:rsid w:val="00AA27DE"/>
    <w:rsid w:val="00AA311C"/>
    <w:rsid w:val="00AB6EF0"/>
    <w:rsid w:val="00AC1D4C"/>
    <w:rsid w:val="00B007C5"/>
    <w:rsid w:val="00B203C7"/>
    <w:rsid w:val="00B312BF"/>
    <w:rsid w:val="00B322F8"/>
    <w:rsid w:val="00B54239"/>
    <w:rsid w:val="00B74A67"/>
    <w:rsid w:val="00B848F4"/>
    <w:rsid w:val="00B87B87"/>
    <w:rsid w:val="00BA5378"/>
    <w:rsid w:val="00BA7D4E"/>
    <w:rsid w:val="00BB0E8E"/>
    <w:rsid w:val="00BB0EF1"/>
    <w:rsid w:val="00BD78AC"/>
    <w:rsid w:val="00BE0F6C"/>
    <w:rsid w:val="00C174CE"/>
    <w:rsid w:val="00C2201F"/>
    <w:rsid w:val="00C23537"/>
    <w:rsid w:val="00C25F17"/>
    <w:rsid w:val="00C32A45"/>
    <w:rsid w:val="00C52BBD"/>
    <w:rsid w:val="00C52E72"/>
    <w:rsid w:val="00C541AC"/>
    <w:rsid w:val="00C613A1"/>
    <w:rsid w:val="00C719D2"/>
    <w:rsid w:val="00C773B4"/>
    <w:rsid w:val="00C81542"/>
    <w:rsid w:val="00CB6F16"/>
    <w:rsid w:val="00CC42F3"/>
    <w:rsid w:val="00CD050A"/>
    <w:rsid w:val="00CD74B3"/>
    <w:rsid w:val="00CE4511"/>
    <w:rsid w:val="00CF6A21"/>
    <w:rsid w:val="00D17FE7"/>
    <w:rsid w:val="00D33046"/>
    <w:rsid w:val="00D444BE"/>
    <w:rsid w:val="00D57D5D"/>
    <w:rsid w:val="00D76F34"/>
    <w:rsid w:val="00D81E96"/>
    <w:rsid w:val="00DA68A9"/>
    <w:rsid w:val="00DA7A67"/>
    <w:rsid w:val="00DB5EBB"/>
    <w:rsid w:val="00DE2F91"/>
    <w:rsid w:val="00DF70A2"/>
    <w:rsid w:val="00E2328C"/>
    <w:rsid w:val="00E311E5"/>
    <w:rsid w:val="00E34D14"/>
    <w:rsid w:val="00E47A16"/>
    <w:rsid w:val="00E565C1"/>
    <w:rsid w:val="00EA1780"/>
    <w:rsid w:val="00EE6999"/>
    <w:rsid w:val="00EF5F5C"/>
    <w:rsid w:val="00F605D0"/>
    <w:rsid w:val="00F828FD"/>
    <w:rsid w:val="00F8765A"/>
    <w:rsid w:val="00F91C21"/>
    <w:rsid w:val="00FA2D93"/>
    <w:rsid w:val="00FE65F1"/>
    <w:rsid w:val="00FF3EB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8E998E11-14EC-445B-A933-73A127B16B5D}">
  <ds:schemaRefs>
    <ds:schemaRef ds:uri="http://schemas.openxmlformats.org/officeDocument/2006/bibliography"/>
  </ds:schemaRefs>
</ds:datastoreItem>
</file>

<file path=customXml/itemProps3.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4.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6C864291-FB99-437F-8A81-DD7BD3A35F3E}">
  <ds:schemaRefs>
    <ds:schemaRef ds:uri="http://schemas.openxmlformats.org/officeDocument/2006/bibliography"/>
  </ds:schemaRefs>
</ds:datastoreItem>
</file>

<file path=customXml/itemProps7.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17</TotalTime>
  <Pages>49</Pages>
  <Words>17956</Words>
  <Characters>102355</Characters>
  <Application>Microsoft Office Word</Application>
  <DocSecurity>0</DocSecurity>
  <Lines>852</Lines>
  <Paragraphs>240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Summary #1 of email discussion on initial access aspects of NR extension up to 71 GHz</vt:lpstr>
      <vt:lpstr>Summary #1 of email discussion on initial access aspects of NR extension up to 71 GHz</vt:lpstr>
    </vt:vector>
  </TitlesOfParts>
  <Company>Intel</Company>
  <LinksUpToDate>false</LinksUpToDate>
  <CharactersWithSpaces>120071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R1-2103802</dc:subject>
  <dc:creator>Daewon Lee</dc:creator>
  <cp:keywords>CTPClassification=CTP_PUBLIC:VisualMarkings=, CTPClassification=CTP_NT</cp:keywords>
  <dc:description>e-Meeting, April 12 – 20, 2021</dc:description>
  <cp:lastModifiedBy>Kusashima, Naoki (Sony)</cp:lastModifiedBy>
  <cp:revision>4</cp:revision>
  <cp:lastPrinted>2011-11-09T07:49:00Z</cp:lastPrinted>
  <dcterms:created xsi:type="dcterms:W3CDTF">2021-04-14T08:45:00Z</dcterms:created>
  <dcterms:modified xsi:type="dcterms:W3CDTF">2021-04-14T10:49:00Z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