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9"/>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SSB with MIB that indicates that the CORESET for Type0-PDCCH CSS set is present). Support adding higher SCS (480 kHz and 960 kHz) for non-initial access SSBs.</w:t>
      </w:r>
    </w:p>
    <w:p w14:paraId="711FDD3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FCEB8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17750F8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 xml:space="preserve">block with 480 and/or 960 kHz SCS for any </w:t>
      </w:r>
      <w:proofErr w:type="gramStart"/>
      <w:r>
        <w:rPr>
          <w:rFonts w:ascii="Times New Roman" w:hAnsi="Times New Roman"/>
          <w:sz w:val="22"/>
          <w:szCs w:val="22"/>
          <w:lang w:eastAsia="zh-CN"/>
        </w:rPr>
        <w:t>case</w:t>
      </w:r>
      <w:proofErr w:type="gramEnd"/>
    </w:p>
    <w:p w14:paraId="70BB1F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9"/>
        <w:spacing w:after="0"/>
        <w:rPr>
          <w:rFonts w:ascii="Times New Roman" w:hAnsi="Times New Roman"/>
          <w:sz w:val="22"/>
          <w:szCs w:val="22"/>
          <w:lang w:eastAsia="zh-CN"/>
        </w:rPr>
      </w:pPr>
    </w:p>
    <w:p w14:paraId="0DD0D97B"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a9"/>
        <w:spacing w:after="0"/>
        <w:rPr>
          <w:rFonts w:ascii="Times New Roman" w:hAnsi="Times New Roman"/>
          <w:sz w:val="22"/>
          <w:szCs w:val="22"/>
          <w:lang w:eastAsia="zh-CN"/>
        </w:rPr>
      </w:pPr>
    </w:p>
    <w:p w14:paraId="4D66D304" w14:textId="77777777" w:rsidR="00B94E2A" w:rsidRDefault="00B94E2A">
      <w:pPr>
        <w:pStyle w:val="a9"/>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SSB does not configure Type-0 PDCCH, support 480 kHz and 960 kHz numerologies for the </w:t>
      </w:r>
      <w:proofErr w:type="gramStart"/>
      <w:r>
        <w:rPr>
          <w:rFonts w:ascii="Times New Roman" w:hAnsi="Times New Roman"/>
          <w:sz w:val="22"/>
          <w:szCs w:val="22"/>
          <w:lang w:eastAsia="zh-CN"/>
        </w:rPr>
        <w:t>SSB</w:t>
      </w:r>
      <w:proofErr w:type="gramEnd"/>
    </w:p>
    <w:p w14:paraId="6BDF929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9"/>
        <w:spacing w:after="0"/>
        <w:rPr>
          <w:rFonts w:ascii="Times New Roman" w:hAnsi="Times New Roman"/>
          <w:sz w:val="22"/>
          <w:szCs w:val="22"/>
          <w:lang w:eastAsia="zh-CN"/>
        </w:rPr>
      </w:pPr>
    </w:p>
    <w:p w14:paraId="02372105" w14:textId="77777777" w:rsidR="00B94E2A" w:rsidRDefault="00B94E2A">
      <w:pPr>
        <w:pStyle w:val="a9"/>
        <w:spacing w:after="0"/>
        <w:rPr>
          <w:rFonts w:ascii="Times New Roman" w:hAnsi="Times New Roman"/>
          <w:sz w:val="22"/>
          <w:szCs w:val="22"/>
          <w:lang w:eastAsia="zh-CN"/>
        </w:rPr>
      </w:pPr>
    </w:p>
    <w:p w14:paraId="17FA73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9"/>
        <w:spacing w:after="0"/>
        <w:rPr>
          <w:rFonts w:ascii="Times New Roman" w:hAnsi="Times New Roman"/>
          <w:sz w:val="22"/>
          <w:szCs w:val="22"/>
          <w:lang w:eastAsia="zh-CN"/>
        </w:rPr>
      </w:pPr>
    </w:p>
    <w:p w14:paraId="64E08D2B"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9"/>
        <w:spacing w:after="0"/>
        <w:ind w:left="1440"/>
        <w:rPr>
          <w:rFonts w:ascii="Times New Roman" w:hAnsi="Times New Roman"/>
          <w:sz w:val="22"/>
          <w:szCs w:val="22"/>
          <w:lang w:eastAsia="zh-CN"/>
        </w:rPr>
      </w:pPr>
    </w:p>
    <w:p w14:paraId="0A7EFA8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9"/>
        <w:spacing w:after="0"/>
        <w:ind w:left="1440"/>
        <w:rPr>
          <w:rFonts w:ascii="Times New Roman" w:hAnsi="Times New Roman"/>
          <w:sz w:val="22"/>
          <w:szCs w:val="22"/>
          <w:lang w:eastAsia="zh-CN"/>
        </w:rPr>
      </w:pPr>
    </w:p>
    <w:p w14:paraId="7318E956"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5038F7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Case C.</w:t>
            </w:r>
          </w:p>
        </w:tc>
      </w:tr>
      <w:tr w:rsidR="00B94E2A" w14:paraId="086C819F" w14:textId="77777777" w:rsidTr="00B21A91">
        <w:tc>
          <w:tcPr>
            <w:tcW w:w="1805" w:type="dxa"/>
          </w:tcPr>
          <w:p w14:paraId="1B6B76E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it’s reasonable that a SSB can be operated with all the other functionalities but only not for ANR purpose. Lastly, Alt 1 may have RAN2 spec impact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same as Rel-15/16). If Alt 2 is supported, at least RAN1 spec impact is expected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CORESET#0/Type0-PDCCH configuration in MIB), and if Case B is supported, this spec impact is needed anyway (no extra work to support Alt 2 if Case B is supported). </w:t>
            </w:r>
          </w:p>
          <w:p w14:paraId="43E862D1"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discuss Alt 3 if the proposed alternative method is valid. If Alt 3 is supported, at least RAN2 spec impact is expected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9"/>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on support of these cases,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w:t>
            </w:r>
            <w:proofErr w:type="gramStart"/>
            <w:r>
              <w:rPr>
                <w:rFonts w:ascii="Times New Roman" w:hAnsi="Times New Roman"/>
                <w:sz w:val="22"/>
                <w:szCs w:val="22"/>
                <w:lang w:eastAsia="zh-CN"/>
              </w:rPr>
              <w:t>FR2</w:t>
            </w:r>
            <w:proofErr w:type="gramEnd"/>
          </w:p>
          <w:p w14:paraId="6EC8A7E6" w14:textId="77777777" w:rsidR="00B94E2A" w:rsidRDefault="002127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strong need to support it given that we are not a supporter of Case B. There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14:paraId="0CC23D28" w14:textId="77777777" w:rsidTr="00B21A91">
        <w:tc>
          <w:tcPr>
            <w:tcW w:w="1805" w:type="dxa"/>
          </w:tcPr>
          <w:p w14:paraId="527A181B"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9"/>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9"/>
              <w:spacing w:after="0"/>
            </w:pPr>
            <w:r w:rsidRPr="00C34AE4">
              <w:t xml:space="preserve">Case B results in even more specification work than Case A as the support for 480/960 kHz SSB for initial access would require the design of synch raster </w:t>
            </w:r>
            <w:proofErr w:type="gramStart"/>
            <w:r w:rsidRPr="00C34AE4">
              <w:t>and also</w:t>
            </w:r>
            <w:proofErr w:type="gramEnd"/>
            <w:r w:rsidRPr="00C34AE4">
              <w:t xml:space="preserve">,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9"/>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9"/>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9"/>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C34AE4">
              <w:t>UE  can</w:t>
            </w:r>
            <w:proofErr w:type="gramEnd"/>
            <w:r w:rsidRPr="00C34AE4">
              <w:t xml:space="preserve"> also detect 480/960 kHz SSB of the neighboring network and report “noSIB1” in the CGI-Report: </w:t>
            </w:r>
          </w:p>
          <w:p w14:paraId="49841CCD" w14:textId="77777777" w:rsidR="00567A2E" w:rsidRPr="00C34AE4" w:rsidRDefault="00567A2E" w:rsidP="00567A2E">
            <w:pPr>
              <w:pStyle w:val="a9"/>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9"/>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w:t>
            </w:r>
            <w:proofErr w:type="gramStart"/>
            <w:r w:rsidRPr="00C34AE4">
              <w:rPr>
                <w:rFonts w:ascii="Times New Roman" w:hAnsi="Times New Roman"/>
                <w:sz w:val="22"/>
                <w:szCs w:val="22"/>
                <w:lang w:eastAsia="zh-CN"/>
              </w:rPr>
              <w:t>don’t</w:t>
            </w:r>
            <w:proofErr w:type="gramEnd"/>
            <w:r w:rsidRPr="00C34AE4">
              <w:rPr>
                <w:rFonts w:ascii="Times New Roman" w:hAnsi="Times New Roman"/>
                <w:sz w:val="22"/>
                <w:szCs w:val="22"/>
                <w:lang w:eastAsia="zh-CN"/>
              </w:rPr>
              <w:t xml:space="preserve">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no further progress can be made, RAN1 should at least agree that the agreement above from RAN1 #104bis-e is mandatory for UEs supporting 480 and or 960 kHz, i.e., SSB and PDSCH for 480 and 960 kHz </w:t>
            </w:r>
            <w:proofErr w:type="gramStart"/>
            <w:r>
              <w:rPr>
                <w:rFonts w:ascii="Times New Roman" w:hAnsi="Times New Roman"/>
                <w:sz w:val="22"/>
                <w:szCs w:val="22"/>
                <w:lang w:eastAsia="zh-CN"/>
              </w:rPr>
              <w:t>are  not</w:t>
            </w:r>
            <w:proofErr w:type="gramEnd"/>
            <w:r>
              <w:rPr>
                <w:rFonts w:ascii="Times New Roman" w:hAnsi="Times New Roman"/>
                <w:sz w:val="22"/>
                <w:szCs w:val="22"/>
                <w:lang w:eastAsia="zh-CN"/>
              </w:rPr>
              <w:t xml:space="preserve">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9"/>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F4BF45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Case 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91584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915841">
            <w:pPr>
              <w:pStyle w:val="a9"/>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bl>
    <w:p w14:paraId="35FF261B" w14:textId="77777777" w:rsidR="00B94E2A" w:rsidRPr="00E74EBB" w:rsidRDefault="00B94E2A">
      <w:pPr>
        <w:pStyle w:val="a9"/>
        <w:spacing w:after="0"/>
        <w:rPr>
          <w:rFonts w:ascii="Times New Roman" w:hAnsi="Times New Roman"/>
          <w:sz w:val="22"/>
          <w:szCs w:val="22"/>
          <w:lang w:eastAsia="zh-CN"/>
        </w:rPr>
      </w:pPr>
    </w:p>
    <w:p w14:paraId="1865ACC2" w14:textId="77777777" w:rsidR="00B94E2A" w:rsidRDefault="00B94E2A">
      <w:pPr>
        <w:pStyle w:val="a9"/>
        <w:spacing w:after="0"/>
        <w:rPr>
          <w:rFonts w:ascii="Times New Roman" w:hAnsi="Times New Roman"/>
          <w:sz w:val="22"/>
          <w:szCs w:val="22"/>
          <w:lang w:eastAsia="zh-CN"/>
        </w:rPr>
      </w:pPr>
    </w:p>
    <w:p w14:paraId="0FA144E1" w14:textId="77777777" w:rsidR="00B94E2A" w:rsidRDefault="00B94E2A">
      <w:pPr>
        <w:pStyle w:val="a9"/>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a9"/>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a9"/>
        <w:spacing w:after="0"/>
        <w:rPr>
          <w:rFonts w:ascii="Times New Roman" w:hAnsi="Times New Roman"/>
          <w:sz w:val="22"/>
          <w:szCs w:val="22"/>
          <w:lang w:eastAsia="zh-CN"/>
        </w:rPr>
      </w:pPr>
    </w:p>
    <w:p w14:paraId="11844532" w14:textId="77777777" w:rsidR="00B94E2A" w:rsidRDefault="00B94E2A">
      <w:pPr>
        <w:pStyle w:val="a9"/>
        <w:spacing w:after="0"/>
        <w:rPr>
          <w:rFonts w:ascii="Times New Roman" w:hAnsi="Times New Roman"/>
          <w:sz w:val="22"/>
          <w:szCs w:val="22"/>
          <w:lang w:eastAsia="zh-CN"/>
        </w:rPr>
      </w:pPr>
    </w:p>
    <w:p w14:paraId="1A5F48DD" w14:textId="77777777" w:rsidR="00B94E2A" w:rsidRDefault="00B94E2A">
      <w:pPr>
        <w:pStyle w:val="a9"/>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503A9A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gNB configures more than 56 SSBs transmission.</w:t>
      </w:r>
    </w:p>
    <w:p w14:paraId="0DF44B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C78D0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 2 LBT (depending on the gap) before actual </w:t>
      </w:r>
      <w:proofErr w:type="gramStart"/>
      <w:r>
        <w:rPr>
          <w:rFonts w:ascii="Times New Roman" w:hAnsi="Times New Roman"/>
          <w:sz w:val="22"/>
          <w:szCs w:val="22"/>
          <w:lang w:eastAsia="zh-CN"/>
        </w:rPr>
        <w:t>transmission</w:t>
      </w:r>
      <w:proofErr w:type="gramEnd"/>
    </w:p>
    <w:p w14:paraId="7634B00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parameter</w:t>
      </w:r>
      <w:proofErr w:type="gramEnd"/>
    </w:p>
    <w:p w14:paraId="501913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an unlicensed band that requires LBT, do not support discovery burst (DB) or discovery burst transmission window (DBTW) for </w:t>
      </w:r>
      <w:proofErr w:type="gramStart"/>
      <w:r>
        <w:rPr>
          <w:rFonts w:ascii="Times New Roman" w:hAnsi="Times New Roman"/>
          <w:sz w:val="22"/>
          <w:szCs w:val="22"/>
          <w:lang w:eastAsia="zh-CN"/>
        </w:rPr>
        <w:t>SSB</w:t>
      </w:r>
      <w:proofErr w:type="gramEnd"/>
    </w:p>
    <w:p w14:paraId="2020F21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ways to have 2 bits (1 extra bit compared to FR2) to indicate the common SCS in the SSB structure or contents in case more than 2 values for the common SCS are </w:t>
      </w:r>
      <w:proofErr w:type="gramStart"/>
      <w:r>
        <w:rPr>
          <w:rFonts w:ascii="Times New Roman" w:hAnsi="Times New Roman"/>
          <w:sz w:val="22"/>
          <w:szCs w:val="22"/>
          <w:lang w:eastAsia="zh-CN"/>
        </w:rPr>
        <w:t>allowed</w:t>
      </w:r>
      <w:proofErr w:type="gramEnd"/>
    </w:p>
    <w:p w14:paraId="2AF36D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 2, 4) is not necessary to introduce for 60 GHz unlicensed operation.</w:t>
      </w:r>
    </w:p>
    <w:p w14:paraId="3173D71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set corresponds to the case of disabled DBTW while the other set corresponds to the case of enabled </w:t>
      </w:r>
      <w:proofErr w:type="gramStart"/>
      <w:r>
        <w:rPr>
          <w:rFonts w:ascii="Times New Roman" w:hAnsi="Times New Roman"/>
          <w:sz w:val="22"/>
          <w:szCs w:val="22"/>
          <w:lang w:eastAsia="zh-CN"/>
        </w:rPr>
        <w:t>DBTW</w:t>
      </w:r>
      <w:proofErr w:type="gramEnd"/>
    </w:p>
    <w:p w14:paraId="70F3B740"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FF82D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9"/>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9"/>
        <w:spacing w:after="0"/>
        <w:rPr>
          <w:rFonts w:ascii="Times New Roman" w:hAnsi="Times New Roman"/>
          <w:sz w:val="22"/>
          <w:szCs w:val="22"/>
          <w:lang w:eastAsia="zh-CN"/>
        </w:rPr>
      </w:pPr>
    </w:p>
    <w:p w14:paraId="3BFCE4CD"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6FE2630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and discovery burst transmission window (DBTW) for </w:t>
      </w:r>
      <w:proofErr w:type="gramStart"/>
      <w:r>
        <w:rPr>
          <w:rFonts w:ascii="Times New Roman" w:hAnsi="Times New Roman"/>
          <w:sz w:val="22"/>
          <w:szCs w:val="22"/>
          <w:lang w:eastAsia="zh-CN"/>
        </w:rPr>
        <w:t>SSB</w:t>
      </w:r>
      <w:proofErr w:type="gramEnd"/>
    </w:p>
    <w:p w14:paraId="5AFD6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DB or </w:t>
      </w:r>
      <w:proofErr w:type="gramStart"/>
      <w:r>
        <w:rPr>
          <w:rFonts w:ascii="Times New Roman" w:hAnsi="Times New Roman"/>
          <w:sz w:val="22"/>
          <w:szCs w:val="22"/>
          <w:lang w:eastAsia="zh-CN"/>
        </w:rPr>
        <w:t>DBTW</w:t>
      </w:r>
      <w:proofErr w:type="gramEnd"/>
    </w:p>
    <w:p w14:paraId="45B5BEA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 xml:space="preserv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9"/>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9"/>
        <w:spacing w:after="0"/>
        <w:rPr>
          <w:rFonts w:ascii="Times New Roman" w:hAnsi="Times New Roman"/>
          <w:sz w:val="22"/>
          <w:szCs w:val="22"/>
          <w:lang w:eastAsia="zh-CN"/>
        </w:rPr>
      </w:pPr>
    </w:p>
    <w:p w14:paraId="275B82D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and discovery burst transmission window (DBTW) for </w:t>
      </w:r>
      <w:proofErr w:type="gramStart"/>
      <w:r>
        <w:rPr>
          <w:rFonts w:ascii="Times New Roman" w:hAnsi="Times New Roman"/>
          <w:sz w:val="22"/>
          <w:szCs w:val="22"/>
          <w:lang w:eastAsia="zh-CN"/>
        </w:rPr>
        <w:t>SSB</w:t>
      </w:r>
      <w:proofErr w:type="gramEnd"/>
    </w:p>
    <w:p w14:paraId="7CB7BEB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DB or </w:t>
      </w:r>
      <w:proofErr w:type="gramStart"/>
      <w:r>
        <w:rPr>
          <w:rFonts w:ascii="Times New Roman" w:hAnsi="Times New Roman"/>
          <w:sz w:val="22"/>
          <w:szCs w:val="22"/>
          <w:lang w:eastAsia="zh-CN"/>
        </w:rPr>
        <w:t>DBTW</w:t>
      </w:r>
      <w:proofErr w:type="gramEnd"/>
    </w:p>
    <w:p w14:paraId="301D0E76"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w:t>
      </w:r>
      <w:proofErr w:type="gramStart"/>
      <w:r>
        <w:rPr>
          <w:rFonts w:ascii="Times New Roman" w:hAnsi="Times New Roman"/>
          <w:i/>
          <w:iCs/>
          <w:color w:val="595959" w:themeColor="text1" w:themeTint="A6"/>
          <w:sz w:val="22"/>
          <w:szCs w:val="22"/>
          <w:lang w:eastAsia="zh-CN"/>
        </w:rPr>
        <w:t>ZTE(</w:t>
      </w:r>
      <w:proofErr w:type="gramEnd"/>
      <w:r>
        <w:rPr>
          <w:rFonts w:ascii="Times New Roman" w:hAnsi="Times New Roman"/>
          <w:i/>
          <w:iCs/>
          <w:color w:val="595959" w:themeColor="text1" w:themeTint="A6"/>
          <w:sz w:val="22"/>
          <w:szCs w:val="22"/>
          <w:lang w:eastAsia="zh-CN"/>
        </w:rPr>
        <w:t xml:space="preserv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a9"/>
        <w:spacing w:after="0"/>
        <w:rPr>
          <w:rFonts w:ascii="Times New Roman" w:hAnsi="Times New Roman"/>
          <w:sz w:val="22"/>
          <w:szCs w:val="22"/>
          <w:lang w:eastAsia="zh-CN"/>
        </w:rPr>
      </w:pPr>
    </w:p>
    <w:p w14:paraId="5E9A9819" w14:textId="77777777" w:rsidR="00B94E2A" w:rsidRDefault="002127BF">
      <w:pPr>
        <w:pStyle w:val="a9"/>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a9"/>
        <w:spacing w:after="0"/>
        <w:rPr>
          <w:rFonts w:ascii="Times New Roman" w:hAnsi="Times New Roman"/>
          <w:sz w:val="22"/>
          <w:szCs w:val="22"/>
          <w:lang w:eastAsia="zh-CN"/>
        </w:rPr>
      </w:pPr>
    </w:p>
    <w:p w14:paraId="3A634842" w14:textId="77777777" w:rsidR="00B94E2A" w:rsidRDefault="00B94E2A">
      <w:pPr>
        <w:pStyle w:val="a9"/>
        <w:spacing w:after="0"/>
        <w:rPr>
          <w:rFonts w:ascii="Times New Roman" w:hAnsi="Times New Roman"/>
          <w:sz w:val="22"/>
          <w:szCs w:val="22"/>
          <w:lang w:eastAsia="zh-CN"/>
        </w:rPr>
      </w:pPr>
    </w:p>
    <w:p w14:paraId="0DD7DCA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1609F8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indication of enabling/disabling, implicit indication can be used for initial access case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band number and synchronization raster locations) and explicit indication can be used for non-initial access case (e.g. RRC parameter). </w:t>
            </w:r>
          </w:p>
          <w:p w14:paraId="1D96C4D6" w14:textId="77777777" w:rsidR="00B94E2A" w:rsidRDefault="00B94E2A">
            <w:pPr>
              <w:pStyle w:val="a9"/>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EBE60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54285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 xml:space="preserve">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w:t>
            </w:r>
            <w:proofErr w:type="gramStart"/>
            <w:r>
              <w:rPr>
                <w:sz w:val="22"/>
                <w:szCs w:val="22"/>
                <w:lang w:eastAsia="zh-CN"/>
              </w:rPr>
              <w:t>can't</w:t>
            </w:r>
            <w:proofErr w:type="gramEnd"/>
            <w:r>
              <w:rPr>
                <w:sz w:val="22"/>
                <w:szCs w:val="22"/>
                <w:lang w:eastAsia="zh-CN"/>
              </w:rPr>
              <w:t xml:space="preserve">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703BF087" w14:textId="77777777" w:rsidR="00B94E2A" w:rsidRDefault="00B94E2A">
            <w:pPr>
              <w:pStyle w:val="a9"/>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554CAEE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w:t>
            </w:r>
            <w:r>
              <w:rPr>
                <w:rFonts w:ascii="Times New Roman" w:eastAsia="MS Mincho" w:hAnsi="Times New Roman"/>
                <w:sz w:val="22"/>
                <w:szCs w:val="22"/>
                <w:lang w:eastAsia="ja-JP"/>
              </w:rPr>
              <w:lastRenderedPageBreak/>
              <w:t xml:space="preserve">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w:t>
            </w:r>
            <w:proofErr w:type="gramStart"/>
            <w:r>
              <w:rPr>
                <w:rFonts w:ascii="Times New Roman" w:eastAsia="MS Mincho" w:hAnsi="Times New Roman"/>
                <w:sz w:val="22"/>
                <w:szCs w:val="22"/>
                <w:lang w:eastAsia="ja-JP"/>
              </w:rPr>
              <w:t>amount</w:t>
            </w:r>
            <w:proofErr w:type="gramEnd"/>
            <w:r>
              <w:rPr>
                <w:rFonts w:ascii="Times New Roman" w:eastAsia="MS Mincho" w:hAnsi="Times New Roman"/>
                <w:sz w:val="22"/>
                <w:szCs w:val="22"/>
                <w:lang w:eastAsia="ja-JP"/>
              </w:rPr>
              <w:t xml:space="preserve"> of enhancements. </w:t>
            </w:r>
          </w:p>
        </w:tc>
      </w:tr>
      <w:tr w:rsidR="00614254" w14:paraId="5A32C2C3" w14:textId="77777777" w:rsidTr="00B21A91">
        <w:tc>
          <w:tcPr>
            <w:tcW w:w="1805" w:type="dxa"/>
          </w:tcPr>
          <w:p w14:paraId="2E3448DB" w14:textId="2B6C09C6"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Mediatek</w:t>
            </w:r>
            <w:proofErr w:type="spellEnd"/>
          </w:p>
        </w:tc>
        <w:tc>
          <w:tcPr>
            <w:tcW w:w="8157" w:type="dxa"/>
          </w:tcPr>
          <w:p w14:paraId="26DBD2CD" w14:textId="6ABFC84B" w:rsidR="00614254" w:rsidRDefault="00614254" w:rsidP="00614254">
            <w:pPr>
              <w:pStyle w:val="a9"/>
              <w:spacing w:after="0"/>
              <w:rPr>
                <w:rFonts w:ascii="Times New Roman" w:eastAsia="MS Mincho" w:hAnsi="Times New Roman"/>
                <w:sz w:val="22"/>
                <w:szCs w:val="22"/>
                <w:lang w:eastAsia="ja-JP"/>
              </w:rPr>
            </w:pPr>
            <w:r w:rsidRPr="00500D28">
              <w:rPr>
                <w:rFonts w:ascii="Times New Roman" w:hAnsi="Times New Roman"/>
                <w:sz w:val="22"/>
                <w:szCs w:val="22"/>
                <w:lang w:eastAsia="zh-CN"/>
              </w:rPr>
              <w:t xml:space="preserve">Considering the much lower probability of LBT collision, we </w:t>
            </w:r>
            <w:proofErr w:type="gramStart"/>
            <w:r w:rsidRPr="00500D28">
              <w:rPr>
                <w:rFonts w:ascii="Times New Roman" w:hAnsi="Times New Roman"/>
                <w:sz w:val="22"/>
                <w:szCs w:val="22"/>
                <w:lang w:eastAsia="zh-CN"/>
              </w:rPr>
              <w:t>don’t</w:t>
            </w:r>
            <w:proofErr w:type="gramEnd"/>
            <w:r w:rsidRPr="00500D28">
              <w:rPr>
                <w:rFonts w:ascii="Times New Roman" w:hAnsi="Times New Roman"/>
                <w:sz w:val="22"/>
                <w:szCs w:val="22"/>
                <w:lang w:eastAsia="zh-CN"/>
              </w:rPr>
              <w:t xml:space="preserve"> think DBTW needs to be supported.</w:t>
            </w:r>
          </w:p>
        </w:tc>
      </w:tr>
      <w:tr w:rsidR="006E49D0" w14:paraId="2229B0B7" w14:textId="77777777" w:rsidTr="00B21A91">
        <w:tc>
          <w:tcPr>
            <w:tcW w:w="1805" w:type="dxa"/>
          </w:tcPr>
          <w:p w14:paraId="54F3E9BA" w14:textId="2FDA9435" w:rsidR="006E49D0" w:rsidRDefault="006E49D0" w:rsidP="006E49D0">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2C5A6036" w14:textId="6F74892C" w:rsidR="006E49D0" w:rsidRPr="00500D28" w:rsidRDefault="006E49D0" w:rsidP="006E49D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9"/>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9"/>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6728AE8" w14:textId="37E92885" w:rsidR="00821640" w:rsidRPr="007E12F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91584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915841">
            <w:pPr>
              <w:pStyle w:val="a9"/>
              <w:spacing w:after="0"/>
              <w:rPr>
                <w:rFonts w:ascii="Times New Roman" w:hAnsi="Times New Roman" w:hint="eastAsia"/>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bl>
    <w:p w14:paraId="087BF49C" w14:textId="77777777" w:rsidR="00B94E2A" w:rsidRPr="00E74EBB" w:rsidRDefault="00B94E2A">
      <w:pPr>
        <w:pStyle w:val="a9"/>
        <w:spacing w:after="0"/>
        <w:rPr>
          <w:rFonts w:ascii="Times New Roman" w:hAnsi="Times New Roman"/>
          <w:sz w:val="22"/>
          <w:szCs w:val="22"/>
          <w:lang w:eastAsia="zh-CN"/>
        </w:rPr>
      </w:pPr>
    </w:p>
    <w:p w14:paraId="1663AB90" w14:textId="77777777" w:rsidR="00B94E2A" w:rsidRDefault="00B94E2A">
      <w:pPr>
        <w:pStyle w:val="a9"/>
        <w:spacing w:after="0"/>
        <w:rPr>
          <w:rFonts w:ascii="Times New Roman" w:hAnsi="Times New Roman"/>
          <w:sz w:val="22"/>
          <w:szCs w:val="22"/>
          <w:lang w:eastAsia="zh-CN"/>
        </w:rPr>
      </w:pPr>
    </w:p>
    <w:p w14:paraId="08B97135" w14:textId="77777777" w:rsidR="00B94E2A" w:rsidRDefault="00B94E2A">
      <w:pPr>
        <w:pStyle w:val="a9"/>
        <w:spacing w:after="0"/>
        <w:rPr>
          <w:rFonts w:ascii="Times New Roman" w:hAnsi="Times New Roman"/>
          <w:sz w:val="22"/>
          <w:szCs w:val="22"/>
          <w:lang w:eastAsia="zh-CN"/>
        </w:rPr>
      </w:pPr>
    </w:p>
    <w:p w14:paraId="4D38B31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a9"/>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a9"/>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legacy pattern for SSB with 120kHz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D, can be considered.</w:t>
      </w:r>
    </w:p>
    <w:p w14:paraId="241185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new pattern for SSB with 120kHz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A/C for SSB with 15/30kHz SCS, can be also considered.</w:t>
      </w:r>
    </w:p>
    <w:p w14:paraId="4F3CF3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117CFE7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36C124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spacings (numerologies) are adopted for SSB, then to allow the beam switching between contiguous SSBs, a gap (for example a symbol gap or post prefix) should be supported before beam </w:t>
      </w:r>
      <w:proofErr w:type="gramStart"/>
      <w:r>
        <w:rPr>
          <w:rFonts w:ascii="Times New Roman" w:hAnsi="Times New Roman"/>
          <w:sz w:val="22"/>
          <w:szCs w:val="22"/>
          <w:lang w:eastAsia="zh-CN"/>
        </w:rPr>
        <w:t>switching</w:t>
      </w:r>
      <w:proofErr w:type="gramEnd"/>
    </w:p>
    <w:p w14:paraId="6648381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b"/>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b"/>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b"/>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b"/>
        <w:numPr>
          <w:ilvl w:val="2"/>
          <w:numId w:val="7"/>
        </w:numPr>
        <w:spacing w:line="240" w:lineRule="auto"/>
        <w:contextualSpacing/>
      </w:pPr>
      <w:r>
        <w:t xml:space="preserve">A beam switching gap of 1 symbol is inserted between SSBs within the “SSB </w:t>
      </w:r>
      <w:proofErr w:type="gramStart"/>
      <w:r>
        <w:t>slot</w:t>
      </w:r>
      <w:proofErr w:type="gramEnd"/>
      <w:r>
        <w:t>”</w:t>
      </w:r>
    </w:p>
    <w:p w14:paraId="0980392C" w14:textId="77777777" w:rsidR="00B94E2A" w:rsidRDefault="002127BF">
      <w:pPr>
        <w:pStyle w:val="afb"/>
        <w:numPr>
          <w:ilvl w:val="2"/>
          <w:numId w:val="7"/>
        </w:numPr>
        <w:spacing w:line="240" w:lineRule="auto"/>
        <w:contextualSpacing/>
      </w:pPr>
      <w:r>
        <w:t xml:space="preserve">Additional control symbols may be defined in the SSB slots with beam switching gaps between control and SSB symbols of different </w:t>
      </w:r>
      <w:proofErr w:type="gramStart"/>
      <w:r>
        <w:t>beams</w:t>
      </w:r>
      <w:proofErr w:type="gramEnd"/>
    </w:p>
    <w:p w14:paraId="171E0D0D" w14:textId="77777777" w:rsidR="00B94E2A" w:rsidRDefault="002127BF">
      <w:pPr>
        <w:pStyle w:val="afb"/>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b"/>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b"/>
        <w:numPr>
          <w:ilvl w:val="1"/>
          <w:numId w:val="7"/>
        </w:numPr>
        <w:spacing w:line="240" w:lineRule="auto"/>
        <w:contextualSpacing/>
      </w:pPr>
      <w:r>
        <w:t>Support new SS/PBCH block patterns for 480 kHz and 960 kHz SCSs.</w:t>
      </w:r>
    </w:p>
    <w:p w14:paraId="45525EE5" w14:textId="77777777" w:rsidR="00B94E2A" w:rsidRDefault="002127BF">
      <w:pPr>
        <w:pStyle w:val="afb"/>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b"/>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b"/>
        <w:numPr>
          <w:ilvl w:val="2"/>
          <w:numId w:val="7"/>
        </w:numPr>
        <w:spacing w:line="240" w:lineRule="auto"/>
        <w:contextualSpacing/>
      </w:pPr>
      <w:r>
        <w:t>SS/PBCH block candidate locations in a slot for Case A can be reused.</w:t>
      </w:r>
    </w:p>
    <w:p w14:paraId="6B74F389"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Case A/C, Case B/D and Case E) as much as possible, and take different impacts in single/mixed numerology operation into account.</w:t>
      </w:r>
    </w:p>
    <w:p w14:paraId="6EEF8E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 In a half-frame, any two candidate SSBs are discontinuous in the time </w:t>
      </w:r>
      <w:proofErr w:type="gramStart"/>
      <w:r>
        <w:rPr>
          <w:rFonts w:ascii="Times New Roman" w:hAnsi="Times New Roman" w:hint="eastAsia"/>
          <w:sz w:val="22"/>
          <w:szCs w:val="22"/>
          <w:lang w:eastAsia="zh-CN"/>
        </w:rPr>
        <w:t>domain</w:t>
      </w:r>
      <w:proofErr w:type="gramEnd"/>
    </w:p>
    <w:p w14:paraId="10A2950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 xml:space="preserve">l-15 </w:t>
      </w:r>
      <w:proofErr w:type="gramStart"/>
      <w:r>
        <w:rPr>
          <w:rFonts w:ascii="Times New Roman" w:hAnsi="Times New Roman"/>
          <w:sz w:val="22"/>
          <w:szCs w:val="22"/>
          <w:lang w:eastAsia="zh-CN"/>
        </w:rPr>
        <w:t>NR</w:t>
      </w:r>
      <w:proofErr w:type="gramEnd"/>
    </w:p>
    <w:p w14:paraId="483CA38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e.g.  only defining one candidate SSB per slot, or shift the existing SSB by one or more </w:t>
      </w:r>
      <w:proofErr w:type="gramStart"/>
      <w:r>
        <w:rPr>
          <w:rFonts w:ascii="Times New Roman" w:hAnsi="Times New Roman" w:hint="eastAsia"/>
          <w:sz w:val="22"/>
          <w:szCs w:val="22"/>
          <w:lang w:eastAsia="zh-CN"/>
        </w:rPr>
        <w:t>symbols</w:t>
      </w:r>
      <w:proofErr w:type="gramEnd"/>
    </w:p>
    <w:p w14:paraId="595A7E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2: Multiple adjacent candidate SSBs are defined to have a same SSB index or QCL </w:t>
      </w:r>
      <w:proofErr w:type="gramStart"/>
      <w:r>
        <w:rPr>
          <w:rFonts w:ascii="Times New Roman" w:hAnsi="Times New Roman" w:hint="eastAsia"/>
          <w:sz w:val="22"/>
          <w:szCs w:val="22"/>
          <w:lang w:eastAsia="zh-CN"/>
        </w:rPr>
        <w:t>assumption</w:t>
      </w:r>
      <w:proofErr w:type="gramEnd"/>
    </w:p>
    <w:p w14:paraId="7FBDB6F5"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b"/>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9"/>
        <w:spacing w:after="0"/>
        <w:rPr>
          <w:rFonts w:ascii="Times New Roman" w:hAnsi="Times New Roman"/>
          <w:sz w:val="22"/>
          <w:szCs w:val="22"/>
          <w:lang w:eastAsia="zh-CN"/>
        </w:rPr>
      </w:pPr>
    </w:p>
    <w:p w14:paraId="7AF91714"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several companies provided proposals on which OFDM symbols and slots the SSB should be mapped on.</w:t>
      </w:r>
    </w:p>
    <w:p w14:paraId="69DE1BC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9"/>
        <w:spacing w:after="0"/>
        <w:rPr>
          <w:rFonts w:ascii="Times New Roman" w:hAnsi="Times New Roman"/>
          <w:sz w:val="22"/>
          <w:szCs w:val="22"/>
          <w:lang w:eastAsia="zh-CN"/>
        </w:rPr>
      </w:pPr>
    </w:p>
    <w:p w14:paraId="4BBEADB1" w14:textId="77777777" w:rsidR="00B94E2A" w:rsidRDefault="00B94E2A">
      <w:pPr>
        <w:pStyle w:val="a9"/>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9"/>
        <w:spacing w:after="0"/>
        <w:rPr>
          <w:rFonts w:ascii="Times New Roman" w:hAnsi="Times New Roman"/>
          <w:sz w:val="22"/>
          <w:szCs w:val="22"/>
          <w:lang w:eastAsia="zh-CN"/>
        </w:rPr>
      </w:pPr>
    </w:p>
    <w:p w14:paraId="54E7DB0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9"/>
        <w:spacing w:after="0"/>
        <w:rPr>
          <w:rFonts w:ascii="Times New Roman" w:hAnsi="Times New Roman"/>
          <w:sz w:val="22"/>
          <w:szCs w:val="22"/>
          <w:lang w:eastAsia="zh-CN"/>
        </w:rPr>
      </w:pPr>
    </w:p>
    <w:p w14:paraId="52F96908" w14:textId="77777777" w:rsidR="00B94E2A" w:rsidRDefault="002127BF">
      <w:pPr>
        <w:pStyle w:val="a9"/>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lastRenderedPageBreak/>
        <w:t>Moderator will provide a suggested proposal based on feedback by UTC 03:00am April 14.</w:t>
      </w:r>
    </w:p>
    <w:p w14:paraId="453F44A1"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preserve symbols for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PDCCH in the slots where SSBs are, and if yes how these symbols should be located?</w:t>
            </w:r>
          </w:p>
          <w:p w14:paraId="349E4A8B"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2)</w:t>
            </w:r>
          </w:p>
          <w:p w14:paraId="379E988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6408747A"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SCS,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w:t>
            </w:r>
          </w:p>
          <w:p w14:paraId="3F2C0E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a strong need to modify legacy SSB pattern. </w:t>
            </w:r>
          </w:p>
          <w:p w14:paraId="579FD4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9"/>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w:t>
            </w:r>
            <w:proofErr w:type="gramStart"/>
            <w:r>
              <w:rPr>
                <w:rFonts w:ascii="Times New Roman" w:hAnsi="Times New Roman"/>
                <w:sz w:val="22"/>
                <w:szCs w:val="22"/>
                <w:lang w:eastAsia="zh-CN"/>
              </w:rPr>
              <w:t>the SSB</w:t>
            </w:r>
            <w:proofErr w:type="gramEnd"/>
          </w:p>
          <w:p w14:paraId="7FC877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SCS, we prefer to use the legacy SSB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D.</w:t>
            </w:r>
          </w:p>
          <w:p w14:paraId="1984B3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SCS,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w:t>
            </w:r>
          </w:p>
          <w:p w14:paraId="099B937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9"/>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Huawei/</w:t>
            </w:r>
            <w:proofErr w:type="spellStart"/>
            <w:r w:rsidRPr="007E12F0">
              <w:rPr>
                <w:rFonts w:ascii="Times New Roman" w:hAnsi="Times New Roman"/>
                <w:sz w:val="22"/>
                <w:szCs w:val="22"/>
                <w:lang w:eastAsia="zh-CN"/>
              </w:rPr>
              <w:t>HiSilicon</w:t>
            </w:r>
            <w:proofErr w:type="spellEnd"/>
          </w:p>
        </w:tc>
        <w:tc>
          <w:tcPr>
            <w:tcW w:w="8157" w:type="dxa"/>
          </w:tcPr>
          <w:p w14:paraId="3F01CFBE"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 xml:space="preserve">We </w:t>
            </w:r>
            <w:proofErr w:type="gramStart"/>
            <w:r w:rsidRPr="007E12F0">
              <w:rPr>
                <w:rFonts w:ascii="Times New Roman" w:hAnsi="Times New Roman"/>
                <w:sz w:val="22"/>
                <w:szCs w:val="22"/>
                <w:lang w:eastAsia="zh-CN"/>
              </w:rPr>
              <w:t>don’t</w:t>
            </w:r>
            <w:proofErr w:type="gramEnd"/>
            <w:r w:rsidRPr="007E12F0">
              <w:rPr>
                <w:rFonts w:ascii="Times New Roman" w:hAnsi="Times New Roman"/>
                <w:sz w:val="22"/>
                <w:szCs w:val="22"/>
                <w:lang w:eastAsia="zh-CN"/>
              </w:rPr>
              <w:t xml:space="preserve"> see the need for any change in SSB pattern design for 120 kHz. Please note </w:t>
            </w:r>
            <w:proofErr w:type="gramStart"/>
            <w:r w:rsidRPr="007E12F0">
              <w:rPr>
                <w:rFonts w:ascii="Times New Roman" w:hAnsi="Times New Roman"/>
                <w:sz w:val="22"/>
                <w:szCs w:val="22"/>
                <w:lang w:eastAsia="zh-CN"/>
              </w:rPr>
              <w:t>that  we</w:t>
            </w:r>
            <w:proofErr w:type="gramEnd"/>
            <w:r w:rsidRPr="007E12F0">
              <w:rPr>
                <w:rFonts w:ascii="Times New Roman" w:hAnsi="Times New Roman"/>
                <w:sz w:val="22"/>
                <w:szCs w:val="22"/>
                <w:lang w:eastAsia="zh-CN"/>
              </w:rPr>
              <w:t xml:space="preserv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7B17C7A" w14:textId="7777777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1B6E86">
        <w:tc>
          <w:tcPr>
            <w:tcW w:w="1805" w:type="dxa"/>
          </w:tcPr>
          <w:p w14:paraId="38E34593" w14:textId="77777777" w:rsidR="000D431A" w:rsidRDefault="000D431A" w:rsidP="001B6E8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1B6E8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 in FR2.</w:t>
            </w:r>
          </w:p>
          <w:p w14:paraId="1567FE7D" w14:textId="2C4DBD76" w:rsidR="00E74EB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bl>
    <w:p w14:paraId="3E6AC841" w14:textId="77777777" w:rsidR="00B94E2A" w:rsidRDefault="00B94E2A">
      <w:pPr>
        <w:pStyle w:val="a9"/>
        <w:spacing w:after="0"/>
        <w:rPr>
          <w:rFonts w:ascii="Times New Roman" w:hAnsi="Times New Roman"/>
          <w:sz w:val="22"/>
          <w:szCs w:val="22"/>
          <w:lang w:eastAsia="zh-CN"/>
        </w:rPr>
      </w:pPr>
    </w:p>
    <w:p w14:paraId="21912D79" w14:textId="77777777" w:rsidR="00B94E2A" w:rsidRDefault="00B94E2A">
      <w:pPr>
        <w:pStyle w:val="a9"/>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a9"/>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a9"/>
        <w:spacing w:after="0"/>
        <w:rPr>
          <w:rFonts w:ascii="Times New Roman" w:hAnsi="Times New Roman"/>
          <w:sz w:val="22"/>
          <w:szCs w:val="22"/>
          <w:lang w:eastAsia="zh-CN"/>
        </w:rPr>
      </w:pPr>
    </w:p>
    <w:p w14:paraId="506629D9" w14:textId="77777777" w:rsidR="00B94E2A" w:rsidRDefault="00B94E2A">
      <w:pPr>
        <w:pStyle w:val="a9"/>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2A1CE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CORESET#0 with 96 PRB can be configured to make full use of allowed transmit power at least for operations in shared </w:t>
      </w:r>
      <w:proofErr w:type="gramStart"/>
      <w:r>
        <w:rPr>
          <w:rFonts w:ascii="Times New Roman" w:hAnsi="Times New Roman"/>
          <w:sz w:val="22"/>
          <w:szCs w:val="22"/>
          <w:lang w:eastAsia="zh-CN"/>
        </w:rPr>
        <w:t>spectrum</w:t>
      </w:r>
      <w:proofErr w:type="gramEnd"/>
    </w:p>
    <w:p w14:paraId="592DFB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4271EF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E1887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1AFE39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260145A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68EDA3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BD1AC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55E10A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6663FD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w:t>
      </w:r>
      <w:proofErr w:type="gramStart"/>
      <w:r>
        <w:rPr>
          <w:rFonts w:ascii="Times New Roman" w:hAnsi="Times New Roman"/>
          <w:sz w:val="22"/>
          <w:szCs w:val="22"/>
          <w:lang w:eastAsia="zh-CN"/>
        </w:rPr>
        <w:t>design</w:t>
      </w:r>
      <w:proofErr w:type="gramEnd"/>
    </w:p>
    <w:p w14:paraId="3C69C9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1E68E01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3 design may be reused for the valid combinations of 120 + 120 kHz, 480 + 480 kHz, and 960 + 960 </w:t>
      </w:r>
      <w:proofErr w:type="gramStart"/>
      <w:r>
        <w:rPr>
          <w:rFonts w:ascii="Times New Roman" w:hAnsi="Times New Roman"/>
          <w:sz w:val="22"/>
          <w:szCs w:val="22"/>
          <w:lang w:eastAsia="zh-CN"/>
        </w:rPr>
        <w:t>kHz</w:t>
      </w:r>
      <w:proofErr w:type="gramEnd"/>
    </w:p>
    <w:p w14:paraId="3869EC7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31AA3A5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E.g., a group of SSB/CORESET#0 PDCCH/SIB1 PDSCH, which are associated with the same QCL, is allocated within a </w:t>
      </w:r>
      <w:proofErr w:type="gramStart"/>
      <w:r>
        <w:rPr>
          <w:rFonts w:ascii="Times New Roman" w:hAnsi="Times New Roman"/>
          <w:sz w:val="22"/>
          <w:szCs w:val="22"/>
          <w:lang w:eastAsia="zh-CN"/>
        </w:rPr>
        <w:t>slot</w:t>
      </w:r>
      <w:proofErr w:type="gramEnd"/>
    </w:p>
    <w:p w14:paraId="23678B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9"/>
        <w:spacing w:after="0"/>
        <w:rPr>
          <w:rFonts w:ascii="Times New Roman" w:hAnsi="Times New Roman"/>
          <w:sz w:val="22"/>
          <w:szCs w:val="22"/>
          <w:lang w:eastAsia="zh-CN"/>
        </w:rPr>
      </w:pPr>
    </w:p>
    <w:p w14:paraId="3CB3448B" w14:textId="77777777" w:rsidR="00B94E2A" w:rsidRDefault="00B94E2A">
      <w:pPr>
        <w:pStyle w:val="a9"/>
        <w:spacing w:after="0"/>
        <w:rPr>
          <w:rFonts w:ascii="Times New Roman" w:hAnsi="Times New Roman"/>
          <w:sz w:val="22"/>
          <w:szCs w:val="22"/>
          <w:lang w:eastAsia="zh-CN"/>
        </w:rPr>
      </w:pPr>
    </w:p>
    <w:p w14:paraId="44594EEE"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SCS for Type0-PDCCH/CORESET#0 indicated by </w:t>
      </w:r>
      <w:proofErr w:type="gramStart"/>
      <w:r>
        <w:rPr>
          <w:rFonts w:ascii="Times New Roman" w:hAnsi="Times New Roman"/>
          <w:sz w:val="22"/>
          <w:szCs w:val="22"/>
          <w:lang w:eastAsia="zh-CN"/>
        </w:rPr>
        <w:t>MIB</w:t>
      </w:r>
      <w:proofErr w:type="gramEnd"/>
    </w:p>
    <w:p w14:paraId="78891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specific {SSB, Type0-PDCCH} SCS pair, supported CORESET#0 PRB size, and supported SSB/CORESET#0 multiplexing </w:t>
      </w:r>
      <w:proofErr w:type="gramStart"/>
      <w:r>
        <w:rPr>
          <w:rFonts w:ascii="Times New Roman" w:hAnsi="Times New Roman"/>
          <w:sz w:val="22"/>
          <w:szCs w:val="22"/>
          <w:lang w:eastAsia="zh-CN"/>
        </w:rPr>
        <w:t>pattern</w:t>
      </w:r>
      <w:proofErr w:type="gramEnd"/>
    </w:p>
    <w:p w14:paraId="3B74BBC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9"/>
        <w:spacing w:after="0"/>
        <w:rPr>
          <w:rFonts w:ascii="Times New Roman" w:hAnsi="Times New Roman"/>
          <w:sz w:val="22"/>
          <w:szCs w:val="22"/>
          <w:lang w:eastAsia="zh-CN"/>
        </w:rPr>
      </w:pPr>
    </w:p>
    <w:p w14:paraId="05984ACD" w14:textId="77777777" w:rsidR="00B94E2A" w:rsidRDefault="00B94E2A">
      <w:pPr>
        <w:pStyle w:val="a9"/>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9"/>
        <w:spacing w:after="0"/>
        <w:rPr>
          <w:rFonts w:ascii="Times New Roman" w:hAnsi="Times New Roman"/>
          <w:sz w:val="22"/>
          <w:szCs w:val="22"/>
          <w:lang w:eastAsia="zh-CN"/>
        </w:rPr>
      </w:pPr>
    </w:p>
    <w:p w14:paraId="3F3498B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3533363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9"/>
        <w:spacing w:after="0"/>
        <w:rPr>
          <w:rFonts w:ascii="Times New Roman" w:hAnsi="Times New Roman"/>
          <w:sz w:val="22"/>
          <w:szCs w:val="22"/>
          <w:lang w:eastAsia="zh-CN"/>
        </w:rPr>
      </w:pPr>
    </w:p>
    <w:p w14:paraId="14EF81BE" w14:textId="77777777" w:rsidR="00B94E2A" w:rsidRDefault="00B94E2A">
      <w:pPr>
        <w:pStyle w:val="a9"/>
        <w:spacing w:after="0"/>
        <w:rPr>
          <w:rFonts w:ascii="Times New Roman" w:hAnsi="Times New Roman"/>
          <w:sz w:val="22"/>
          <w:szCs w:val="22"/>
          <w:lang w:eastAsia="zh-CN"/>
        </w:rPr>
      </w:pPr>
    </w:p>
    <w:p w14:paraId="43511BE5"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strong need to support 480 kHz or 960 kHz CORESET#0 SCS, so we support Alt 1 for the SCS of CORESET#0. </w:t>
            </w:r>
          </w:p>
          <w:p w14:paraId="7094B8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may be useful in some cases where single SCS operation (other than SSB) is </w:t>
            </w:r>
            <w:proofErr w:type="gramStart"/>
            <w:r>
              <w:rPr>
                <w:rFonts w:ascii="Times New Roman" w:hAnsi="Times New Roman"/>
                <w:sz w:val="22"/>
                <w:szCs w:val="22"/>
                <w:lang w:eastAsia="zh-CN"/>
              </w:rPr>
              <w:t>needed</w:t>
            </w:r>
            <w:proofErr w:type="gramEnd"/>
          </w:p>
          <w:p w14:paraId="61A091E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Type0-PDCCH configuration: we support Alt </w:t>
            </w:r>
            <w:proofErr w:type="gramStart"/>
            <w:r>
              <w:rPr>
                <w:rFonts w:ascii="Times New Roman" w:hAnsi="Times New Roman"/>
                <w:sz w:val="22"/>
                <w:szCs w:val="22"/>
                <w:lang w:eastAsia="zh-CN"/>
              </w:rPr>
              <w:t>1</w:t>
            </w:r>
            <w:proofErr w:type="gramEnd"/>
          </w:p>
          <w:p w14:paraId="6809441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On the CORESET0 configuration,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96 PRBs) can also be discussed.</w:t>
            </w:r>
          </w:p>
        </w:tc>
      </w:tr>
      <w:tr w:rsidR="00AB5177" w14:paraId="2B08F905" w14:textId="77777777" w:rsidTr="00B21A91">
        <w:tc>
          <w:tcPr>
            <w:tcW w:w="1805" w:type="dxa"/>
          </w:tcPr>
          <w:p w14:paraId="03C91D38" w14:textId="77777777" w:rsidR="00AB5177" w:rsidRDefault="00AB5177" w:rsidP="00313E1B">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24317A44" w14:textId="77777777" w:rsidR="00313E1B" w:rsidRPr="00613F28" w:rsidRDefault="00313E1B" w:rsidP="00313E1B">
            <w:pPr>
              <w:pStyle w:val="a9"/>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707582" w14:textId="3D0091D3" w:rsidR="00801140" w:rsidRPr="00801140"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91584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915841">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9"/>
              <w:spacing w:after="0"/>
              <w:rPr>
                <w:rFonts w:ascii="Times New Roman" w:hAnsi="Times New Roman" w:hint="eastAsia"/>
                <w:sz w:val="22"/>
                <w:szCs w:val="22"/>
                <w:lang w:eastAsia="zh-CN"/>
              </w:rPr>
            </w:pPr>
            <w:r>
              <w:rPr>
                <w:rFonts w:ascii="Times New Roman" w:hAnsi="Times New Roman"/>
                <w:sz w:val="22"/>
                <w:szCs w:val="22"/>
                <w:lang w:eastAsia="zh-CN"/>
              </w:rPr>
              <w:t>For the Type0-PDCCH configuration, we support Alt 1 but are open to discuss other cases.</w:t>
            </w:r>
          </w:p>
        </w:tc>
      </w:tr>
    </w:tbl>
    <w:p w14:paraId="53A54C29" w14:textId="77777777" w:rsidR="00B94E2A" w:rsidRPr="00E74EBB" w:rsidRDefault="00B94E2A">
      <w:pPr>
        <w:pStyle w:val="a9"/>
        <w:spacing w:after="0"/>
        <w:rPr>
          <w:rFonts w:ascii="Times New Roman" w:hAnsi="Times New Roman"/>
          <w:sz w:val="22"/>
          <w:szCs w:val="22"/>
          <w:lang w:eastAsia="zh-CN"/>
        </w:rPr>
      </w:pPr>
    </w:p>
    <w:p w14:paraId="0767B0FE" w14:textId="77777777" w:rsidR="00B94E2A" w:rsidRDefault="00B94E2A">
      <w:pPr>
        <w:pStyle w:val="a9"/>
        <w:spacing w:after="0"/>
        <w:rPr>
          <w:rFonts w:ascii="Times New Roman" w:hAnsi="Times New Roman"/>
          <w:sz w:val="22"/>
          <w:szCs w:val="22"/>
          <w:lang w:eastAsia="zh-CN"/>
        </w:rPr>
      </w:pPr>
    </w:p>
    <w:p w14:paraId="2FFDA98F" w14:textId="77777777" w:rsidR="00B94E2A" w:rsidRDefault="00B94E2A">
      <w:pPr>
        <w:pStyle w:val="a9"/>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a9"/>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a9"/>
        <w:spacing w:after="0"/>
        <w:rPr>
          <w:rFonts w:ascii="Times New Roman" w:hAnsi="Times New Roman"/>
          <w:sz w:val="22"/>
          <w:szCs w:val="22"/>
          <w:lang w:eastAsia="zh-CN"/>
        </w:rPr>
      </w:pPr>
    </w:p>
    <w:p w14:paraId="1168D27B" w14:textId="77777777" w:rsidR="00B94E2A" w:rsidRDefault="00B94E2A">
      <w:pPr>
        <w:pStyle w:val="a9"/>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lastRenderedPageBreak/>
        <w:t>2.1.5 Various other aspects on SSB Design</w:t>
      </w:r>
    </w:p>
    <w:p w14:paraId="53E44E9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7C3478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0E119AC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30DBD8A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9"/>
        <w:spacing w:after="0"/>
        <w:rPr>
          <w:rFonts w:ascii="Times New Roman" w:hAnsi="Times New Roman"/>
          <w:sz w:val="22"/>
          <w:szCs w:val="22"/>
          <w:lang w:eastAsia="zh-CN"/>
        </w:rPr>
      </w:pPr>
    </w:p>
    <w:p w14:paraId="418839B5" w14:textId="77777777" w:rsidR="00B94E2A" w:rsidRDefault="00B94E2A">
      <w:pPr>
        <w:pStyle w:val="a9"/>
        <w:spacing w:after="0"/>
        <w:rPr>
          <w:rFonts w:ascii="Times New Roman" w:hAnsi="Times New Roman"/>
          <w:sz w:val="22"/>
          <w:szCs w:val="22"/>
          <w:lang w:eastAsia="zh-CN"/>
        </w:rPr>
      </w:pPr>
    </w:p>
    <w:p w14:paraId="221ABDA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9"/>
        <w:spacing w:after="0"/>
        <w:rPr>
          <w:rFonts w:ascii="Times New Roman" w:hAnsi="Times New Roman"/>
          <w:sz w:val="22"/>
          <w:szCs w:val="22"/>
          <w:lang w:eastAsia="zh-CN"/>
        </w:rPr>
      </w:pPr>
    </w:p>
    <w:p w14:paraId="47AAD9B3" w14:textId="77777777" w:rsidR="00B94E2A" w:rsidRDefault="00B94E2A">
      <w:pPr>
        <w:pStyle w:val="a9"/>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9"/>
        <w:spacing w:after="0"/>
        <w:ind w:left="720"/>
        <w:rPr>
          <w:rFonts w:ascii="Times New Roman" w:hAnsi="Times New Roman"/>
          <w:sz w:val="22"/>
          <w:szCs w:val="22"/>
          <w:lang w:eastAsia="zh-CN"/>
        </w:rPr>
      </w:pPr>
    </w:p>
    <w:p w14:paraId="3750711A"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636D9C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a9"/>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9"/>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9"/>
        <w:spacing w:after="0"/>
        <w:rPr>
          <w:rFonts w:ascii="Times New Roman" w:hAnsi="Times New Roman"/>
          <w:sz w:val="22"/>
          <w:szCs w:val="22"/>
          <w:lang w:eastAsia="zh-CN"/>
        </w:rPr>
      </w:pPr>
    </w:p>
    <w:p w14:paraId="55AE6204" w14:textId="77777777" w:rsidR="00B94E2A" w:rsidRDefault="00B94E2A">
      <w:pPr>
        <w:pStyle w:val="a9"/>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a9"/>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a9"/>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A4618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52.6GHz to 71GHz spectrum.</w:t>
      </w:r>
    </w:p>
    <w:p w14:paraId="1E22F7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1866F6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AABD2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a9"/>
        <w:numPr>
          <w:ilvl w:val="1"/>
          <w:numId w:val="7"/>
        </w:numPr>
        <w:spacing w:after="0"/>
        <w:rPr>
          <w:rFonts w:ascii="Times New Roman" w:hAnsi="Times New Roman"/>
          <w:sz w:val="22"/>
          <w:szCs w:val="22"/>
          <w:lang w:eastAsia="zh-CN"/>
        </w:rPr>
      </w:pPr>
    </w:p>
    <w:p w14:paraId="0672DD9D" w14:textId="77777777" w:rsidR="00B94E2A" w:rsidRDefault="00B94E2A">
      <w:pPr>
        <w:pStyle w:val="a9"/>
        <w:spacing w:after="0"/>
        <w:rPr>
          <w:rFonts w:ascii="Times New Roman" w:hAnsi="Times New Roman"/>
          <w:sz w:val="22"/>
          <w:szCs w:val="22"/>
          <w:lang w:eastAsia="zh-CN"/>
        </w:rPr>
      </w:pPr>
    </w:p>
    <w:p w14:paraId="7FAC7EB6"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34C5D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9"/>
        <w:spacing w:after="0"/>
        <w:rPr>
          <w:rFonts w:ascii="Times New Roman" w:hAnsi="Times New Roman"/>
          <w:sz w:val="22"/>
          <w:szCs w:val="22"/>
          <w:lang w:eastAsia="zh-CN"/>
        </w:rPr>
      </w:pPr>
    </w:p>
    <w:p w14:paraId="3CFB0F0F" w14:textId="77777777" w:rsidR="00B94E2A" w:rsidRDefault="00B94E2A">
      <w:pPr>
        <w:pStyle w:val="a9"/>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9"/>
        <w:spacing w:after="0"/>
        <w:rPr>
          <w:rFonts w:ascii="Times New Roman" w:hAnsi="Times New Roman"/>
          <w:sz w:val="22"/>
          <w:szCs w:val="22"/>
          <w:lang w:eastAsia="zh-CN"/>
        </w:rPr>
      </w:pPr>
    </w:p>
    <w:p w14:paraId="1F40608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2DB0D90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a9"/>
        <w:spacing w:after="0"/>
        <w:rPr>
          <w:rFonts w:ascii="Times New Roman" w:hAnsi="Times New Roman"/>
          <w:sz w:val="22"/>
          <w:szCs w:val="22"/>
          <w:lang w:eastAsia="zh-CN"/>
        </w:rPr>
      </w:pPr>
    </w:p>
    <w:p w14:paraId="3285A58F" w14:textId="77777777" w:rsidR="00B94E2A" w:rsidRDefault="002127BF">
      <w:pPr>
        <w:pStyle w:val="a9"/>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a9"/>
        <w:spacing w:after="0"/>
        <w:rPr>
          <w:rFonts w:ascii="Times New Roman" w:hAnsi="Times New Roman"/>
          <w:sz w:val="22"/>
          <w:szCs w:val="22"/>
          <w:lang w:eastAsia="zh-CN"/>
        </w:rPr>
      </w:pPr>
    </w:p>
    <w:p w14:paraId="7CF13A2C"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14:paraId="0D85EB6B" w14:textId="77777777" w:rsidTr="00BB03D0">
        <w:tc>
          <w:tcPr>
            <w:tcW w:w="1805" w:type="dxa"/>
          </w:tcPr>
          <w:p w14:paraId="4BD0FBD5" w14:textId="77777777" w:rsidR="00B94E2A" w:rsidRDefault="00B94E2A">
            <w:pPr>
              <w:pStyle w:val="a9"/>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strong need to support L=571 and 1151 with 480kHz or 960kHz sub-carrier spacing.</w:t>
            </w:r>
          </w:p>
          <w:p w14:paraId="61EEA11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UL data arrival when the UE is in RRC_CONNECTED state, with non-synchronized </w:t>
            </w:r>
            <w:proofErr w:type="gramStart"/>
            <w:r>
              <w:rPr>
                <w:rFonts w:ascii="Times New Roman" w:eastAsiaTheme="minorEastAsia" w:hAnsi="Times New Roman"/>
                <w:sz w:val="22"/>
                <w:szCs w:val="22"/>
                <w:lang w:eastAsia="ko-KR"/>
              </w:rPr>
              <w:t>UL</w:t>
            </w:r>
            <w:proofErr w:type="gramEnd"/>
          </w:p>
          <w:p w14:paraId="2E43CB33"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DL data arrival when the UE is in RRC_CONNECTED state, with non-synchronized </w:t>
            </w:r>
            <w:proofErr w:type="gramStart"/>
            <w:r>
              <w:rPr>
                <w:rFonts w:ascii="Times New Roman" w:eastAsiaTheme="minorEastAsia" w:hAnsi="Times New Roman"/>
                <w:sz w:val="22"/>
                <w:szCs w:val="22"/>
                <w:lang w:eastAsia="ko-KR"/>
              </w:rPr>
              <w:t>UL</w:t>
            </w:r>
            <w:proofErr w:type="gramEnd"/>
          </w:p>
          <w:p w14:paraId="79D73472"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UL data arrival when the UE is in RRC_CONNECTED state and no SR </w:t>
            </w:r>
            <w:proofErr w:type="gramStart"/>
            <w:r>
              <w:rPr>
                <w:rFonts w:ascii="Times New Roman" w:eastAsiaTheme="minorEastAsia" w:hAnsi="Times New Roman"/>
                <w:sz w:val="22"/>
                <w:szCs w:val="22"/>
                <w:lang w:eastAsia="ko-KR"/>
              </w:rPr>
              <w:t>resources</w:t>
            </w:r>
            <w:proofErr w:type="gramEnd"/>
          </w:p>
          <w:p w14:paraId="5004003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3700876C"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9"/>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 xml:space="preserve">120, 480, 960 kHz SCS for </w:t>
            </w:r>
            <w:proofErr w:type="gramStart"/>
            <w:r w:rsidRPr="00806057">
              <w:rPr>
                <w:rFonts w:ascii="Times" w:hAnsi="Times" w:cs="Times"/>
                <w:sz w:val="22"/>
                <w:szCs w:val="22"/>
                <w:lang w:val="en-GB" w:eastAsia="zh-CN"/>
              </w:rPr>
              <w:t>PRACH</w:t>
            </w:r>
            <w:proofErr w:type="gramEnd"/>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sidRPr="00E32E9B">
              <w:rPr>
                <w:b/>
                <w:u w:val="single"/>
                <w:lang w:eastAsia="ja-JP"/>
              </w:rPr>
              <w:t xml:space="preserve">, and </w:t>
            </w:r>
            <w:proofErr w:type="gramStart"/>
            <w:r w:rsidRPr="00E32E9B">
              <w:rPr>
                <w:b/>
                <w:u w:val="single"/>
                <w:lang w:eastAsia="ja-JP"/>
              </w:rPr>
              <w:t>don’t</w:t>
            </w:r>
            <w:proofErr w:type="gramEnd"/>
            <w:r w:rsidRPr="00E32E9B">
              <w:rPr>
                <w:b/>
                <w:u w:val="single"/>
                <w:lang w:eastAsia="ja-JP"/>
              </w:rPr>
              <w:t xml:space="preserve"> support long PRACH format.</w:t>
            </w:r>
          </w:p>
        </w:tc>
      </w:tr>
      <w:tr w:rsidR="00B21A91" w14:paraId="4311C4EA" w14:textId="77777777" w:rsidTr="00BB03D0">
        <w:tc>
          <w:tcPr>
            <w:tcW w:w="1805" w:type="dxa"/>
          </w:tcPr>
          <w:p w14:paraId="65C6B8DF" w14:textId="3D28A479" w:rsidR="00B21A91" w:rsidRPr="00806057" w:rsidRDefault="00B21A91" w:rsidP="00B21A91">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9"/>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1B6E86">
        <w:tc>
          <w:tcPr>
            <w:tcW w:w="1805" w:type="dxa"/>
          </w:tcPr>
          <w:p w14:paraId="3FC6CF07" w14:textId="77777777" w:rsidR="003A42CA" w:rsidRDefault="003A42CA" w:rsidP="001B6E8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1B6E8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77777777" w:rsidR="003A42CA" w:rsidRPr="003A42CA" w:rsidRDefault="003A42CA" w:rsidP="00474B1F">
            <w:pPr>
              <w:pStyle w:val="a9"/>
              <w:spacing w:after="0" w:line="280" w:lineRule="atLeast"/>
              <w:rPr>
                <w:rFonts w:ascii="Times New Roman" w:hAnsi="Times New Roman"/>
                <w:sz w:val="22"/>
                <w:szCs w:val="22"/>
                <w:lang w:eastAsia="zh-CN"/>
              </w:rPr>
            </w:pPr>
          </w:p>
        </w:tc>
        <w:tc>
          <w:tcPr>
            <w:tcW w:w="8157" w:type="dxa"/>
          </w:tcPr>
          <w:p w14:paraId="240EF90C" w14:textId="77777777" w:rsidR="003A42CA" w:rsidRDefault="003A42CA" w:rsidP="00474B1F">
            <w:pPr>
              <w:overflowPunct/>
              <w:autoSpaceDE/>
              <w:autoSpaceDN/>
              <w:adjustRightInd/>
              <w:spacing w:after="0" w:line="240" w:lineRule="auto"/>
              <w:textAlignment w:val="auto"/>
              <w:rPr>
                <w:rFonts w:ascii="Times" w:hAnsi="Times" w:cs="Times"/>
                <w:sz w:val="22"/>
                <w:szCs w:val="22"/>
                <w:lang w:val="en-GB" w:eastAsia="zh-CN"/>
              </w:rPr>
            </w:pPr>
          </w:p>
        </w:tc>
      </w:tr>
    </w:tbl>
    <w:p w14:paraId="21ABEF22" w14:textId="77777777" w:rsidR="00B94E2A" w:rsidRDefault="00B94E2A">
      <w:pPr>
        <w:pStyle w:val="B2"/>
        <w:rPr>
          <w:lang w:eastAsia="zh-CN"/>
        </w:rPr>
      </w:pPr>
    </w:p>
    <w:p w14:paraId="5C01B59B" w14:textId="77777777" w:rsidR="00B94E2A" w:rsidRDefault="00B94E2A">
      <w:pPr>
        <w:pStyle w:val="a9"/>
        <w:spacing w:after="0"/>
        <w:rPr>
          <w:rFonts w:ascii="Times New Roman" w:hAnsi="Times New Roman"/>
          <w:sz w:val="22"/>
          <w:szCs w:val="22"/>
          <w:lang w:eastAsia="zh-CN"/>
        </w:rPr>
      </w:pPr>
    </w:p>
    <w:p w14:paraId="48A0D55F" w14:textId="77777777" w:rsidR="00B94E2A" w:rsidRDefault="00B94E2A">
      <w:pPr>
        <w:pStyle w:val="a9"/>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a9"/>
        <w:spacing w:after="0"/>
        <w:rPr>
          <w:rFonts w:ascii="Times New Roman" w:hAnsi="Times New Roman"/>
          <w:sz w:val="22"/>
          <w:szCs w:val="22"/>
          <w:lang w:eastAsia="zh-CN"/>
        </w:rPr>
      </w:pPr>
    </w:p>
    <w:p w14:paraId="15CFF9E8" w14:textId="77777777" w:rsidR="00B94E2A" w:rsidRDefault="00B94E2A">
      <w:pPr>
        <w:pStyle w:val="a9"/>
        <w:spacing w:after="0"/>
        <w:rPr>
          <w:rFonts w:ascii="Times New Roman" w:hAnsi="Times New Roman"/>
          <w:sz w:val="22"/>
          <w:szCs w:val="22"/>
          <w:lang w:eastAsia="zh-CN"/>
        </w:rPr>
      </w:pPr>
    </w:p>
    <w:p w14:paraId="66B2F97E" w14:textId="77777777" w:rsidR="00B94E2A" w:rsidRDefault="00B94E2A">
      <w:pPr>
        <w:pStyle w:val="a9"/>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lastRenderedPageBreak/>
        <w:t>2.2.2 PRACH Sequence and Format</w:t>
      </w:r>
    </w:p>
    <w:p w14:paraId="3A9BFC9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Format 0-3 with special SCS is not </w:t>
      </w:r>
      <w:proofErr w:type="gramStart"/>
      <w:r>
        <w:rPr>
          <w:rFonts w:ascii="Times New Roman" w:hAnsi="Times New Roman"/>
          <w:sz w:val="22"/>
          <w:szCs w:val="22"/>
          <w:lang w:eastAsia="zh-CN"/>
        </w:rPr>
        <w:t>supported</w:t>
      </w:r>
      <w:proofErr w:type="gramEnd"/>
    </w:p>
    <w:p w14:paraId="4FB723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14:paraId="22648A5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56E6DD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163FD5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9"/>
        <w:spacing w:after="0"/>
        <w:rPr>
          <w:rFonts w:ascii="Times New Roman" w:hAnsi="Times New Roman"/>
          <w:sz w:val="22"/>
          <w:szCs w:val="22"/>
          <w:lang w:eastAsia="zh-CN"/>
        </w:rPr>
      </w:pPr>
    </w:p>
    <w:p w14:paraId="3DABF725"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sequence </w:t>
      </w:r>
      <w:proofErr w:type="gramStart"/>
      <w:r>
        <w:rPr>
          <w:rFonts w:ascii="Times New Roman" w:hAnsi="Times New Roman"/>
          <w:sz w:val="22"/>
          <w:szCs w:val="22"/>
          <w:lang w:eastAsia="zh-CN"/>
        </w:rPr>
        <w:t>lengths</w:t>
      </w:r>
      <w:proofErr w:type="gramEnd"/>
    </w:p>
    <w:p w14:paraId="572F8F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6"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7"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a9"/>
        <w:spacing w:after="0"/>
        <w:rPr>
          <w:rFonts w:ascii="Times New Roman" w:hAnsi="Times New Roman"/>
          <w:sz w:val="22"/>
          <w:szCs w:val="22"/>
          <w:lang w:eastAsia="zh-CN"/>
        </w:rPr>
      </w:pPr>
    </w:p>
    <w:p w14:paraId="78179615" w14:textId="77777777" w:rsidR="00B94E2A" w:rsidRDefault="00B94E2A">
      <w:pPr>
        <w:pStyle w:val="a9"/>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9"/>
        <w:spacing w:after="0"/>
        <w:rPr>
          <w:rFonts w:ascii="Times New Roman" w:hAnsi="Times New Roman"/>
          <w:sz w:val="22"/>
          <w:szCs w:val="22"/>
          <w:lang w:eastAsia="zh-CN"/>
        </w:rPr>
      </w:pPr>
    </w:p>
    <w:p w14:paraId="442A858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9"/>
        <w:spacing w:after="0"/>
        <w:rPr>
          <w:rFonts w:ascii="Times New Roman" w:hAnsi="Times New Roman"/>
          <w:sz w:val="22"/>
          <w:szCs w:val="22"/>
          <w:lang w:eastAsia="zh-CN"/>
        </w:rPr>
      </w:pPr>
    </w:p>
    <w:p w14:paraId="22060D05" w14:textId="77777777" w:rsidR="00B94E2A" w:rsidRDefault="00B94E2A">
      <w:pPr>
        <w:pStyle w:val="a9"/>
        <w:spacing w:after="0"/>
        <w:rPr>
          <w:rFonts w:ascii="Times New Roman" w:hAnsi="Times New Roman"/>
          <w:sz w:val="22"/>
          <w:szCs w:val="22"/>
          <w:lang w:eastAsia="zh-CN"/>
        </w:rPr>
      </w:pPr>
    </w:p>
    <w:p w14:paraId="5D2E3715"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9"/>
        <w:spacing w:after="0"/>
        <w:rPr>
          <w:rFonts w:ascii="Times New Roman" w:hAnsi="Times New Roman"/>
          <w:sz w:val="22"/>
          <w:szCs w:val="22"/>
          <w:lang w:eastAsia="zh-CN"/>
        </w:rPr>
      </w:pPr>
    </w:p>
    <w:p w14:paraId="20594305"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9"/>
        <w:spacing w:after="0"/>
        <w:rPr>
          <w:rFonts w:ascii="Times New Roman" w:hAnsi="Times New Roman"/>
          <w:sz w:val="22"/>
          <w:szCs w:val="22"/>
          <w:lang w:eastAsia="zh-CN"/>
        </w:rPr>
      </w:pPr>
    </w:p>
    <w:p w14:paraId="5F08B77B"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353F87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14:paraId="05FDA982" w14:textId="77777777" w:rsidTr="00BB03D0">
        <w:tc>
          <w:tcPr>
            <w:tcW w:w="1805" w:type="dxa"/>
          </w:tcPr>
          <w:p w14:paraId="3B56CF2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above, we would be fine to confirm the first sub-bullet (non-initial access) based on the agreement made </w:t>
            </w:r>
            <w:proofErr w:type="gramStart"/>
            <w:r>
              <w:rPr>
                <w:rFonts w:ascii="Times New Roman" w:hAnsi="Times New Roman"/>
                <w:sz w:val="22"/>
                <w:szCs w:val="22"/>
                <w:lang w:eastAsia="zh-CN"/>
              </w:rPr>
              <w:t>in</w:t>
            </w:r>
            <w:proofErr w:type="gramEnd"/>
            <w:r>
              <w:rPr>
                <w:rFonts w:ascii="Times New Roman" w:hAnsi="Times New Roman"/>
                <w:sz w:val="22"/>
                <w:szCs w:val="22"/>
                <w:lang w:eastAsia="zh-CN"/>
              </w:rPr>
              <w:t xml:space="preserve">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E043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6D4B674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1B6E86">
        <w:tc>
          <w:tcPr>
            <w:tcW w:w="1805" w:type="dxa"/>
          </w:tcPr>
          <w:p w14:paraId="396A8A86" w14:textId="77777777" w:rsidR="003A42CA" w:rsidRDefault="003A42CA" w:rsidP="001B6E8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1B6E8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3A42CA" w14:paraId="221FCF90" w14:textId="77777777" w:rsidTr="00BB03D0">
        <w:tc>
          <w:tcPr>
            <w:tcW w:w="1805" w:type="dxa"/>
          </w:tcPr>
          <w:p w14:paraId="05C28A4C" w14:textId="77777777" w:rsidR="003A42CA" w:rsidRPr="003A42CA" w:rsidRDefault="003A42CA" w:rsidP="00474B1F">
            <w:pPr>
              <w:pStyle w:val="a9"/>
              <w:spacing w:after="0"/>
              <w:rPr>
                <w:rFonts w:ascii="Times New Roman" w:hAnsi="Times New Roman"/>
                <w:sz w:val="22"/>
                <w:szCs w:val="22"/>
                <w:lang w:eastAsia="zh-CN"/>
              </w:rPr>
            </w:pPr>
          </w:p>
        </w:tc>
        <w:tc>
          <w:tcPr>
            <w:tcW w:w="8157" w:type="dxa"/>
          </w:tcPr>
          <w:p w14:paraId="13403AE3" w14:textId="77777777" w:rsidR="003A42CA" w:rsidRDefault="003A42CA" w:rsidP="00474B1F">
            <w:pPr>
              <w:pStyle w:val="a9"/>
              <w:spacing w:after="0"/>
              <w:rPr>
                <w:rFonts w:ascii="Times New Roman" w:hAnsi="Times New Roman"/>
                <w:szCs w:val="22"/>
                <w:lang w:eastAsia="zh-CN"/>
              </w:rPr>
            </w:pPr>
          </w:p>
        </w:tc>
      </w:tr>
    </w:tbl>
    <w:p w14:paraId="1C63A3EC" w14:textId="77777777" w:rsidR="00B94E2A" w:rsidRDefault="00B94E2A">
      <w:pPr>
        <w:pStyle w:val="a9"/>
        <w:spacing w:after="0"/>
        <w:rPr>
          <w:rFonts w:ascii="Times New Roman" w:hAnsi="Times New Roman"/>
          <w:sz w:val="22"/>
          <w:szCs w:val="22"/>
          <w:lang w:eastAsia="zh-CN"/>
        </w:rPr>
      </w:pPr>
    </w:p>
    <w:p w14:paraId="3594679B" w14:textId="77777777" w:rsidR="00B94E2A" w:rsidRDefault="00B94E2A">
      <w:pPr>
        <w:pStyle w:val="a9"/>
        <w:spacing w:after="0"/>
        <w:rPr>
          <w:rFonts w:ascii="Times New Roman" w:hAnsi="Times New Roman"/>
          <w:sz w:val="22"/>
          <w:szCs w:val="22"/>
          <w:lang w:eastAsia="zh-CN"/>
        </w:rPr>
      </w:pPr>
    </w:p>
    <w:p w14:paraId="19577B1B" w14:textId="77777777" w:rsidR="00B94E2A" w:rsidRDefault="00B94E2A">
      <w:pPr>
        <w:pStyle w:val="a9"/>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a9"/>
        <w:spacing w:after="0"/>
        <w:rPr>
          <w:rFonts w:ascii="Times New Roman" w:hAnsi="Times New Roman"/>
          <w:sz w:val="22"/>
          <w:szCs w:val="22"/>
          <w:lang w:eastAsia="zh-CN"/>
        </w:rPr>
      </w:pPr>
    </w:p>
    <w:p w14:paraId="60FE763C" w14:textId="77777777" w:rsidR="00B94E2A" w:rsidRDefault="00B94E2A">
      <w:pPr>
        <w:pStyle w:val="a9"/>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BF7523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“Number of PRACH slots within a 60 kHz slot” is 1, then there is one PRACH slot with 480 or 960 kHz SCS among the slots defined by the 60 kHz reference </w:t>
      </w:r>
      <w:proofErr w:type="gramStart"/>
      <w:r>
        <w:rPr>
          <w:rFonts w:ascii="Times New Roman" w:hAnsi="Times New Roman"/>
          <w:sz w:val="22"/>
          <w:szCs w:val="22"/>
          <w:lang w:eastAsia="zh-CN"/>
        </w:rPr>
        <w:t>slot</w:t>
      </w:r>
      <w:proofErr w:type="gramEnd"/>
    </w:p>
    <w:p w14:paraId="70F82E7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4F58D8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gNB beam switching </w:t>
      </w:r>
      <w:proofErr w:type="gramStart"/>
      <w:r>
        <w:rPr>
          <w:rFonts w:ascii="Times New Roman" w:hAnsi="Times New Roman"/>
          <w:sz w:val="22"/>
          <w:szCs w:val="22"/>
          <w:lang w:eastAsia="zh-CN"/>
        </w:rPr>
        <w:t>delay</w:t>
      </w:r>
      <w:proofErr w:type="gramEnd"/>
    </w:p>
    <w:p w14:paraId="1E8199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gNB beam switching </w:t>
      </w:r>
      <w:proofErr w:type="gramStart"/>
      <w:r>
        <w:rPr>
          <w:rFonts w:ascii="Times New Roman" w:hAnsi="Times New Roman"/>
          <w:sz w:val="22"/>
          <w:szCs w:val="22"/>
          <w:lang w:eastAsia="zh-CN"/>
        </w:rPr>
        <w:t>delay</w:t>
      </w:r>
      <w:proofErr w:type="gramEnd"/>
    </w:p>
    <w:p w14:paraId="6CFAB2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2B0F4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9"/>
        <w:spacing w:after="0"/>
        <w:rPr>
          <w:rFonts w:ascii="Times New Roman" w:hAnsi="Times New Roman"/>
          <w:sz w:val="22"/>
          <w:szCs w:val="22"/>
          <w:lang w:eastAsia="zh-CN"/>
        </w:rPr>
      </w:pPr>
    </w:p>
    <w:p w14:paraId="3888F1B7"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5277D9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non-consecutive RO to account for beam </w:t>
      </w:r>
      <w:proofErr w:type="gramStart"/>
      <w:r>
        <w:rPr>
          <w:rFonts w:ascii="Times New Roman" w:hAnsi="Times New Roman"/>
          <w:sz w:val="22"/>
          <w:szCs w:val="22"/>
          <w:lang w:eastAsia="zh-CN"/>
        </w:rPr>
        <w:t>switching</w:t>
      </w:r>
      <w:proofErr w:type="gramEnd"/>
    </w:p>
    <w:p w14:paraId="0148DE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9"/>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a9"/>
        <w:spacing w:after="0"/>
        <w:rPr>
          <w:rFonts w:ascii="Times New Roman" w:hAnsi="Times New Roman"/>
          <w:sz w:val="22"/>
          <w:szCs w:val="22"/>
          <w:lang w:eastAsia="zh-CN"/>
        </w:rPr>
      </w:pPr>
    </w:p>
    <w:p w14:paraId="7C5B7B2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3494008F"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non-consecutive RO to account for beam </w:t>
      </w:r>
      <w:proofErr w:type="gramStart"/>
      <w:r>
        <w:rPr>
          <w:rFonts w:ascii="Times New Roman" w:hAnsi="Times New Roman"/>
          <w:sz w:val="22"/>
          <w:szCs w:val="22"/>
          <w:lang w:eastAsia="zh-CN"/>
        </w:rPr>
        <w:t>switching</w:t>
      </w:r>
      <w:proofErr w:type="gramEnd"/>
    </w:p>
    <w:p w14:paraId="1A7975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9"/>
        <w:spacing w:after="0"/>
        <w:rPr>
          <w:rFonts w:ascii="Times New Roman" w:hAnsi="Times New Roman"/>
          <w:sz w:val="22"/>
          <w:szCs w:val="22"/>
          <w:lang w:eastAsia="zh-CN"/>
        </w:rPr>
      </w:pPr>
    </w:p>
    <w:p w14:paraId="059C7A44" w14:textId="77777777" w:rsidR="00B94E2A" w:rsidRDefault="002127BF">
      <w:pPr>
        <w:pStyle w:val="a9"/>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53239BA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believe gaps to account for LBT are needed. </w:t>
            </w:r>
          </w:p>
          <w:p w14:paraId="3A64C1D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45B6D7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it should be based one shot-LBT. </w:t>
            </w:r>
          </w:p>
        </w:tc>
      </w:tr>
      <w:tr w:rsidR="00B94E2A" w14:paraId="450D5017" w14:textId="77777777" w:rsidTr="00BB03D0">
        <w:tc>
          <w:tcPr>
            <w:tcW w:w="1805" w:type="dxa"/>
          </w:tcPr>
          <w:p w14:paraId="42E1369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a9"/>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9"/>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5242C6CD"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8" w:name="OLE_LINK156"/>
            <w:bookmarkStart w:id="9"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8"/>
            <w:bookmarkEnd w:id="9"/>
          </w:p>
        </w:tc>
      </w:tr>
      <w:tr w:rsidR="00BB03D0" w14:paraId="1F3362E0" w14:textId="77777777" w:rsidTr="00BB03D0">
        <w:tc>
          <w:tcPr>
            <w:tcW w:w="1805" w:type="dxa"/>
          </w:tcPr>
          <w:p w14:paraId="0F09052B" w14:textId="77777777" w:rsidR="00BB03D0" w:rsidRDefault="00BB03D0" w:rsidP="00BB03D0">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3D7FBE7E" w14:textId="77777777" w:rsidR="00BB03D0" w:rsidRDefault="00BB03D0" w:rsidP="00BB03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9"/>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9"/>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6B3426" w14:paraId="7CF4B031" w14:textId="77777777" w:rsidTr="00BB03D0">
        <w:tc>
          <w:tcPr>
            <w:tcW w:w="1805" w:type="dxa"/>
          </w:tcPr>
          <w:p w14:paraId="5B308C64" w14:textId="253E68C5" w:rsidR="006B3426" w:rsidRDefault="006B3426" w:rsidP="006B342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bl>
    <w:p w14:paraId="1164DD0E" w14:textId="77777777" w:rsidR="00B94E2A" w:rsidRDefault="00B94E2A">
      <w:pPr>
        <w:pStyle w:val="a9"/>
        <w:spacing w:after="0"/>
        <w:rPr>
          <w:rFonts w:ascii="Times New Roman" w:hAnsi="Times New Roman"/>
          <w:sz w:val="22"/>
          <w:szCs w:val="22"/>
          <w:lang w:eastAsia="zh-CN"/>
        </w:rPr>
      </w:pPr>
    </w:p>
    <w:p w14:paraId="658125F8" w14:textId="77777777" w:rsidR="00B94E2A" w:rsidRDefault="00B94E2A">
      <w:pPr>
        <w:pStyle w:val="a9"/>
        <w:spacing w:after="0"/>
        <w:rPr>
          <w:rFonts w:ascii="Times New Roman" w:hAnsi="Times New Roman"/>
          <w:sz w:val="22"/>
          <w:szCs w:val="22"/>
          <w:lang w:eastAsia="zh-CN"/>
        </w:rPr>
      </w:pPr>
    </w:p>
    <w:p w14:paraId="269A8AAA" w14:textId="77777777" w:rsidR="00B94E2A" w:rsidRDefault="00B94E2A">
      <w:pPr>
        <w:pStyle w:val="a9"/>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a9"/>
        <w:spacing w:after="0"/>
        <w:rPr>
          <w:rFonts w:ascii="Times New Roman" w:hAnsi="Times New Roman"/>
          <w:sz w:val="22"/>
          <w:szCs w:val="22"/>
          <w:lang w:eastAsia="zh-CN"/>
        </w:rPr>
      </w:pPr>
    </w:p>
    <w:p w14:paraId="35839C23" w14:textId="77777777" w:rsidR="00B94E2A" w:rsidRDefault="00B94E2A">
      <w:pPr>
        <w:pStyle w:val="a9"/>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383B94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F6A8C2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assumes 480/960 kHz </w:t>
      </w:r>
      <w:proofErr w:type="gramStart"/>
      <w:r>
        <w:rPr>
          <w:rFonts w:ascii="Times New Roman" w:hAnsi="Times New Roman"/>
          <w:sz w:val="22"/>
          <w:szCs w:val="22"/>
          <w:lang w:eastAsia="zh-CN"/>
        </w:rPr>
        <w:t>SCS</w:t>
      </w:r>
      <w:proofErr w:type="gramEnd"/>
    </w:p>
    <w:p w14:paraId="658FD2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assumes 120 kHz </w:t>
      </w:r>
      <w:proofErr w:type="gramStart"/>
      <w:r>
        <w:rPr>
          <w:rFonts w:ascii="Times New Roman" w:hAnsi="Times New Roman"/>
          <w:sz w:val="22"/>
          <w:szCs w:val="22"/>
          <w:lang w:eastAsia="zh-CN"/>
        </w:rPr>
        <w:t>SCS</w:t>
      </w:r>
      <w:proofErr w:type="gramEnd"/>
    </w:p>
    <w:p w14:paraId="59881E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modifying the existing calculation equation to solve the RA-RNTI overflowing problem: </w:t>
      </w:r>
    </w:p>
    <w:p w14:paraId="047009E9" w14:textId="77777777" w:rsidR="00B94E2A" w:rsidRDefault="002127BF">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w:t>
      </w:r>
      <w:proofErr w:type="gramStart"/>
      <w:r>
        <w:rPr>
          <w:rFonts w:ascii="Times New Roman" w:hAnsi="Times New Roman"/>
          <w:sz w:val="22"/>
          <w:szCs w:val="22"/>
          <w:lang w:eastAsia="zh-CN"/>
        </w:rPr>
        <w:t>RNTI</w:t>
      </w:r>
      <w:proofErr w:type="gramEnd"/>
    </w:p>
    <w:p w14:paraId="5CAA5F1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w:t>
      </w:r>
      <w:proofErr w:type="gramStart"/>
      <w:r>
        <w:rPr>
          <w:rFonts w:ascii="Times New Roman" w:hAnsi="Times New Roman"/>
          <w:sz w:val="22"/>
          <w:szCs w:val="22"/>
          <w:lang w:eastAsia="zh-CN"/>
        </w:rPr>
        <w:t>B</w:t>
      </w:r>
      <w:proofErr w:type="gramEnd"/>
    </w:p>
    <w:p w14:paraId="4D39D1C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overhead</w:t>
      </w:r>
      <w:proofErr w:type="gramEnd"/>
    </w:p>
    <w:p w14:paraId="5B5232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9"/>
        <w:spacing w:after="0"/>
        <w:rPr>
          <w:rFonts w:ascii="Times New Roman" w:hAnsi="Times New Roman"/>
          <w:sz w:val="22"/>
          <w:szCs w:val="22"/>
          <w:lang w:eastAsia="zh-CN"/>
        </w:rPr>
      </w:pPr>
    </w:p>
    <w:p w14:paraId="233CCD07" w14:textId="77777777" w:rsidR="00B94E2A" w:rsidRDefault="00B94E2A">
      <w:pPr>
        <w:pStyle w:val="a9"/>
        <w:spacing w:after="0"/>
        <w:rPr>
          <w:rFonts w:ascii="Times New Roman" w:hAnsi="Times New Roman"/>
          <w:sz w:val="22"/>
          <w:szCs w:val="22"/>
          <w:lang w:eastAsia="zh-CN"/>
        </w:rPr>
      </w:pPr>
    </w:p>
    <w:p w14:paraId="6E92501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proofErr w:type="gramEnd"/>
    </w:p>
    <w:p w14:paraId="32EAD4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6063AB0" w14:textId="77777777" w:rsidR="00B94E2A" w:rsidRDefault="00B94E2A">
      <w:pPr>
        <w:pStyle w:val="a9"/>
        <w:spacing w:after="0"/>
        <w:rPr>
          <w:rFonts w:ascii="Times New Roman" w:hAnsi="Times New Roman"/>
          <w:sz w:val="22"/>
          <w:szCs w:val="22"/>
          <w:lang w:eastAsia="zh-CN"/>
        </w:rPr>
      </w:pPr>
    </w:p>
    <w:p w14:paraId="48066840" w14:textId="77777777" w:rsidR="00B94E2A" w:rsidRDefault="00B94E2A">
      <w:pPr>
        <w:pStyle w:val="a9"/>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9"/>
        <w:spacing w:after="0"/>
        <w:rPr>
          <w:rFonts w:ascii="Times New Roman" w:hAnsi="Times New Roman"/>
          <w:sz w:val="22"/>
          <w:szCs w:val="22"/>
          <w:lang w:eastAsia="zh-CN"/>
        </w:rPr>
      </w:pPr>
    </w:p>
    <w:p w14:paraId="2AE390AF"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9"/>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9"/>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 No change compared to Rel-15/</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xml:space="preserve"> </w:t>
            </w:r>
          </w:p>
          <w:p w14:paraId="1719989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lastRenderedPageBreak/>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w:t>
            </w:r>
            <w:proofErr w:type="spellStart"/>
            <w:r w:rsidRPr="009948DC">
              <w:rPr>
                <w:rFonts w:ascii="Times New Roman" w:hAnsi="Times New Roman"/>
                <w:sz w:val="22"/>
                <w:szCs w:val="22"/>
                <w:lang w:eastAsia="zh-CN"/>
              </w:rPr>
              <w:t>HiSilicon</w:t>
            </w:r>
            <w:proofErr w:type="spellEnd"/>
          </w:p>
        </w:tc>
        <w:tc>
          <w:tcPr>
            <w:tcW w:w="8157" w:type="dxa"/>
          </w:tcPr>
          <w:p w14:paraId="74DF5632"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1B6E86">
        <w:tc>
          <w:tcPr>
            <w:tcW w:w="1805" w:type="dxa"/>
          </w:tcPr>
          <w:p w14:paraId="577715D8" w14:textId="77777777" w:rsidR="00073959" w:rsidRDefault="00073959" w:rsidP="001B6E8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1B6E8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7777777" w:rsidR="00073959" w:rsidRPr="00073959" w:rsidRDefault="00073959" w:rsidP="00474B1F">
            <w:pPr>
              <w:pStyle w:val="a9"/>
              <w:spacing w:after="0"/>
              <w:rPr>
                <w:rFonts w:ascii="Times New Roman" w:hAnsi="Times New Roman"/>
                <w:sz w:val="22"/>
                <w:szCs w:val="22"/>
                <w:lang w:eastAsia="zh-CN"/>
              </w:rPr>
            </w:pPr>
          </w:p>
        </w:tc>
        <w:tc>
          <w:tcPr>
            <w:tcW w:w="8157" w:type="dxa"/>
          </w:tcPr>
          <w:p w14:paraId="40350A58" w14:textId="77777777" w:rsidR="00073959" w:rsidRDefault="00073959" w:rsidP="00474B1F">
            <w:pPr>
              <w:pStyle w:val="a9"/>
              <w:spacing w:after="0"/>
              <w:rPr>
                <w:rFonts w:ascii="Times New Roman" w:hAnsi="Times New Roman"/>
                <w:sz w:val="22"/>
                <w:szCs w:val="22"/>
                <w:lang w:eastAsia="zh-CN"/>
              </w:rPr>
            </w:pPr>
          </w:p>
        </w:tc>
      </w:tr>
    </w:tbl>
    <w:p w14:paraId="2855C013" w14:textId="77777777" w:rsidR="00B94E2A" w:rsidRDefault="00B94E2A">
      <w:pPr>
        <w:pStyle w:val="a9"/>
        <w:spacing w:after="0"/>
        <w:rPr>
          <w:rFonts w:ascii="Times New Roman" w:hAnsi="Times New Roman"/>
          <w:sz w:val="22"/>
          <w:szCs w:val="22"/>
          <w:lang w:eastAsia="zh-CN"/>
        </w:rPr>
      </w:pPr>
    </w:p>
    <w:p w14:paraId="7CB65717" w14:textId="77777777" w:rsidR="00B94E2A" w:rsidRDefault="00B94E2A">
      <w:pPr>
        <w:pStyle w:val="a9"/>
        <w:spacing w:after="0"/>
        <w:rPr>
          <w:rFonts w:ascii="Times New Roman" w:hAnsi="Times New Roman"/>
          <w:sz w:val="22"/>
          <w:szCs w:val="22"/>
          <w:lang w:eastAsia="zh-CN"/>
        </w:rPr>
      </w:pPr>
    </w:p>
    <w:p w14:paraId="7A38046A" w14:textId="77777777" w:rsidR="00B94E2A" w:rsidRDefault="00B94E2A">
      <w:pPr>
        <w:pStyle w:val="a9"/>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a9"/>
        <w:spacing w:after="0"/>
        <w:rPr>
          <w:rFonts w:ascii="Times New Roman" w:hAnsi="Times New Roman"/>
          <w:sz w:val="22"/>
          <w:szCs w:val="22"/>
          <w:lang w:eastAsia="zh-CN"/>
        </w:rPr>
      </w:pPr>
    </w:p>
    <w:p w14:paraId="3C98CB61" w14:textId="77777777" w:rsidR="00B94E2A" w:rsidRDefault="00B94E2A">
      <w:pPr>
        <w:pStyle w:val="a9"/>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the total duration of which shall not exceed 10ms </w:t>
      </w:r>
      <w:r>
        <w:rPr>
          <w:rFonts w:ascii="Times New Roman" w:hAnsi="Times New Roman"/>
          <w:sz w:val="22"/>
          <w:szCs w:val="22"/>
          <w:lang w:eastAsia="zh-CN"/>
        </w:rPr>
        <w:lastRenderedPageBreak/>
        <w:t>within an observation period of 100ms. The following signals/channels shall be classified as Short control signaling transmissions:</w:t>
      </w:r>
    </w:p>
    <w:p w14:paraId="40F281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532D6F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9"/>
        <w:spacing w:after="0"/>
        <w:rPr>
          <w:rFonts w:ascii="Times New Roman" w:hAnsi="Times New Roman"/>
          <w:sz w:val="22"/>
          <w:szCs w:val="22"/>
          <w:lang w:eastAsia="zh-CN"/>
        </w:rPr>
      </w:pPr>
    </w:p>
    <w:p w14:paraId="571026AD" w14:textId="77777777" w:rsidR="00B94E2A" w:rsidRDefault="00B94E2A">
      <w:pPr>
        <w:pStyle w:val="a9"/>
        <w:spacing w:after="0"/>
        <w:rPr>
          <w:rFonts w:ascii="Times New Roman" w:hAnsi="Times New Roman"/>
          <w:sz w:val="22"/>
          <w:szCs w:val="22"/>
          <w:lang w:eastAsia="zh-CN"/>
        </w:rPr>
      </w:pPr>
    </w:p>
    <w:p w14:paraId="21A89849"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457B15D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9"/>
        <w:spacing w:after="0"/>
        <w:rPr>
          <w:rFonts w:ascii="Times New Roman" w:hAnsi="Times New Roman"/>
          <w:sz w:val="22"/>
          <w:szCs w:val="22"/>
          <w:lang w:eastAsia="zh-CN"/>
        </w:rPr>
      </w:pPr>
    </w:p>
    <w:p w14:paraId="1AF0E41A" w14:textId="77777777" w:rsidR="00B94E2A" w:rsidRDefault="00B94E2A">
      <w:pPr>
        <w:pStyle w:val="a9"/>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9"/>
        <w:spacing w:after="0"/>
        <w:rPr>
          <w:rFonts w:ascii="Times New Roman" w:hAnsi="Times New Roman"/>
          <w:sz w:val="22"/>
          <w:szCs w:val="22"/>
          <w:lang w:eastAsia="zh-CN"/>
        </w:rPr>
      </w:pPr>
    </w:p>
    <w:p w14:paraId="691FDD6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9"/>
        <w:spacing w:after="0"/>
        <w:rPr>
          <w:rFonts w:ascii="Times New Roman" w:hAnsi="Times New Roman"/>
          <w:sz w:val="22"/>
          <w:szCs w:val="22"/>
          <w:lang w:eastAsia="zh-CN"/>
        </w:rPr>
      </w:pPr>
    </w:p>
    <w:p w14:paraId="23C3D389"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1B9A3F2E"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9"/>
        <w:spacing w:after="0"/>
        <w:rPr>
          <w:rFonts w:ascii="Times New Roman" w:hAnsi="Times New Roman"/>
          <w:sz w:val="22"/>
          <w:szCs w:val="22"/>
          <w:lang w:eastAsia="zh-CN"/>
        </w:rPr>
      </w:pPr>
    </w:p>
    <w:p w14:paraId="07DDC019" w14:textId="77777777" w:rsidR="00B94E2A" w:rsidRDefault="00B94E2A">
      <w:pPr>
        <w:pStyle w:val="a9"/>
        <w:spacing w:after="0"/>
        <w:rPr>
          <w:rFonts w:ascii="Times New Roman" w:hAnsi="Times New Roman"/>
          <w:sz w:val="22"/>
          <w:szCs w:val="22"/>
          <w:lang w:eastAsia="zh-CN"/>
        </w:rPr>
      </w:pPr>
    </w:p>
    <w:p w14:paraId="611F2452" w14:textId="77777777" w:rsidR="00B94E2A" w:rsidRDefault="00B94E2A">
      <w:pPr>
        <w:pStyle w:val="a9"/>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a9"/>
        <w:spacing w:after="0"/>
        <w:rPr>
          <w:rFonts w:ascii="Times New Roman" w:hAnsi="Times New Roman"/>
          <w:sz w:val="22"/>
          <w:szCs w:val="22"/>
          <w:lang w:eastAsia="zh-CN"/>
        </w:rPr>
      </w:pPr>
    </w:p>
    <w:p w14:paraId="241D9777" w14:textId="77777777" w:rsidR="00B94E2A" w:rsidRDefault="00B94E2A">
      <w:pPr>
        <w:pStyle w:val="a9"/>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lastRenderedPageBreak/>
        <w:t>Summary of Moderator Proposals and Conclusions</w:t>
      </w:r>
    </w:p>
    <w:p w14:paraId="5F7B4AF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9"/>
        <w:spacing w:after="0"/>
        <w:rPr>
          <w:rFonts w:ascii="Times New Roman" w:hAnsi="Times New Roman"/>
          <w:sz w:val="22"/>
          <w:szCs w:val="22"/>
          <w:lang w:eastAsia="zh-CN"/>
        </w:rPr>
      </w:pPr>
    </w:p>
    <w:p w14:paraId="44446673" w14:textId="77777777" w:rsidR="00B94E2A" w:rsidRDefault="00B94E2A">
      <w:pPr>
        <w:pStyle w:val="a9"/>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9"/>
        <w:spacing w:after="0"/>
        <w:rPr>
          <w:rFonts w:ascii="Times New Roman" w:hAnsi="Times New Roman"/>
          <w:sz w:val="22"/>
          <w:szCs w:val="22"/>
          <w:lang w:eastAsia="zh-CN"/>
        </w:rPr>
      </w:pPr>
    </w:p>
    <w:p w14:paraId="4A3B10BA" w14:textId="77777777" w:rsidR="00B94E2A" w:rsidRDefault="00B94E2A">
      <w:pPr>
        <w:pStyle w:val="a9"/>
        <w:spacing w:after="0"/>
        <w:rPr>
          <w:rFonts w:ascii="Times New Roman" w:hAnsi="Times New Roman"/>
          <w:sz w:val="22"/>
          <w:szCs w:val="22"/>
          <w:lang w:eastAsia="zh-CN"/>
        </w:rPr>
      </w:pPr>
    </w:p>
    <w:p w14:paraId="56FD9339" w14:textId="77777777" w:rsidR="00B94E2A" w:rsidRDefault="00B94E2A">
      <w:pPr>
        <w:pStyle w:val="a9"/>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7A12FD36" w14:textId="77777777" w:rsidR="00B94E2A" w:rsidRDefault="002127BF">
      <w:pPr>
        <w:pStyle w:val="afb"/>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afb"/>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b"/>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b"/>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b"/>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b"/>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b"/>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b"/>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b"/>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b"/>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b"/>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b"/>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b"/>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b"/>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b"/>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b"/>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afb"/>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afb"/>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b"/>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afb"/>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b"/>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b"/>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39C67" w14:textId="77777777" w:rsidR="00016BD3" w:rsidRDefault="00016BD3">
      <w:pPr>
        <w:spacing w:after="0" w:line="240" w:lineRule="auto"/>
      </w:pPr>
      <w:r>
        <w:separator/>
      </w:r>
    </w:p>
  </w:endnote>
  <w:endnote w:type="continuationSeparator" w:id="0">
    <w:p w14:paraId="34D11E56" w14:textId="77777777" w:rsidR="00016BD3" w:rsidRDefault="0001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FD6C8D" w:rsidRDefault="00FD6C8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903CD62" w14:textId="77777777" w:rsidR="00FD6C8D" w:rsidRDefault="00FD6C8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6CFB2E36" w:rsidR="00FD6C8D" w:rsidRDefault="00FD6C8D">
    <w:pPr>
      <w:pStyle w:val="ac"/>
      <w:ind w:right="360"/>
    </w:pPr>
    <w:r>
      <w:rPr>
        <w:rStyle w:val="af5"/>
      </w:rPr>
      <w:fldChar w:fldCharType="begin"/>
    </w:r>
    <w:r>
      <w:rPr>
        <w:rStyle w:val="af5"/>
      </w:rPr>
      <w:instrText xml:space="preserve"> PAGE </w:instrText>
    </w:r>
    <w:r>
      <w:rPr>
        <w:rStyle w:val="af5"/>
      </w:rPr>
      <w:fldChar w:fldCharType="separate"/>
    </w:r>
    <w:r w:rsidR="007C6C38">
      <w:rPr>
        <w:rStyle w:val="af5"/>
        <w:noProof/>
      </w:rPr>
      <w:t>29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C6C38">
      <w:rPr>
        <w:rStyle w:val="af5"/>
        <w:noProof/>
      </w:rPr>
      <w:t>48</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BBAC9" w14:textId="77777777" w:rsidR="00016BD3" w:rsidRDefault="00016BD3">
      <w:pPr>
        <w:spacing w:after="0" w:line="240" w:lineRule="auto"/>
      </w:pPr>
      <w:r>
        <w:separator/>
      </w:r>
    </w:p>
  </w:footnote>
  <w:footnote w:type="continuationSeparator" w:id="0">
    <w:p w14:paraId="4660394D" w14:textId="77777777" w:rsidR="00016BD3" w:rsidRDefault="0001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FD6C8D" w:rsidRDefault="00FD6C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640"/>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5DA"/>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5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8E998E11-14EC-445B-A933-73A127B16B5D}">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6C864291-FB99-437F-8A81-DD7BD3A35F3E}">
  <ds:schemaRefs>
    <ds:schemaRef ds:uri="http://schemas.openxmlformats.org/officeDocument/2006/bibliography"/>
  </ds:schemaRefs>
</ds:datastoreItem>
</file>

<file path=customXml/itemProps8.xml><?xml version="1.0" encoding="utf-8"?>
<ds:datastoreItem xmlns:ds="http://schemas.openxmlformats.org/officeDocument/2006/customXml" ds:itemID="{773B0EB1-B3EA-40E2-8BE0-1814B222E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48</Pages>
  <Words>17782</Words>
  <Characters>101362</Characters>
  <Application>Microsoft Office Word</Application>
  <DocSecurity>0</DocSecurity>
  <Lines>844</Lines>
  <Paragraphs>237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Noh Minseok</cp:lastModifiedBy>
  <cp:revision>3</cp:revision>
  <cp:lastPrinted>2011-11-09T07:49:00Z</cp:lastPrinted>
  <dcterms:created xsi:type="dcterms:W3CDTF">2021-04-14T08:45:00Z</dcterms:created>
  <dcterms:modified xsi:type="dcterms:W3CDTF">2021-04-14T08:48:00Z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