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ＭＳ 明朝"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c"/>
              <w:spacing w:after="0"/>
              <w:rPr>
                <w:rFonts w:ascii="Times New Roman" w:hAnsi="Times New Roman" w:hint="eastAsia"/>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AFD6AC2" w14:textId="305B23BB" w:rsidR="002F111B" w:rsidRDefault="002F111B" w:rsidP="002F111B">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bl>
    <w:p w14:paraId="35FF261B" w14:textId="77777777" w:rsidR="00B94E2A" w:rsidRPr="00B20A76"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w:t>
            </w:r>
            <w:r>
              <w:rPr>
                <w:rFonts w:ascii="Times New Roman" w:hAnsi="Times New Roman"/>
                <w:sz w:val="22"/>
                <w:szCs w:val="22"/>
                <w:lang w:eastAsia="zh-CN"/>
              </w:rPr>
              <w:lastRenderedPageBreak/>
              <w:t>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w:t>
            </w:r>
            <w:r>
              <w:rPr>
                <w:rFonts w:ascii="Times New Roman" w:eastAsia="ＭＳ 明朝" w:hAnsi="Times New Roman"/>
                <w:sz w:val="22"/>
                <w:szCs w:val="22"/>
                <w:lang w:eastAsia="ja-JP"/>
              </w:rPr>
              <w:lastRenderedPageBreak/>
              <w:t xml:space="preserve">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c"/>
              <w:spacing w:after="0"/>
              <w:rPr>
                <w:rFonts w:ascii="Times New Roman" w:eastAsia="ＭＳ 明朝"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Convida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c"/>
              <w:spacing w:after="0"/>
              <w:rPr>
                <w:rFonts w:ascii="Times New Roman" w:hAnsi="Times New Roman" w:hint="eastAsia"/>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2C5FCC4" w14:textId="5ECE8BFF" w:rsidR="001E4194" w:rsidRDefault="001E4194" w:rsidP="001E4194">
            <w:pPr>
              <w:pStyle w:val="ac"/>
              <w:spacing w:after="0"/>
              <w:rPr>
                <w:rFonts w:ascii="Times New Roman" w:hAnsi="Times New Roman" w:hint="eastAsia"/>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bl>
    <w:p w14:paraId="087BF49C" w14:textId="77777777" w:rsidR="00B94E2A"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c"/>
              <w:spacing w:after="0"/>
              <w:rPr>
                <w:rFonts w:ascii="Times New Roman" w:eastAsia="ＭＳ 明朝"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1B6E86">
        <w:tc>
          <w:tcPr>
            <w:tcW w:w="1805" w:type="dxa"/>
          </w:tcPr>
          <w:p w14:paraId="38E34593" w14:textId="77777777" w:rsidR="000D431A" w:rsidRDefault="000D431A" w:rsidP="001B6E86">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1F0EEB9" w14:textId="77777777" w:rsidR="000D431A" w:rsidRDefault="000D431A"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0D431A" w14:paraId="519AC0CC" w14:textId="77777777" w:rsidTr="00B21A91">
        <w:tc>
          <w:tcPr>
            <w:tcW w:w="1805" w:type="dxa"/>
          </w:tcPr>
          <w:p w14:paraId="4BC9BD17" w14:textId="77777777" w:rsidR="000D431A" w:rsidRPr="000D431A" w:rsidRDefault="000D431A" w:rsidP="00EE3BBF">
            <w:pPr>
              <w:pStyle w:val="ac"/>
              <w:spacing w:after="0"/>
              <w:rPr>
                <w:rFonts w:ascii="Times New Roman" w:hAnsi="Times New Roman" w:hint="eastAsia"/>
                <w:sz w:val="22"/>
                <w:szCs w:val="22"/>
                <w:lang w:eastAsia="zh-CN"/>
              </w:rPr>
            </w:pPr>
          </w:p>
        </w:tc>
        <w:tc>
          <w:tcPr>
            <w:tcW w:w="8157" w:type="dxa"/>
          </w:tcPr>
          <w:p w14:paraId="1567FE7D" w14:textId="77777777" w:rsidR="000D431A" w:rsidRDefault="000D431A" w:rsidP="0088424B">
            <w:pPr>
              <w:pStyle w:val="ac"/>
              <w:spacing w:after="0"/>
              <w:rPr>
                <w:rFonts w:ascii="Times New Roman" w:hAnsi="Times New Roman"/>
                <w:sz w:val="22"/>
                <w:szCs w:val="22"/>
                <w:lang w:eastAsia="zh-CN"/>
              </w:rPr>
            </w:pP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56B7C36" w14:textId="04836B7E"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bl>
    <w:p w14:paraId="53A54C29" w14:textId="77777777" w:rsidR="00B94E2A" w:rsidRPr="00AB5177"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ＭＳ 明朝"/>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ＭＳ 明朝"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1B6E86">
        <w:tc>
          <w:tcPr>
            <w:tcW w:w="1805" w:type="dxa"/>
          </w:tcPr>
          <w:p w14:paraId="3FC6CF07" w14:textId="77777777" w:rsidR="003A42CA" w:rsidRDefault="003A42CA" w:rsidP="001B6E86">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9011F60" w14:textId="77777777" w:rsidR="003A42CA" w:rsidRDefault="003A42CA" w:rsidP="001B6E86">
            <w:pPr>
              <w:overflowPunct/>
              <w:autoSpaceDE/>
              <w:autoSpaceDN/>
              <w:adjustRightInd/>
              <w:spacing w:after="0" w:line="240" w:lineRule="auto"/>
              <w:textAlignment w:val="auto"/>
              <w:rPr>
                <w:rFonts w:eastAsia="ＭＳ 明朝" w:hint="eastAsia"/>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77777777" w:rsidR="003A42CA" w:rsidRPr="003A42CA" w:rsidRDefault="003A42CA" w:rsidP="00474B1F">
            <w:pPr>
              <w:pStyle w:val="ac"/>
              <w:spacing w:after="0" w:line="280" w:lineRule="atLeast"/>
              <w:rPr>
                <w:rFonts w:ascii="Times New Roman" w:hAnsi="Times New Roman"/>
                <w:sz w:val="22"/>
                <w:szCs w:val="22"/>
                <w:lang w:eastAsia="zh-CN"/>
              </w:rPr>
            </w:pPr>
          </w:p>
        </w:tc>
        <w:tc>
          <w:tcPr>
            <w:tcW w:w="8157" w:type="dxa"/>
          </w:tcPr>
          <w:p w14:paraId="240EF90C" w14:textId="77777777" w:rsidR="003A42CA" w:rsidRDefault="003A42CA" w:rsidP="00474B1F">
            <w:pPr>
              <w:overflowPunct/>
              <w:autoSpaceDE/>
              <w:autoSpaceDN/>
              <w:adjustRightInd/>
              <w:spacing w:after="0" w:line="240" w:lineRule="auto"/>
              <w:textAlignment w:val="auto"/>
              <w:rPr>
                <w:rFonts w:ascii="Times" w:hAnsi="Times" w:cs="Times"/>
                <w:sz w:val="22"/>
                <w:szCs w:val="22"/>
                <w:lang w:val="en-GB" w:eastAsia="zh-CN"/>
              </w:rPr>
            </w:pP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PRACH (if agreed):</w:t>
      </w:r>
    </w:p>
    <w:p w14:paraId="5A1EDECB" w14:textId="4A44263B"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w:t>
            </w:r>
            <w:r>
              <w:rPr>
                <w:rFonts w:ascii="Times New Roman" w:eastAsiaTheme="minorEastAsia" w:hAnsi="Times New Roman"/>
                <w:sz w:val="22"/>
                <w:szCs w:val="22"/>
                <w:lang w:eastAsia="ko-KR"/>
              </w:rPr>
              <w:lastRenderedPageBreak/>
              <w:t xml:space="preserve">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sidRPr="00682F0B">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w:t>
            </w:r>
            <w:r>
              <w:rPr>
                <w:rFonts w:ascii="Times New Roman" w:eastAsia="ＭＳ 明朝" w:hAnsi="Times New Roman"/>
                <w:sz w:val="22"/>
                <w:szCs w:val="22"/>
                <w:lang w:eastAsia="ja-JP"/>
              </w:rPr>
              <w:lastRenderedPageBreak/>
              <w:t>SCS. L=139 with larger SCS can achieve sufficient absolute frequency resources. The 2</w:t>
            </w:r>
            <w:r w:rsidRPr="00682F0B">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27CD03E" w14:textId="09CEA5FC"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1B6E86">
        <w:tc>
          <w:tcPr>
            <w:tcW w:w="1805" w:type="dxa"/>
          </w:tcPr>
          <w:p w14:paraId="396A8A86" w14:textId="77777777" w:rsidR="003A42CA" w:rsidRDefault="003A42CA" w:rsidP="001B6E86">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7510DE5" w14:textId="77777777" w:rsidR="003A42CA" w:rsidRDefault="003A42CA" w:rsidP="001B6E86">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3A42CA" w14:paraId="221FCF90" w14:textId="77777777" w:rsidTr="00BB03D0">
        <w:tc>
          <w:tcPr>
            <w:tcW w:w="1805" w:type="dxa"/>
          </w:tcPr>
          <w:p w14:paraId="05C28A4C" w14:textId="77777777" w:rsidR="003A42CA" w:rsidRPr="003A42CA" w:rsidRDefault="003A42CA" w:rsidP="00474B1F">
            <w:pPr>
              <w:pStyle w:val="ac"/>
              <w:spacing w:after="0"/>
              <w:rPr>
                <w:rFonts w:ascii="Times New Roman" w:hAnsi="Times New Roman"/>
                <w:sz w:val="22"/>
                <w:szCs w:val="22"/>
                <w:lang w:eastAsia="zh-CN"/>
              </w:rPr>
            </w:pPr>
          </w:p>
        </w:tc>
        <w:tc>
          <w:tcPr>
            <w:tcW w:w="8157" w:type="dxa"/>
          </w:tcPr>
          <w:p w14:paraId="13403AE3" w14:textId="77777777" w:rsidR="003A42CA" w:rsidRDefault="003A42CA" w:rsidP="00474B1F">
            <w:pPr>
              <w:pStyle w:val="ac"/>
              <w:spacing w:after="0"/>
              <w:rPr>
                <w:rFonts w:ascii="Times New Roman" w:hAnsi="Times New Roman"/>
                <w:szCs w:val="22"/>
                <w:lang w:eastAsia="zh-CN"/>
              </w:rPr>
            </w:pP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17FEE27" w14:textId="508A42B7" w:rsidR="00073959" w:rsidRPr="00073959" w:rsidRDefault="00073959" w:rsidP="00740220">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1B6E86">
        <w:tc>
          <w:tcPr>
            <w:tcW w:w="1805" w:type="dxa"/>
          </w:tcPr>
          <w:p w14:paraId="577715D8" w14:textId="77777777" w:rsidR="00073959" w:rsidRDefault="00073959" w:rsidP="001B6E86">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E8DEB72" w14:textId="77777777" w:rsidR="00073959" w:rsidRDefault="00073959" w:rsidP="001B6E8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073959" w14:paraId="4DDAA19E" w14:textId="77777777" w:rsidTr="00BB03D0">
        <w:tc>
          <w:tcPr>
            <w:tcW w:w="1805" w:type="dxa"/>
          </w:tcPr>
          <w:p w14:paraId="004A5F42" w14:textId="77777777" w:rsidR="00073959" w:rsidRPr="00073959" w:rsidRDefault="00073959" w:rsidP="00474B1F">
            <w:pPr>
              <w:pStyle w:val="ac"/>
              <w:spacing w:after="0"/>
              <w:rPr>
                <w:rFonts w:ascii="Times New Roman" w:hAnsi="Times New Roman"/>
                <w:sz w:val="22"/>
                <w:szCs w:val="22"/>
                <w:lang w:eastAsia="zh-CN"/>
              </w:rPr>
            </w:pPr>
            <w:bookmarkStart w:id="10" w:name="_GoBack"/>
            <w:bookmarkEnd w:id="10"/>
          </w:p>
        </w:tc>
        <w:tc>
          <w:tcPr>
            <w:tcW w:w="8157" w:type="dxa"/>
          </w:tcPr>
          <w:p w14:paraId="40350A58" w14:textId="77777777" w:rsidR="00073959" w:rsidRDefault="00073959" w:rsidP="00474B1F">
            <w:pPr>
              <w:pStyle w:val="ac"/>
              <w:spacing w:after="0"/>
              <w:rPr>
                <w:rFonts w:ascii="Times New Roman" w:hAnsi="Times New Roman"/>
                <w:sz w:val="22"/>
                <w:szCs w:val="22"/>
                <w:lang w:eastAsia="zh-CN"/>
              </w:rPr>
            </w:pP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B337" w14:textId="77777777" w:rsidR="00321B94" w:rsidRDefault="00321B94">
      <w:pPr>
        <w:spacing w:after="0" w:line="240" w:lineRule="auto"/>
      </w:pPr>
      <w:r>
        <w:separator/>
      </w:r>
    </w:p>
  </w:endnote>
  <w:endnote w:type="continuationSeparator" w:id="0">
    <w:p w14:paraId="36B4CA75" w14:textId="77777777" w:rsidR="00321B94" w:rsidRDefault="0032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1498" w14:textId="77777777" w:rsidR="00FD6C8D" w:rsidRDefault="00FD6C8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FD6C8D" w:rsidRDefault="00FD6C8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C333" w14:textId="6CFB2E36" w:rsidR="00FD6C8D" w:rsidRDefault="00FD6C8D">
    <w:pPr>
      <w:pStyle w:val="af1"/>
      <w:ind w:right="360"/>
    </w:pPr>
    <w:r>
      <w:rPr>
        <w:rStyle w:val="afc"/>
      </w:rPr>
      <w:fldChar w:fldCharType="begin"/>
    </w:r>
    <w:r>
      <w:rPr>
        <w:rStyle w:val="afc"/>
      </w:rPr>
      <w:instrText xml:space="preserve"> PAGE </w:instrText>
    </w:r>
    <w:r>
      <w:rPr>
        <w:rStyle w:val="afc"/>
      </w:rPr>
      <w:fldChar w:fldCharType="separate"/>
    </w:r>
    <w:r w:rsidR="007C6C38">
      <w:rPr>
        <w:rStyle w:val="afc"/>
        <w:noProof/>
      </w:rPr>
      <w:t>29</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7C6C38">
      <w:rPr>
        <w:rStyle w:val="afc"/>
        <w:noProof/>
      </w:rPr>
      <w:t>48</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9517" w14:textId="77777777" w:rsidR="00321B94" w:rsidRDefault="00321B94">
      <w:pPr>
        <w:spacing w:after="0" w:line="240" w:lineRule="auto"/>
      </w:pPr>
      <w:r>
        <w:separator/>
      </w:r>
    </w:p>
  </w:footnote>
  <w:footnote w:type="continuationSeparator" w:id="0">
    <w:p w14:paraId="539939A6" w14:textId="77777777" w:rsidR="00321B94" w:rsidRDefault="0032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C864291-FB99-437F-8A81-DD7BD3A35F3E}">
  <ds:schemaRefs>
    <ds:schemaRef ds:uri="http://schemas.openxmlformats.org/officeDocument/2006/bibliography"/>
  </ds:schemaRefs>
</ds:datastoreItem>
</file>

<file path=customXml/itemProps8.xml><?xml version="1.0" encoding="utf-8"?>
<ds:datastoreItem xmlns:ds="http://schemas.openxmlformats.org/officeDocument/2006/customXml" ds:itemID="{8E998E11-14EC-445B-A933-73A127B1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48</Pages>
  <Words>17664</Words>
  <Characters>100689</Characters>
  <Application>Microsoft Office Word</Application>
  <DocSecurity>0</DocSecurity>
  <Lines>839</Lines>
  <Paragraphs>236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Huifa (Sharp)</cp:lastModifiedBy>
  <cp:revision>7</cp:revision>
  <cp:lastPrinted>2011-11-09T07:49:00Z</cp:lastPrinted>
  <dcterms:created xsi:type="dcterms:W3CDTF">2021-04-14T08:17:00Z</dcterms:created>
  <dcterms:modified xsi:type="dcterms:W3CDTF">2021-04-14T08:22:00Z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