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5910B2A2"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3C2DF8">
        <w:rPr>
          <w:rFonts w:eastAsia="MS Mincho" w:cs="Arial"/>
          <w:bCs/>
          <w:sz w:val="28"/>
          <w:szCs w:val="24"/>
          <w:lang w:val="en-US"/>
        </w:rPr>
        <w:t>XXXX</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368EA400"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174682">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Pr="005D234C" w:rsidRDefault="00174682" w:rsidP="00D7499E">
      <w:pPr>
        <w:numPr>
          <w:ilvl w:val="0"/>
          <w:numId w:val="4"/>
        </w:numPr>
        <w:spacing w:after="0"/>
        <w:rPr>
          <w:rFonts w:cs="Times"/>
        </w:rPr>
      </w:pPr>
      <w:r w:rsidRPr="005D234C">
        <w:rPr>
          <w:rStyle w:val="Emphasis"/>
          <w:rFonts w:cs="Times"/>
          <w:i w:val="0"/>
          <w:iCs w:val="0"/>
        </w:rPr>
        <w:t>Set 1 satellite parameters (based on TR 38.821, Table 6.1.1.1-1)</w:t>
      </w:r>
    </w:p>
    <w:p w14:paraId="4459FCA8" w14:textId="77777777" w:rsidR="00174682" w:rsidRPr="005D234C"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16.2 dBi</w:t>
            </w:r>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16.2 dBi</w:t>
            </w:r>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11 dBi</w:t>
            </w:r>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11 dBi</w:t>
            </w:r>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6C0D8E" w14:textId="77777777" w:rsidR="00174682" w:rsidRDefault="00174682" w:rsidP="00EC7BA6">
      <w:pPr>
        <w:snapToGrid w:val="0"/>
        <w:spacing w:beforeLines="50" w:before="120" w:afterLines="50" w:after="120"/>
        <w:rPr>
          <w:rFonts w:eastAsiaTheme="minorEastAsia"/>
          <w:lang w:eastAsia="zh-CN"/>
        </w:rPr>
      </w:pPr>
    </w:p>
    <w:bookmarkEnd w:id="2"/>
    <w:p w14:paraId="0E83661A" w14:textId="77777777" w:rsidR="00CC2B7A" w:rsidRPr="00F77164" w:rsidRDefault="00CC2B7A" w:rsidP="00CC2B7A">
      <w:pPr>
        <w:rPr>
          <w:rFonts w:cs="Times"/>
          <w:lang w:val="en-US"/>
        </w:rPr>
      </w:pPr>
      <w:r w:rsidRPr="006E2F3E">
        <w:rPr>
          <w:rStyle w:val="Emphasis"/>
          <w:rFonts w:cs="Times"/>
          <w:i w:val="0"/>
          <w:iCs w:val="0"/>
          <w:color w:val="000000"/>
          <w:highlight w:val="green"/>
          <w:shd w:val="clear" w:color="auto" w:fill="FFFF00"/>
        </w:rPr>
        <w:t>Agreement:</w:t>
      </w:r>
    </w:p>
    <w:p w14:paraId="61F099A8" w14:textId="77777777" w:rsidR="00CC2B7A" w:rsidRPr="00F77164" w:rsidRDefault="00CC2B7A" w:rsidP="00CC2B7A">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CC2B7A" w:rsidRPr="00F77164" w14:paraId="156F8B0D"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43B44B" w14:textId="77777777" w:rsidR="00CC2B7A" w:rsidRPr="00F77164" w:rsidRDefault="00CC2B7A"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68A186" w14:textId="77777777" w:rsidR="00CC2B7A" w:rsidRPr="00F77164" w:rsidRDefault="00CC2B7A"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096A52" w14:textId="77777777" w:rsidR="00CC2B7A" w:rsidRPr="00F77164" w:rsidRDefault="00CC2B7A"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40A10F" w14:textId="77777777" w:rsidR="00CC2B7A" w:rsidRPr="00F77164" w:rsidRDefault="00CC2B7A" w:rsidP="00512C8A">
            <w:pPr>
              <w:rPr>
                <w:rFonts w:cs="Times"/>
              </w:rPr>
            </w:pPr>
            <w:r w:rsidRPr="00F77164">
              <w:rPr>
                <w:rStyle w:val="Emphasis"/>
                <w:rFonts w:cs="Times"/>
                <w:i w:val="0"/>
                <w:iCs w:val="0"/>
                <w:color w:val="000000"/>
              </w:rPr>
              <w:t>LEO-1200 km</w:t>
            </w:r>
          </w:p>
        </w:tc>
      </w:tr>
      <w:tr w:rsidR="00CC2B7A" w:rsidRPr="00F77164" w14:paraId="1AAFBC7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3639F3"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025A2361" w14:textId="77777777" w:rsidR="00CC2B7A" w:rsidRPr="00F77164" w:rsidRDefault="00CC2B7A"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70BFCB4" w14:textId="77777777" w:rsidR="00CC2B7A" w:rsidRPr="00F77164" w:rsidRDefault="00CC2B7A"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1EA75A4" w14:textId="77777777" w:rsidR="00CC2B7A" w:rsidRPr="00F77164" w:rsidRDefault="00CC2B7A" w:rsidP="00512C8A">
            <w:pPr>
              <w:rPr>
                <w:rFonts w:cs="Times"/>
              </w:rPr>
            </w:pPr>
            <w:r w:rsidRPr="00F77164">
              <w:rPr>
                <w:rStyle w:val="Emphasis"/>
                <w:rFonts w:cs="Times"/>
                <w:i w:val="0"/>
                <w:iCs w:val="0"/>
              </w:rPr>
              <w:t>22.0631 degree</w:t>
            </w:r>
          </w:p>
        </w:tc>
      </w:tr>
      <w:tr w:rsidR="00CC2B7A" w:rsidRPr="00F77164" w14:paraId="4F201DB7"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2DD06CE" w14:textId="77777777" w:rsidR="00CC2B7A" w:rsidRPr="00F77164" w:rsidRDefault="00CC2B7A"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545AEFD1" w14:textId="77777777" w:rsidR="00CC2B7A" w:rsidRPr="00F77164" w:rsidRDefault="00CC2B7A"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3FAEFCBE" w14:textId="77777777" w:rsidR="00CC2B7A" w:rsidRPr="00F77164" w:rsidRDefault="00CC2B7A"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722DA5E" w14:textId="77777777" w:rsidR="00CC2B7A" w:rsidRPr="00F77164" w:rsidRDefault="00CC2B7A" w:rsidP="00512C8A">
            <w:pPr>
              <w:rPr>
                <w:rFonts w:cs="Times"/>
              </w:rPr>
            </w:pPr>
            <w:r w:rsidRPr="00F77164">
              <w:rPr>
                <w:rStyle w:val="Emphasis"/>
                <w:rFonts w:cs="Times"/>
                <w:i w:val="0"/>
                <w:iCs w:val="0"/>
              </w:rPr>
              <w:t>46.05 degree</w:t>
            </w:r>
          </w:p>
        </w:tc>
      </w:tr>
      <w:tr w:rsidR="00CC2B7A" w:rsidRPr="00F77164" w14:paraId="6F45326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E20DFF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E3C71C0" w14:textId="77777777" w:rsidR="00CC2B7A" w:rsidRPr="00F77164" w:rsidRDefault="00CC2B7A"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1FE4B1FC" w14:textId="77777777" w:rsidR="00CC2B7A" w:rsidRPr="00F77164" w:rsidRDefault="00CC2B7A"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38CE54B"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1E3EA19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AC8B0A"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25ED9D3" w14:textId="77777777" w:rsidR="00CC2B7A" w:rsidRPr="00F77164" w:rsidRDefault="00CC2B7A"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D7294D" w14:textId="77777777" w:rsidR="00CC2B7A" w:rsidRPr="00F77164" w:rsidRDefault="00CC2B7A"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68584AE8" w14:textId="77777777" w:rsidR="00CC2B7A" w:rsidRPr="00F77164" w:rsidRDefault="00CC2B7A" w:rsidP="00512C8A">
            <w:pPr>
              <w:rPr>
                <w:rFonts w:cs="Times"/>
              </w:rPr>
            </w:pPr>
            <w:r w:rsidRPr="00F77164">
              <w:rPr>
                <w:rStyle w:val="Emphasis"/>
                <w:rFonts w:cs="Times"/>
                <w:i w:val="0"/>
                <w:iCs w:val="0"/>
              </w:rPr>
              <w:t>1998 km</w:t>
            </w:r>
          </w:p>
        </w:tc>
      </w:tr>
    </w:tbl>
    <w:p w14:paraId="63CADD1F" w14:textId="77777777" w:rsidR="00CC2B7A" w:rsidRPr="00F77164" w:rsidRDefault="00CC2B7A" w:rsidP="00CC2B7A">
      <w:pPr>
        <w:rPr>
          <w:rFonts w:eastAsia="Calibri" w:cs="Times"/>
        </w:rPr>
      </w:pPr>
      <w:r w:rsidRPr="00F77164">
        <w:rPr>
          <w:rStyle w:val="Emphasis"/>
          <w:rFonts w:cs="Times"/>
          <w:i w:val="0"/>
          <w:iCs w:val="0"/>
        </w:rPr>
        <w:lastRenderedPageBreak/>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CC2B7A" w:rsidRPr="00F77164" w14:paraId="051F6F07"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891ED56" w14:textId="77777777" w:rsidR="00CC2B7A" w:rsidRPr="00F77164" w:rsidRDefault="00CC2B7A"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4AFED8" w14:textId="77777777" w:rsidR="00CC2B7A" w:rsidRPr="00F77164" w:rsidRDefault="00CC2B7A" w:rsidP="00512C8A">
            <w:pPr>
              <w:rPr>
                <w:rFonts w:cs="Times"/>
              </w:rPr>
            </w:pPr>
            <w:r w:rsidRPr="00F77164">
              <w:rPr>
                <w:rStyle w:val="Emphasis"/>
                <w:rFonts w:cs="Times"/>
                <w:i w:val="0"/>
                <w:iCs w:val="0"/>
                <w:color w:val="000000"/>
              </w:rPr>
              <w:t>LEO-600 km</w:t>
            </w:r>
          </w:p>
        </w:tc>
      </w:tr>
      <w:tr w:rsidR="00CC2B7A" w:rsidRPr="00F77164" w14:paraId="38C581C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1F308C1"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3A3AA36" w14:textId="77777777" w:rsidR="00CC2B7A" w:rsidRPr="00F77164" w:rsidRDefault="00CC2B7A" w:rsidP="00512C8A">
            <w:pPr>
              <w:rPr>
                <w:rFonts w:cs="Times"/>
              </w:rPr>
            </w:pPr>
            <w:r w:rsidRPr="00F77164">
              <w:rPr>
                <w:rStyle w:val="Emphasis"/>
                <w:rFonts w:cs="Times"/>
                <w:i w:val="0"/>
                <w:iCs w:val="0"/>
              </w:rPr>
              <w:t>104.7 degree</w:t>
            </w:r>
          </w:p>
        </w:tc>
      </w:tr>
      <w:tr w:rsidR="00CC2B7A" w:rsidRPr="00F77164" w14:paraId="41086E74"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1096EC" w14:textId="77777777" w:rsidR="00CC2B7A" w:rsidRPr="00F77164" w:rsidRDefault="00CC2B7A"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37A973A" w14:textId="77777777" w:rsidR="00CC2B7A" w:rsidRPr="00F77164" w:rsidRDefault="00CC2B7A" w:rsidP="00512C8A">
            <w:pPr>
              <w:rPr>
                <w:rFonts w:cs="Times"/>
              </w:rPr>
            </w:pPr>
            <w:r w:rsidRPr="00F77164">
              <w:rPr>
                <w:rStyle w:val="Emphasis"/>
                <w:rFonts w:cs="Times"/>
                <w:i w:val="0"/>
                <w:iCs w:val="0"/>
              </w:rPr>
              <w:t>90 degree</w:t>
            </w:r>
          </w:p>
        </w:tc>
      </w:tr>
      <w:tr w:rsidR="00CC2B7A" w:rsidRPr="00F77164" w14:paraId="7C426227"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B821EA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49DE9D39"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0E28E042"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9BC7931"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E820C90" w14:textId="77777777" w:rsidR="00CC2B7A" w:rsidRPr="00F77164" w:rsidRDefault="00CC2B7A" w:rsidP="00512C8A">
            <w:pPr>
              <w:rPr>
                <w:rFonts w:cs="Times"/>
              </w:rPr>
            </w:pPr>
            <w:r w:rsidRPr="00F77164">
              <w:rPr>
                <w:rStyle w:val="Emphasis"/>
                <w:rFonts w:cs="Times"/>
                <w:i w:val="0"/>
                <w:iCs w:val="0"/>
              </w:rPr>
              <w:t>1076 km</w:t>
            </w:r>
          </w:p>
        </w:tc>
      </w:tr>
    </w:tbl>
    <w:p w14:paraId="513005D6" w14:textId="77777777" w:rsidR="00CC2B7A" w:rsidRPr="00F77164" w:rsidRDefault="00CC2B7A" w:rsidP="00CC2B7A">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3A5CD5FC" w14:textId="77777777" w:rsidR="00CC2B7A" w:rsidRPr="00F77164" w:rsidRDefault="00CC2B7A" w:rsidP="00CC2B7A">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1689E5F6" w14:textId="77777777" w:rsidR="00CC2B7A" w:rsidRPr="00F77164" w:rsidRDefault="00CC2B7A" w:rsidP="00CC2B7A">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347D7CC" w14:textId="77777777" w:rsidR="00CC2B7A" w:rsidRPr="00F77164" w:rsidRDefault="00CC2B7A" w:rsidP="00CC2B7A">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362E8740" w14:textId="77777777" w:rsidR="00CC2B7A" w:rsidRPr="00F77164" w:rsidRDefault="00CC2B7A" w:rsidP="00CC2B7A">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3207696F" w14:textId="77777777" w:rsidR="00CC2B7A" w:rsidRPr="00F77164" w:rsidRDefault="00CC2B7A" w:rsidP="00CC2B7A">
      <w:pPr>
        <w:rPr>
          <w:rFonts w:cs="Times"/>
        </w:rPr>
      </w:pPr>
      <w:r w:rsidRPr="00F77164">
        <w:rPr>
          <w:rStyle w:val="Emphasis"/>
          <w:rFonts w:cs="Times"/>
          <w:i w:val="0"/>
          <w:iCs w:val="0"/>
        </w:rPr>
        <w:t> </w:t>
      </w:r>
    </w:p>
    <w:p w14:paraId="6164903A" w14:textId="77777777" w:rsidR="00CC2B7A" w:rsidRPr="00F77164" w:rsidRDefault="00CC2B7A" w:rsidP="00CC2B7A">
      <w:pPr>
        <w:rPr>
          <w:rFonts w:cs="Times"/>
        </w:rPr>
      </w:pPr>
      <w:r w:rsidRPr="00F77164">
        <w:rPr>
          <w:rFonts w:cs="Times"/>
        </w:rPr>
        <w:t> </w:t>
      </w:r>
    </w:p>
    <w:p w14:paraId="69FDF728" w14:textId="3850D39D" w:rsidR="00CC2B7A" w:rsidRPr="00F77164" w:rsidRDefault="00B246A1" w:rsidP="00CC2B7A">
      <w:pPr>
        <w:jc w:val="center"/>
        <w:rPr>
          <w:rFonts w:cs="Times"/>
        </w:rPr>
      </w:pPr>
      <w:r>
        <w:rPr>
          <w:rFonts w:cs="Times"/>
          <w:noProof/>
          <w:lang w:val="en-US"/>
        </w:rPr>
        <w:drawing>
          <wp:inline distT="0" distB="0" distL="0" distR="0" wp14:anchorId="2C6735B0" wp14:editId="66CF432C">
            <wp:extent cx="5419725" cy="2400300"/>
            <wp:effectExtent l="0" t="0" r="0" b="0"/>
            <wp:docPr id="20" name="Picture 2"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5C2F4058" w14:textId="77777777" w:rsidR="00D753DF" w:rsidRDefault="00D753DF" w:rsidP="004502DC">
      <w:pPr>
        <w:snapToGrid w:val="0"/>
        <w:spacing w:beforeLines="50" w:before="120" w:afterLines="50" w:after="120"/>
        <w:rPr>
          <w:rFonts w:eastAsiaTheme="minorEastAsia"/>
          <w:lang w:eastAsia="zh-CN"/>
        </w:rPr>
      </w:pP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77777777" w:rsidR="003B4DC3" w:rsidRDefault="003B4DC3" w:rsidP="004502DC">
      <w:pPr>
        <w:snapToGrid w:val="0"/>
        <w:spacing w:beforeLines="50" w:before="120" w:afterLines="50" w:after="120"/>
        <w:rPr>
          <w:rFonts w:eastAsiaTheme="minorEastAsia"/>
          <w:lang w:eastAsia="zh-CN"/>
        </w:rPr>
      </w:pP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Sony, Sateliot</w:t>
      </w:r>
      <w:r w:rsidR="00B57075">
        <w:rPr>
          <w:rFonts w:eastAsiaTheme="minorEastAsia"/>
          <w:lang w:eastAsia="zh-CN"/>
        </w:rPr>
        <w:t xml:space="preserve"> </w:t>
      </w:r>
    </w:p>
    <w:p w14:paraId="0DE04000" w14:textId="408C2738"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Huawei observed </w:t>
      </w:r>
      <w:r w:rsidRPr="0000295E">
        <w:rPr>
          <w:rFonts w:eastAsiaTheme="minorEastAsia"/>
          <w:lang w:eastAsia="zh-CN"/>
        </w:rPr>
        <w:t>the worst CNR for the four sets of satellites are around -12 dB, -16 dB, -13dB and -17dB, respectively.</w:t>
      </w:r>
    </w:p>
    <w:p w14:paraId="5BC96164" w14:textId="77777777" w:rsidR="0000295E" w:rsidRDefault="0000295E" w:rsidP="004502DC">
      <w:pPr>
        <w:snapToGrid w:val="0"/>
        <w:spacing w:beforeLines="50" w:before="120" w:afterLines="50" w:after="120"/>
        <w:rPr>
          <w:rFonts w:eastAsiaTheme="minorEastAsia"/>
          <w:lang w:eastAsia="zh-CN"/>
        </w:rPr>
      </w:pPr>
    </w:p>
    <w:p w14:paraId="31E8FAF0" w14:textId="468FB16B"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OPPO showed cdf of CIR for Set 1, Set 2, set 3. The set 3 has lowest CIR, with 5% percentile at -5 dB.</w:t>
      </w:r>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48B9E831" w14:textId="06561C51"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Vivo observed </w:t>
      </w:r>
      <w:r w:rsidRPr="0000295E">
        <w:rPr>
          <w:rFonts w:eastAsiaTheme="minorEastAsia"/>
          <w:lang w:eastAsia="zh-CN"/>
        </w:rPr>
        <w:t xml:space="preserve">device antenna with 0 dBi gain </w:t>
      </w:r>
      <w:r>
        <w:rPr>
          <w:rFonts w:eastAsiaTheme="minorEastAsia"/>
          <w:lang w:eastAsia="zh-CN"/>
        </w:rPr>
        <w:t xml:space="preserve">assumption </w:t>
      </w:r>
      <w:r w:rsidRPr="0000295E">
        <w:rPr>
          <w:rFonts w:eastAsiaTheme="minorEastAsia"/>
          <w:lang w:eastAsia="zh-CN"/>
        </w:rPr>
        <w:t xml:space="preserve">is optimistic </w:t>
      </w:r>
      <w:r>
        <w:rPr>
          <w:rFonts w:eastAsiaTheme="minorEastAsia"/>
          <w:lang w:eastAsia="zh-CN"/>
        </w:rPr>
        <w:t>for</w:t>
      </w:r>
      <w:r w:rsidRPr="0000295E">
        <w:rPr>
          <w:rFonts w:eastAsiaTheme="minorEastAsia"/>
          <w:lang w:eastAsia="zh-CN"/>
        </w:rPr>
        <w:t xml:space="preserve"> link budget calculations</w:t>
      </w:r>
      <w:r>
        <w:rPr>
          <w:rFonts w:eastAsiaTheme="minorEastAsia"/>
          <w:lang w:eastAsia="zh-CN"/>
        </w:rPr>
        <w:t xml:space="preserve">, </w:t>
      </w:r>
      <w:r w:rsidRPr="0000295E">
        <w:rPr>
          <w:rFonts w:eastAsiaTheme="minorEastAsia"/>
          <w:lang w:eastAsia="zh-CN"/>
        </w:rPr>
        <w:t>lower antenna gain can be considered for the worst case, e.g. -5dBi.</w:t>
      </w:r>
    </w:p>
    <w:p w14:paraId="3088F81D" w14:textId="341105BA"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CATT recommended smaller </w:t>
      </w:r>
      <w:r w:rsidRPr="0000295E">
        <w:rPr>
          <w:rFonts w:eastAsiaTheme="minorEastAsia"/>
          <w:lang w:eastAsia="zh-CN"/>
        </w:rPr>
        <w:t xml:space="preserve">uplink transmission bandwidth </w:t>
      </w:r>
      <w:r>
        <w:rPr>
          <w:rFonts w:eastAsiaTheme="minorEastAsia"/>
          <w:lang w:eastAsia="zh-CN"/>
        </w:rPr>
        <w:t>for larger UL CNR when c</w:t>
      </w:r>
      <w:r w:rsidRPr="0000295E">
        <w:rPr>
          <w:rFonts w:eastAsiaTheme="minorEastAsia"/>
          <w:lang w:eastAsia="zh-CN"/>
        </w:rPr>
        <w:t>ha</w:t>
      </w:r>
      <w:r>
        <w:rPr>
          <w:rFonts w:eastAsiaTheme="minorEastAsia"/>
          <w:lang w:eastAsia="zh-CN"/>
        </w:rPr>
        <w:t xml:space="preserve">nnel condition is poor. </w:t>
      </w:r>
      <w:r w:rsidRPr="0000295E">
        <w:rPr>
          <w:rFonts w:eastAsiaTheme="minorEastAsia"/>
          <w:lang w:eastAsia="zh-CN"/>
        </w:rPr>
        <w:t xml:space="preserve">CNR in some cases reached below -20dB. </w:t>
      </w:r>
      <w:r>
        <w:rPr>
          <w:rFonts w:eastAsiaTheme="minorEastAsia"/>
          <w:lang w:eastAsia="zh-CN"/>
        </w:rPr>
        <w:t>F</w:t>
      </w:r>
      <w:r w:rsidRPr="0000295E">
        <w:rPr>
          <w:rFonts w:eastAsiaTheme="minorEastAsia"/>
          <w:lang w:eastAsia="zh-CN"/>
        </w:rPr>
        <w:t>urther consider whether we need to support the case with -20 dB CNR.</w:t>
      </w:r>
    </w:p>
    <w:p w14:paraId="47A86FCF" w14:textId="600250A4"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MediaTek commented that NB-IoT can support the observed SNR UL and DL with </w:t>
      </w:r>
      <w:r w:rsidR="007C72CF">
        <w:rPr>
          <w:rFonts w:eastAsiaTheme="minorEastAsia"/>
          <w:lang w:eastAsia="zh-CN"/>
        </w:rPr>
        <w:t xml:space="preserve">moderate </w:t>
      </w:r>
      <w:r>
        <w:rPr>
          <w:rFonts w:eastAsiaTheme="minorEastAsia"/>
          <w:lang w:eastAsia="zh-CN"/>
        </w:rPr>
        <w:t>level of repetitions</w:t>
      </w:r>
      <w:r w:rsidR="007C72CF">
        <w:rPr>
          <w:rFonts w:eastAsiaTheme="minorEastAsia"/>
          <w:lang w:eastAsia="zh-CN"/>
        </w:rPr>
        <w:t xml:space="preserve"> consistent with MCL=154 dB</w:t>
      </w:r>
      <w:r>
        <w:rPr>
          <w:rFonts w:eastAsiaTheme="minorEastAsia"/>
          <w:lang w:eastAsia="zh-CN"/>
        </w:rPr>
        <w:t>.</w:t>
      </w:r>
      <w:r w:rsidR="007C72CF">
        <w:rPr>
          <w:rFonts w:eastAsiaTheme="minorEastAsia"/>
          <w:lang w:eastAsia="zh-CN"/>
        </w:rPr>
        <w:t xml:space="preserve"> </w:t>
      </w:r>
      <w:r w:rsidR="0040632B">
        <w:rPr>
          <w:rFonts w:eastAsiaTheme="minorEastAsia"/>
          <w:lang w:eastAsia="zh-CN"/>
        </w:rPr>
        <w:t xml:space="preserve">MediaTek, Samsung results show </w:t>
      </w:r>
      <w:r w:rsidR="007C72CF">
        <w:rPr>
          <w:rFonts w:eastAsiaTheme="minorEastAsia"/>
          <w:lang w:eastAsia="zh-CN"/>
        </w:rPr>
        <w:t xml:space="preserve">lowest SNR </w:t>
      </w:r>
      <w:r w:rsidR="0040632B">
        <w:rPr>
          <w:rFonts w:eastAsiaTheme="minorEastAsia"/>
          <w:lang w:eastAsia="zh-CN"/>
        </w:rPr>
        <w:t>ob</w:t>
      </w:r>
      <w:r w:rsidR="007C72CF">
        <w:rPr>
          <w:rFonts w:eastAsiaTheme="minorEastAsia"/>
          <w:lang w:eastAsia="zh-CN"/>
        </w:rPr>
        <w:t>served are for Set 4 with -12 dB on DL and -2.4 dB or -8.5 dB (ST with SCS=3.75 kHz or 15 kHz) on UL</w:t>
      </w:r>
      <w:r w:rsidR="0040632B">
        <w:rPr>
          <w:rFonts w:eastAsiaTheme="minorEastAsia"/>
          <w:lang w:eastAsia="zh-CN"/>
        </w:rPr>
        <w:t xml:space="preserve">. </w:t>
      </w:r>
      <w:r w:rsidR="007C72CF">
        <w:rPr>
          <w:rFonts w:eastAsiaTheme="minorEastAsia"/>
          <w:lang w:eastAsia="zh-CN"/>
        </w:rPr>
        <w:t xml:space="preserve">  </w:t>
      </w:r>
    </w:p>
    <w:p w14:paraId="7A4B921A" w14:textId="447825ED"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Nokia observed </w:t>
      </w:r>
      <w:r w:rsidRPr="0000295E">
        <w:rPr>
          <w:rFonts w:eastAsiaTheme="minorEastAsia"/>
          <w:lang w:eastAsia="zh-CN"/>
        </w:rPr>
        <w:t>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03237149" w14:textId="66DA3DCE"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CMCC observed that: </w:t>
      </w:r>
      <w:r w:rsidRPr="0000295E">
        <w:rPr>
          <w:rFonts w:eastAsiaTheme="minorEastAsia"/>
          <w:lang w:eastAsia="zh-CN"/>
        </w:rPr>
        <w:t>For GEO with Set 2 satellite parameter, the UL CNR will reach -18.8dB level for NB-IoT with 180kHz BW, and reach -26.5dB level for eMTC with 1080kHz BW.</w:t>
      </w:r>
      <w:r>
        <w:rPr>
          <w:rFonts w:eastAsiaTheme="minorEastAsia"/>
          <w:lang w:eastAsia="zh-CN"/>
        </w:rPr>
        <w:t xml:space="preserve"> </w:t>
      </w:r>
      <w:r w:rsidRPr="0000295E">
        <w:rPr>
          <w:rFonts w:eastAsiaTheme="minorEastAsia"/>
          <w:lang w:eastAsia="zh-CN"/>
        </w:rPr>
        <w:t>For LEO at 1200km with Set 3 satellite parameter, the UL CNR will reach -17.4dB level for NB-IoT with 180kHz BW, and reach -25.2dB level for eMTC with 1080kHz BW.</w:t>
      </w:r>
      <w:r>
        <w:rPr>
          <w:rFonts w:eastAsiaTheme="minorEastAsia"/>
          <w:lang w:eastAsia="zh-CN"/>
        </w:rPr>
        <w:t xml:space="preserve"> </w:t>
      </w:r>
      <w:r w:rsidRPr="0000295E">
        <w:rPr>
          <w:rFonts w:eastAsiaTheme="minorEastAsia"/>
          <w:lang w:eastAsia="zh-CN"/>
        </w:rPr>
        <w:t>For LEO at 600km with Set 4 satellite parameter, the UL CNR will reach -14.9dB level for NB-IoT with 180kHz BW, and reach -22.7dB level for eMTC with 1080kHz BW.</w:t>
      </w:r>
      <w:r>
        <w:rPr>
          <w:rFonts w:eastAsiaTheme="minorEastAsia"/>
          <w:lang w:eastAsia="zh-CN"/>
        </w:rPr>
        <w:t xml:space="preserve"> </w:t>
      </w:r>
      <w:r w:rsidRPr="0000295E">
        <w:rPr>
          <w:rFonts w:eastAsiaTheme="minorEastAsia"/>
          <w:lang w:eastAsia="zh-CN"/>
        </w:rPr>
        <w:t>Additional path loss can be observ</w:t>
      </w:r>
      <w:r>
        <w:rPr>
          <w:rFonts w:eastAsiaTheme="minorEastAsia"/>
          <w:lang w:eastAsia="zh-CN"/>
        </w:rPr>
        <w:t xml:space="preserve">ed in some deployment scenarios – i.e </w:t>
      </w:r>
      <w:r w:rsidRPr="0000295E">
        <w:rPr>
          <w:rFonts w:eastAsiaTheme="minorEastAsia"/>
          <w:lang w:eastAsia="zh-CN"/>
        </w:rPr>
        <w:t>Carriage and container penetration loss (9~2</w:t>
      </w:r>
      <w:r>
        <w:rPr>
          <w:rFonts w:eastAsiaTheme="minorEastAsia"/>
          <w:lang w:eastAsia="zh-CN"/>
        </w:rPr>
        <w:t xml:space="preserve">0 dB) for logistics application; </w:t>
      </w:r>
      <w:r w:rsidRPr="0000295E">
        <w:rPr>
          <w:rFonts w:eastAsiaTheme="minorEastAsia"/>
          <w:lang w:eastAsia="zh-CN"/>
        </w:rPr>
        <w:t>Vegetation loss (e.g., 9 dB) for outdoor application.</w:t>
      </w:r>
    </w:p>
    <w:p w14:paraId="6CE15604" w14:textId="68D77A67" w:rsidR="00FE5D5C" w:rsidRPr="00FE5D5C" w:rsidRDefault="00FE5D5C" w:rsidP="00FE5D5C">
      <w:pPr>
        <w:snapToGrid w:val="0"/>
        <w:spacing w:beforeLines="50" w:before="120" w:afterLines="50" w:after="120"/>
        <w:rPr>
          <w:rFonts w:eastAsiaTheme="minorEastAsia"/>
          <w:lang w:eastAsia="zh-CN"/>
        </w:rPr>
      </w:pPr>
      <w:r>
        <w:rPr>
          <w:rFonts w:eastAsiaTheme="minorEastAsia"/>
          <w:lang w:eastAsia="zh-CN"/>
        </w:rPr>
        <w:t>ZTE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FE5D5C" w14:paraId="30DB6176" w14:textId="77777777" w:rsidTr="00512C8A">
        <w:tc>
          <w:tcPr>
            <w:tcW w:w="1103" w:type="dxa"/>
          </w:tcPr>
          <w:p w14:paraId="6C3CE92A" w14:textId="77777777" w:rsidR="00FE5D5C" w:rsidRDefault="00FE5D5C" w:rsidP="00512C8A"/>
        </w:tc>
        <w:tc>
          <w:tcPr>
            <w:tcW w:w="2305" w:type="dxa"/>
          </w:tcPr>
          <w:p w14:paraId="77C9F28E" w14:textId="77777777" w:rsidR="00FE5D5C" w:rsidRDefault="00FE5D5C" w:rsidP="00512C8A"/>
        </w:tc>
        <w:tc>
          <w:tcPr>
            <w:tcW w:w="1704" w:type="dxa"/>
          </w:tcPr>
          <w:p w14:paraId="196B2CFF" w14:textId="77777777" w:rsidR="00FE5D5C" w:rsidRDefault="00FE5D5C" w:rsidP="00512C8A">
            <w:r>
              <w:rPr>
                <w:rFonts w:hint="eastAsia"/>
              </w:rPr>
              <w:t>GEO</w:t>
            </w:r>
          </w:p>
        </w:tc>
        <w:tc>
          <w:tcPr>
            <w:tcW w:w="1704" w:type="dxa"/>
          </w:tcPr>
          <w:p w14:paraId="3FA9EC68" w14:textId="77777777" w:rsidR="00FE5D5C" w:rsidRDefault="00FE5D5C" w:rsidP="00512C8A">
            <w:r>
              <w:rPr>
                <w:rFonts w:hint="eastAsia"/>
              </w:rPr>
              <w:t>LEO-600</w:t>
            </w:r>
          </w:p>
        </w:tc>
        <w:tc>
          <w:tcPr>
            <w:tcW w:w="1704" w:type="dxa"/>
          </w:tcPr>
          <w:p w14:paraId="74DF2D57" w14:textId="77777777" w:rsidR="00FE5D5C" w:rsidRDefault="00FE5D5C" w:rsidP="00512C8A">
            <w:r>
              <w:rPr>
                <w:rFonts w:hint="eastAsia"/>
              </w:rPr>
              <w:t>LEO-1200</w:t>
            </w:r>
          </w:p>
        </w:tc>
      </w:tr>
      <w:tr w:rsidR="00FE5D5C" w14:paraId="1C039EAA" w14:textId="77777777" w:rsidTr="00512C8A">
        <w:tc>
          <w:tcPr>
            <w:tcW w:w="1103" w:type="dxa"/>
          </w:tcPr>
          <w:p w14:paraId="6B36B346" w14:textId="77777777" w:rsidR="00FE5D5C" w:rsidRDefault="00FE5D5C" w:rsidP="00512C8A">
            <w:r>
              <w:rPr>
                <w:rFonts w:hint="eastAsia"/>
              </w:rPr>
              <w:t>Set-1</w:t>
            </w:r>
          </w:p>
        </w:tc>
        <w:tc>
          <w:tcPr>
            <w:tcW w:w="2305" w:type="dxa"/>
          </w:tcPr>
          <w:p w14:paraId="2C88623E" w14:textId="77777777" w:rsidR="00FE5D5C" w:rsidRDefault="00FE5D5C" w:rsidP="00512C8A">
            <w:r>
              <w:rPr>
                <w:rFonts w:hint="eastAsia"/>
              </w:rPr>
              <w:t>Coupling loss (dB)</w:t>
            </w:r>
          </w:p>
        </w:tc>
        <w:tc>
          <w:tcPr>
            <w:tcW w:w="1704" w:type="dxa"/>
          </w:tcPr>
          <w:p w14:paraId="072DA7E3" w14:textId="77777777" w:rsidR="00FE5D5C" w:rsidRDefault="00FE5D5C" w:rsidP="00512C8A">
            <w:r>
              <w:t>151.04</w:t>
            </w:r>
          </w:p>
        </w:tc>
        <w:tc>
          <w:tcPr>
            <w:tcW w:w="1704" w:type="dxa"/>
          </w:tcPr>
          <w:p w14:paraId="7D8E6E40" w14:textId="77777777" w:rsidR="00FE5D5C" w:rsidRDefault="00FE5D5C" w:rsidP="00512C8A">
            <w:r>
              <w:t>140.99</w:t>
            </w:r>
          </w:p>
        </w:tc>
        <w:tc>
          <w:tcPr>
            <w:tcW w:w="1704" w:type="dxa"/>
          </w:tcPr>
          <w:p w14:paraId="5C2895B1" w14:textId="77777777" w:rsidR="00FE5D5C" w:rsidRDefault="00FE5D5C" w:rsidP="00512C8A">
            <w:r>
              <w:t xml:space="preserve">146.39 </w:t>
            </w:r>
          </w:p>
        </w:tc>
      </w:tr>
      <w:tr w:rsidR="00FE5D5C" w14:paraId="76BBA19D" w14:textId="77777777" w:rsidTr="00512C8A">
        <w:tc>
          <w:tcPr>
            <w:tcW w:w="1103" w:type="dxa"/>
          </w:tcPr>
          <w:p w14:paraId="51EAA0CB" w14:textId="77777777" w:rsidR="00FE5D5C" w:rsidRDefault="00FE5D5C" w:rsidP="00512C8A">
            <w:r>
              <w:rPr>
                <w:rFonts w:hint="eastAsia"/>
              </w:rPr>
              <w:t>Set-2</w:t>
            </w:r>
          </w:p>
        </w:tc>
        <w:tc>
          <w:tcPr>
            <w:tcW w:w="2305" w:type="dxa"/>
          </w:tcPr>
          <w:p w14:paraId="31277F10" w14:textId="77777777" w:rsidR="00FE5D5C" w:rsidRDefault="00FE5D5C" w:rsidP="00512C8A">
            <w:r>
              <w:rPr>
                <w:rFonts w:hint="eastAsia"/>
              </w:rPr>
              <w:t>Coupling loss (dB)</w:t>
            </w:r>
          </w:p>
        </w:tc>
        <w:tc>
          <w:tcPr>
            <w:tcW w:w="1704" w:type="dxa"/>
          </w:tcPr>
          <w:p w14:paraId="53425131" w14:textId="77777777" w:rsidR="00FE5D5C" w:rsidRDefault="00FE5D5C" w:rsidP="00512C8A">
            <w:r>
              <w:t>156.50</w:t>
            </w:r>
          </w:p>
        </w:tc>
        <w:tc>
          <w:tcPr>
            <w:tcW w:w="1704" w:type="dxa"/>
          </w:tcPr>
          <w:p w14:paraId="3231B079" w14:textId="77777777" w:rsidR="00FE5D5C" w:rsidRDefault="00FE5D5C" w:rsidP="00512C8A">
            <w:r>
              <w:t>147.71</w:t>
            </w:r>
          </w:p>
        </w:tc>
        <w:tc>
          <w:tcPr>
            <w:tcW w:w="1704" w:type="dxa"/>
          </w:tcPr>
          <w:p w14:paraId="374BEC79" w14:textId="77777777" w:rsidR="00FE5D5C" w:rsidRDefault="00FE5D5C" w:rsidP="00512C8A">
            <w:r>
              <w:t>153.15</w:t>
            </w:r>
          </w:p>
        </w:tc>
      </w:tr>
      <w:tr w:rsidR="00FE5D5C" w14:paraId="13BD3C30" w14:textId="77777777" w:rsidTr="00512C8A">
        <w:tc>
          <w:tcPr>
            <w:tcW w:w="1103" w:type="dxa"/>
          </w:tcPr>
          <w:p w14:paraId="17340511" w14:textId="77777777" w:rsidR="00FE5D5C" w:rsidRDefault="00FE5D5C" w:rsidP="00512C8A">
            <w:r>
              <w:rPr>
                <w:rFonts w:hint="eastAsia"/>
              </w:rPr>
              <w:t>Set-3</w:t>
            </w:r>
          </w:p>
        </w:tc>
        <w:tc>
          <w:tcPr>
            <w:tcW w:w="2305" w:type="dxa"/>
          </w:tcPr>
          <w:p w14:paraId="41B3088F" w14:textId="77777777" w:rsidR="00FE5D5C" w:rsidRDefault="00FE5D5C" w:rsidP="00512C8A">
            <w:r>
              <w:rPr>
                <w:rFonts w:hint="eastAsia"/>
              </w:rPr>
              <w:t>Coupling loss (dB)</w:t>
            </w:r>
          </w:p>
        </w:tc>
        <w:tc>
          <w:tcPr>
            <w:tcW w:w="1704" w:type="dxa"/>
          </w:tcPr>
          <w:p w14:paraId="0C5C364F" w14:textId="77777777" w:rsidR="00FE5D5C" w:rsidRDefault="00FE5D5C" w:rsidP="00512C8A">
            <w:r>
              <w:t>156.24</w:t>
            </w:r>
          </w:p>
        </w:tc>
        <w:tc>
          <w:tcPr>
            <w:tcW w:w="1704" w:type="dxa"/>
            <w:vAlign w:val="center"/>
          </w:tcPr>
          <w:p w14:paraId="489C3ECE" w14:textId="77777777" w:rsidR="00FE5D5C" w:rsidRDefault="00FE5D5C" w:rsidP="00512C8A">
            <w:r>
              <w:t xml:space="preserve">154.16 </w:t>
            </w:r>
          </w:p>
        </w:tc>
        <w:tc>
          <w:tcPr>
            <w:tcW w:w="1704" w:type="dxa"/>
            <w:vAlign w:val="center"/>
          </w:tcPr>
          <w:p w14:paraId="2D2230F7" w14:textId="77777777" w:rsidR="00FE5D5C" w:rsidRDefault="00FE5D5C" w:rsidP="00512C8A">
            <w:r>
              <w:rPr>
                <w:highlight w:val="yellow"/>
              </w:rPr>
              <w:t>159.55</w:t>
            </w:r>
            <w:r>
              <w:t xml:space="preserve"> </w:t>
            </w:r>
          </w:p>
        </w:tc>
      </w:tr>
      <w:tr w:rsidR="00FE5D5C" w14:paraId="026217AC" w14:textId="77777777" w:rsidTr="00512C8A">
        <w:tc>
          <w:tcPr>
            <w:tcW w:w="1103" w:type="dxa"/>
          </w:tcPr>
          <w:p w14:paraId="5DBAC9B7" w14:textId="77777777" w:rsidR="00FE5D5C" w:rsidRDefault="00FE5D5C" w:rsidP="00512C8A">
            <w:r>
              <w:rPr>
                <w:rFonts w:hint="eastAsia"/>
              </w:rPr>
              <w:t>Set-4</w:t>
            </w:r>
          </w:p>
        </w:tc>
        <w:tc>
          <w:tcPr>
            <w:tcW w:w="2305" w:type="dxa"/>
          </w:tcPr>
          <w:p w14:paraId="61D947DF" w14:textId="77777777" w:rsidR="00FE5D5C" w:rsidRDefault="00FE5D5C" w:rsidP="00512C8A">
            <w:r>
              <w:rPr>
                <w:rFonts w:hint="eastAsia"/>
              </w:rPr>
              <w:t>Coupling loss (dB)</w:t>
            </w:r>
          </w:p>
        </w:tc>
        <w:tc>
          <w:tcPr>
            <w:tcW w:w="1704" w:type="dxa"/>
          </w:tcPr>
          <w:p w14:paraId="67A72068" w14:textId="77777777" w:rsidR="00FE5D5C" w:rsidRDefault="00FE5D5C" w:rsidP="00512C8A"/>
        </w:tc>
        <w:tc>
          <w:tcPr>
            <w:tcW w:w="1704" w:type="dxa"/>
          </w:tcPr>
          <w:p w14:paraId="1193334A" w14:textId="77777777" w:rsidR="00FE5D5C" w:rsidRDefault="00FE5D5C" w:rsidP="00512C8A">
            <w:r>
              <w:rPr>
                <w:highlight w:val="yellow"/>
              </w:rPr>
              <w:t>159.38</w:t>
            </w:r>
          </w:p>
        </w:tc>
        <w:tc>
          <w:tcPr>
            <w:tcW w:w="1704" w:type="dxa"/>
          </w:tcPr>
          <w:p w14:paraId="57235AE0" w14:textId="77777777" w:rsidR="00FE5D5C" w:rsidRDefault="00FE5D5C" w:rsidP="00512C8A"/>
        </w:tc>
      </w:tr>
    </w:tbl>
    <w:p w14:paraId="1F2F6FB5" w14:textId="77777777" w:rsidR="00FE5D5C" w:rsidRDefault="00FE5D5C" w:rsidP="004502DC">
      <w:pPr>
        <w:snapToGrid w:val="0"/>
        <w:spacing w:beforeLines="50" w:before="120" w:afterLines="50" w:after="120"/>
        <w:rPr>
          <w:rFonts w:eastAsiaTheme="minorEastAsia"/>
          <w:lang w:eastAsia="zh-CN"/>
        </w:rPr>
      </w:pPr>
    </w:p>
    <w:p w14:paraId="7B892255" w14:textId="77777777" w:rsidR="00FE5D5C" w:rsidRPr="00E11240" w:rsidRDefault="00FE5D5C" w:rsidP="00FE5D5C">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FE5D5C" w14:paraId="281ABC8F" w14:textId="77777777" w:rsidTr="00512C8A">
        <w:tc>
          <w:tcPr>
            <w:tcW w:w="4261" w:type="dxa"/>
          </w:tcPr>
          <w:p w14:paraId="56F70313" w14:textId="77777777" w:rsidR="00FE5D5C" w:rsidRPr="00B17757" w:rsidRDefault="00FE5D5C" w:rsidP="00512C8A">
            <w:pPr>
              <w:rPr>
                <w:sz w:val="18"/>
              </w:rPr>
            </w:pPr>
            <w:r w:rsidRPr="00B17757">
              <w:rPr>
                <w:noProof/>
                <w:sz w:val="18"/>
                <w:lang w:val="en-US"/>
              </w:rPr>
              <w:drawing>
                <wp:inline distT="0" distB="0" distL="114300" distR="114300" wp14:anchorId="41078668" wp14:editId="58BC0F3C">
                  <wp:extent cx="2565400" cy="1924050"/>
                  <wp:effectExtent l="0" t="0" r="635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D3DD4D4" w14:textId="77777777" w:rsidR="00FE5D5C" w:rsidRPr="00B17757" w:rsidRDefault="00FE5D5C" w:rsidP="00512C8A">
            <w:pPr>
              <w:rPr>
                <w:sz w:val="18"/>
              </w:rPr>
            </w:pPr>
            <w:r w:rsidRPr="00B17757">
              <w:rPr>
                <w:noProof/>
                <w:sz w:val="18"/>
                <w:lang w:val="en-US"/>
              </w:rPr>
              <w:drawing>
                <wp:inline distT="0" distB="0" distL="114300" distR="114300" wp14:anchorId="41A14744" wp14:editId="6337C6B4">
                  <wp:extent cx="2565400" cy="1924050"/>
                  <wp:effectExtent l="0" t="0" r="635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5D5C" w14:paraId="57ADF76D" w14:textId="77777777" w:rsidTr="00512C8A">
        <w:tc>
          <w:tcPr>
            <w:tcW w:w="4261" w:type="dxa"/>
          </w:tcPr>
          <w:p w14:paraId="24C070E0"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05B6FA53"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5D5C" w14:paraId="4353549C" w14:textId="77777777" w:rsidTr="00512C8A">
        <w:tc>
          <w:tcPr>
            <w:tcW w:w="4261" w:type="dxa"/>
          </w:tcPr>
          <w:p w14:paraId="47F9F00E" w14:textId="77777777" w:rsidR="00FE5D5C" w:rsidRPr="00B17757" w:rsidRDefault="00FE5D5C" w:rsidP="00512C8A">
            <w:pPr>
              <w:rPr>
                <w:sz w:val="18"/>
              </w:rPr>
            </w:pPr>
            <w:r w:rsidRPr="00B17757">
              <w:rPr>
                <w:noProof/>
                <w:sz w:val="18"/>
                <w:lang w:val="en-US"/>
              </w:rPr>
              <w:lastRenderedPageBreak/>
              <w:drawing>
                <wp:inline distT="0" distB="0" distL="114300" distR="114300" wp14:anchorId="6DCEE0C6" wp14:editId="3491EFA9">
                  <wp:extent cx="2565400" cy="1924050"/>
                  <wp:effectExtent l="0" t="0" r="6350" b="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5A7B32A9" w14:textId="77777777" w:rsidR="00FE5D5C" w:rsidRPr="00B17757" w:rsidRDefault="00FE5D5C" w:rsidP="00512C8A">
            <w:pPr>
              <w:rPr>
                <w:sz w:val="18"/>
              </w:rPr>
            </w:pPr>
          </w:p>
        </w:tc>
      </w:tr>
      <w:tr w:rsidR="00FE5D5C" w14:paraId="05F9D8D4" w14:textId="77777777" w:rsidTr="00512C8A">
        <w:tc>
          <w:tcPr>
            <w:tcW w:w="4261" w:type="dxa"/>
          </w:tcPr>
          <w:p w14:paraId="6EE1CEFE"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CEDCCF" w14:textId="77777777" w:rsidR="00FE5D5C" w:rsidRPr="00B17757" w:rsidRDefault="00FE5D5C" w:rsidP="00512C8A">
            <w:pPr>
              <w:rPr>
                <w:sz w:val="18"/>
              </w:rPr>
            </w:pPr>
          </w:p>
        </w:tc>
      </w:tr>
      <w:tr w:rsidR="00FE5D5C" w14:paraId="4AC5A81B" w14:textId="77777777" w:rsidTr="00512C8A">
        <w:tc>
          <w:tcPr>
            <w:tcW w:w="4261" w:type="dxa"/>
          </w:tcPr>
          <w:p w14:paraId="5CFFF882" w14:textId="77777777" w:rsidR="00FE5D5C" w:rsidRPr="00B17757" w:rsidRDefault="00FE5D5C" w:rsidP="00512C8A">
            <w:pPr>
              <w:rPr>
                <w:sz w:val="18"/>
              </w:rPr>
            </w:pPr>
            <w:r w:rsidRPr="00B17757">
              <w:rPr>
                <w:noProof/>
                <w:sz w:val="18"/>
                <w:lang w:val="en-US"/>
              </w:rPr>
              <w:drawing>
                <wp:inline distT="0" distB="0" distL="114300" distR="114300" wp14:anchorId="5DA3F73E" wp14:editId="7650DEFC">
                  <wp:extent cx="2565400" cy="1924050"/>
                  <wp:effectExtent l="0" t="0" r="6350" b="0"/>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62ED759B" w14:textId="77777777" w:rsidR="00FE5D5C" w:rsidRPr="00B17757" w:rsidRDefault="00FE5D5C" w:rsidP="00512C8A">
            <w:pPr>
              <w:rPr>
                <w:sz w:val="18"/>
              </w:rPr>
            </w:pPr>
            <w:r w:rsidRPr="00B17757">
              <w:rPr>
                <w:noProof/>
                <w:sz w:val="18"/>
                <w:lang w:val="en-US"/>
              </w:rPr>
              <w:drawing>
                <wp:inline distT="0" distB="0" distL="114300" distR="114300" wp14:anchorId="1787651B" wp14:editId="403E8484">
                  <wp:extent cx="2565400" cy="1924050"/>
                  <wp:effectExtent l="0" t="0" r="635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5D5C" w14:paraId="214C18A5" w14:textId="77777777" w:rsidTr="00512C8A">
        <w:tc>
          <w:tcPr>
            <w:tcW w:w="4261" w:type="dxa"/>
          </w:tcPr>
          <w:p w14:paraId="1BCEE3C2"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6B045C0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5D5C" w14:paraId="58D3C9EC" w14:textId="77777777" w:rsidTr="00512C8A">
        <w:tc>
          <w:tcPr>
            <w:tcW w:w="4261" w:type="dxa"/>
          </w:tcPr>
          <w:p w14:paraId="7F5A3526" w14:textId="77777777" w:rsidR="00FE5D5C" w:rsidRPr="00B17757" w:rsidRDefault="00FE5D5C" w:rsidP="00512C8A">
            <w:pPr>
              <w:rPr>
                <w:sz w:val="18"/>
              </w:rPr>
            </w:pPr>
            <w:r w:rsidRPr="00B17757">
              <w:rPr>
                <w:noProof/>
                <w:sz w:val="18"/>
                <w:lang w:val="en-US"/>
              </w:rPr>
              <w:drawing>
                <wp:inline distT="0" distB="0" distL="114300" distR="114300" wp14:anchorId="396E8F46" wp14:editId="617B49AB">
                  <wp:extent cx="2565400" cy="1924050"/>
                  <wp:effectExtent l="0" t="0" r="635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42B5F062" w14:textId="77777777" w:rsidR="00FE5D5C" w:rsidRPr="00B17757" w:rsidRDefault="00FE5D5C" w:rsidP="00512C8A">
            <w:pPr>
              <w:rPr>
                <w:sz w:val="18"/>
              </w:rPr>
            </w:pPr>
          </w:p>
        </w:tc>
      </w:tr>
      <w:tr w:rsidR="00FE5D5C" w14:paraId="74E80F6A" w14:textId="77777777" w:rsidTr="00512C8A">
        <w:tc>
          <w:tcPr>
            <w:tcW w:w="4261" w:type="dxa"/>
          </w:tcPr>
          <w:p w14:paraId="4FF65945"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8CB938B" w14:textId="77777777" w:rsidR="00FE5D5C" w:rsidRPr="00B17757" w:rsidRDefault="00FE5D5C" w:rsidP="00512C8A">
            <w:pPr>
              <w:rPr>
                <w:sz w:val="18"/>
              </w:rPr>
            </w:pPr>
          </w:p>
        </w:tc>
      </w:tr>
      <w:tr w:rsidR="00FE5D5C" w14:paraId="08B8F623" w14:textId="77777777" w:rsidTr="00512C8A">
        <w:tc>
          <w:tcPr>
            <w:tcW w:w="4261" w:type="dxa"/>
          </w:tcPr>
          <w:p w14:paraId="05A44022" w14:textId="77777777" w:rsidR="00FE5D5C" w:rsidRPr="00B17757" w:rsidRDefault="00FE5D5C" w:rsidP="00512C8A">
            <w:pPr>
              <w:rPr>
                <w:sz w:val="18"/>
              </w:rPr>
            </w:pPr>
            <w:r w:rsidRPr="00B17757">
              <w:rPr>
                <w:noProof/>
                <w:sz w:val="18"/>
                <w:lang w:val="en-US"/>
              </w:rPr>
              <w:drawing>
                <wp:inline distT="0" distB="0" distL="114300" distR="114300" wp14:anchorId="51C60BC6" wp14:editId="35BE7EED">
                  <wp:extent cx="2565400" cy="1924050"/>
                  <wp:effectExtent l="0" t="0" r="6350" b="0"/>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93D1E1D" w14:textId="77777777" w:rsidR="00FE5D5C" w:rsidRPr="00B17757" w:rsidRDefault="00FE5D5C" w:rsidP="00512C8A">
            <w:pPr>
              <w:rPr>
                <w:sz w:val="18"/>
              </w:rPr>
            </w:pPr>
            <w:r w:rsidRPr="00B17757">
              <w:rPr>
                <w:noProof/>
                <w:sz w:val="18"/>
                <w:lang w:val="en-US"/>
              </w:rPr>
              <w:drawing>
                <wp:inline distT="0" distB="0" distL="114300" distR="114300" wp14:anchorId="68181553" wp14:editId="7EF6F913">
                  <wp:extent cx="2565400" cy="1924050"/>
                  <wp:effectExtent l="0" t="0" r="6350" b="0"/>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5D5C" w14:paraId="50BA88CF" w14:textId="77777777" w:rsidTr="00512C8A">
        <w:tc>
          <w:tcPr>
            <w:tcW w:w="4261" w:type="dxa"/>
          </w:tcPr>
          <w:p w14:paraId="3AC747A6" w14:textId="77777777" w:rsidR="00FE5D5C" w:rsidRPr="00B17757" w:rsidRDefault="00FE5D5C" w:rsidP="00512C8A">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A148838"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5D5C" w14:paraId="5B896308" w14:textId="77777777" w:rsidTr="00512C8A">
        <w:tc>
          <w:tcPr>
            <w:tcW w:w="4261" w:type="dxa"/>
          </w:tcPr>
          <w:p w14:paraId="1F1F5D72" w14:textId="77777777" w:rsidR="00FE5D5C" w:rsidRPr="00B17757" w:rsidRDefault="00FE5D5C" w:rsidP="00512C8A">
            <w:pPr>
              <w:rPr>
                <w:sz w:val="18"/>
              </w:rPr>
            </w:pPr>
            <w:r w:rsidRPr="00B17757">
              <w:rPr>
                <w:noProof/>
                <w:sz w:val="18"/>
                <w:lang w:val="en-US"/>
              </w:rPr>
              <w:drawing>
                <wp:inline distT="0" distB="0" distL="114300" distR="114300" wp14:anchorId="63BE4BA1" wp14:editId="166857E7">
                  <wp:extent cx="2565400" cy="1924050"/>
                  <wp:effectExtent l="0" t="0" r="6350" b="0"/>
                  <wp:docPr id="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15095A4" w14:textId="77777777" w:rsidR="00FE5D5C" w:rsidRPr="00B17757" w:rsidRDefault="00FE5D5C" w:rsidP="00512C8A">
            <w:pPr>
              <w:rPr>
                <w:sz w:val="18"/>
              </w:rPr>
            </w:pPr>
          </w:p>
        </w:tc>
      </w:tr>
      <w:tr w:rsidR="00FE5D5C" w14:paraId="07B8364B" w14:textId="77777777" w:rsidTr="00512C8A">
        <w:tc>
          <w:tcPr>
            <w:tcW w:w="4261" w:type="dxa"/>
          </w:tcPr>
          <w:p w14:paraId="40A91B6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28DDF31" w14:textId="77777777" w:rsidR="00FE5D5C" w:rsidRPr="00B17757" w:rsidRDefault="00FE5D5C" w:rsidP="00512C8A">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4F5F59F" w14:textId="25B28FD2"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Xiaomi observed </w:t>
      </w:r>
      <w:r w:rsidRPr="0006690C">
        <w:rPr>
          <w:rFonts w:eastAsiaTheme="minorEastAsia"/>
          <w:lang w:eastAsia="zh-CN"/>
        </w:rPr>
        <w:t>that low CNR is observed on the UL</w:t>
      </w:r>
      <w:r>
        <w:rPr>
          <w:rFonts w:eastAsiaTheme="minorEastAsia"/>
          <w:lang w:eastAsia="zh-CN"/>
        </w:rPr>
        <w:t xml:space="preserve"> with </w:t>
      </w:r>
      <w:r w:rsidRPr="0006690C">
        <w:rPr>
          <w:rFonts w:eastAsiaTheme="minorEastAsia"/>
          <w:lang w:eastAsia="zh-CN"/>
        </w:rPr>
        <w:t>maximum channel bandwidth is used, e.g, 180 kHz for NB-IoT and 1080 kHz for eMTC.</w:t>
      </w:r>
    </w:p>
    <w:p w14:paraId="3E94E98E" w14:textId="1DDF151C"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Ericsson observed that </w:t>
      </w:r>
      <w:r w:rsidRPr="0006690C">
        <w:rPr>
          <w:rFonts w:eastAsiaTheme="minorEastAsia"/>
          <w:lang w:eastAsia="zh-CN"/>
        </w:rPr>
        <w:t xml:space="preserve">Set 1 typically has the most favourable </w:t>
      </w:r>
      <w:r>
        <w:rPr>
          <w:rFonts w:eastAsiaTheme="minorEastAsia"/>
          <w:lang w:eastAsia="zh-CN"/>
        </w:rPr>
        <w:t xml:space="preserve">link budget results </w:t>
      </w:r>
      <w:r w:rsidRPr="0006690C">
        <w:rPr>
          <w:rFonts w:eastAsiaTheme="minorEastAsia"/>
          <w:lang w:eastAsia="zh-CN"/>
        </w:rPr>
        <w:t>whereas Set 4 has the most challenging link budgets</w:t>
      </w:r>
    </w:p>
    <w:p w14:paraId="11143093" w14:textId="29432456"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Qualcomm observed  </w:t>
      </w:r>
      <w:r w:rsidRPr="0006690C">
        <w:rPr>
          <w:rFonts w:eastAsiaTheme="minorEastAsia"/>
          <w:lang w:eastAsia="zh-CN"/>
        </w:rPr>
        <w:t>the uplink SNRs reduce significantly, which could make providing coverage at certain (especially low) elevation angles—e.g., those corresponding to the beam-edge, challenging.</w:t>
      </w:r>
      <w:r>
        <w:rPr>
          <w:rFonts w:eastAsiaTheme="minorEastAsia"/>
          <w:lang w:eastAsia="zh-CN"/>
        </w:rPr>
        <w:t xml:space="preserve"> For </w:t>
      </w:r>
      <w:r w:rsidRPr="0006690C">
        <w:rPr>
          <w:rFonts w:eastAsiaTheme="minorEastAsia"/>
          <w:lang w:eastAsia="zh-CN"/>
        </w:rPr>
        <w:t>Set 3, the uplink SNRs that are achievable will be lower than that in Set 2</w:t>
      </w:r>
      <w:r>
        <w:rPr>
          <w:rFonts w:eastAsiaTheme="minorEastAsia"/>
          <w:lang w:eastAsia="zh-CN"/>
        </w:rPr>
        <w:t>. A</w:t>
      </w:r>
      <w:r w:rsidRPr="0006690C">
        <w:rPr>
          <w:rFonts w:eastAsiaTheme="minorEastAsia"/>
          <w:lang w:eastAsia="zh-CN"/>
        </w:rPr>
        <w:t xml:space="preserve">t the edge of the beam approach -20 dB in Set 4, which could make providing coverage at these (low) elevation angles—e.g., those corresponding to the beam-edge—significantly challenging. </w:t>
      </w:r>
      <w:r>
        <w:rPr>
          <w:rFonts w:eastAsiaTheme="minorEastAsia"/>
          <w:lang w:eastAsia="zh-CN"/>
        </w:rPr>
        <w:t xml:space="preserve">A </w:t>
      </w:r>
      <w:r w:rsidRPr="0006690C">
        <w:rPr>
          <w:rFonts w:eastAsiaTheme="minorEastAsia"/>
          <w:lang w:eastAsia="zh-CN"/>
        </w:rPr>
        <w:t>15 kHz numerology and a full (one) PRB transmission (in the uplink)</w:t>
      </w:r>
      <w:r>
        <w:rPr>
          <w:rFonts w:eastAsiaTheme="minorEastAsia"/>
          <w:lang w:eastAsia="zh-CN"/>
        </w:rPr>
        <w:t xml:space="preserve"> was used in the link budget results</w:t>
      </w:r>
      <w:r w:rsidRPr="0006690C">
        <w:rPr>
          <w:rFonts w:eastAsiaTheme="minorEastAsia"/>
          <w:lang w:eastAsia="zh-CN"/>
        </w:rPr>
        <w:t>.</w:t>
      </w:r>
      <w:r w:rsidR="00640E58">
        <w:rPr>
          <w:rFonts w:eastAsiaTheme="minorEastAsia"/>
          <w:lang w:eastAsia="zh-CN"/>
        </w:rPr>
        <w:t xml:space="preserve"> Apple has similar obervations with full RB used on UL.</w:t>
      </w:r>
    </w:p>
    <w:tbl>
      <w:tblPr>
        <w:tblStyle w:val="TableGrid"/>
        <w:tblW w:w="0" w:type="auto"/>
        <w:jc w:val="center"/>
        <w:tblLook w:val="04A0" w:firstRow="1" w:lastRow="0" w:firstColumn="1" w:lastColumn="0" w:noHBand="0" w:noVBand="1"/>
      </w:tblPr>
      <w:tblGrid>
        <w:gridCol w:w="3020"/>
        <w:gridCol w:w="2200"/>
        <w:gridCol w:w="2340"/>
      </w:tblGrid>
      <w:tr w:rsidR="0006690C" w:rsidRPr="00BE07E2" w14:paraId="2F1B3AFB" w14:textId="77777777" w:rsidTr="00512C8A">
        <w:trPr>
          <w:jc w:val="center"/>
        </w:trPr>
        <w:tc>
          <w:tcPr>
            <w:tcW w:w="3020" w:type="dxa"/>
            <w:shd w:val="clear" w:color="auto" w:fill="000000" w:themeFill="text1"/>
          </w:tcPr>
          <w:p w14:paraId="49A21A8E" w14:textId="77777777" w:rsidR="0006690C" w:rsidRPr="00BE07E2" w:rsidRDefault="0006690C"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AE1906D" w14:textId="77777777" w:rsidR="0006690C" w:rsidRPr="00CA58D7" w:rsidRDefault="0006690C"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6A6E9371" w14:textId="77777777" w:rsidR="0006690C" w:rsidRPr="00BE07E2" w:rsidRDefault="0006690C" w:rsidP="00512C8A">
            <w:pPr>
              <w:jc w:val="center"/>
              <w:rPr>
                <w:sz w:val="22"/>
                <w:szCs w:val="22"/>
              </w:rPr>
            </w:pPr>
            <w:r>
              <w:rPr>
                <w:b/>
                <w:bCs/>
                <w:kern w:val="24"/>
                <w:sz w:val="22"/>
                <w:szCs w:val="22"/>
              </w:rPr>
              <w:t>Set 3</w:t>
            </w:r>
          </w:p>
        </w:tc>
      </w:tr>
      <w:tr w:rsidR="0006690C" w:rsidRPr="00BE07E2" w14:paraId="2947A674" w14:textId="77777777" w:rsidTr="00512C8A">
        <w:trPr>
          <w:jc w:val="center"/>
        </w:trPr>
        <w:tc>
          <w:tcPr>
            <w:tcW w:w="3020" w:type="dxa"/>
            <w:shd w:val="clear" w:color="auto" w:fill="B8CCE4" w:themeFill="accent1" w:themeFillTint="66"/>
          </w:tcPr>
          <w:p w14:paraId="42B27C5C"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459B2B5" w14:textId="77777777" w:rsidR="0006690C" w:rsidRPr="0096089E" w:rsidRDefault="0006690C" w:rsidP="00512C8A">
            <w:pPr>
              <w:jc w:val="center"/>
              <w:rPr>
                <w:sz w:val="22"/>
                <w:szCs w:val="22"/>
              </w:rPr>
            </w:pPr>
            <w:r>
              <w:rPr>
                <w:sz w:val="22"/>
                <w:szCs w:val="22"/>
              </w:rPr>
              <w:t>-11.5</w:t>
            </w:r>
          </w:p>
        </w:tc>
        <w:tc>
          <w:tcPr>
            <w:tcW w:w="2340" w:type="dxa"/>
          </w:tcPr>
          <w:p w14:paraId="1029A911" w14:textId="77777777" w:rsidR="0006690C" w:rsidRPr="008F7F6F" w:rsidRDefault="0006690C" w:rsidP="00512C8A">
            <w:pPr>
              <w:jc w:val="center"/>
              <w:rPr>
                <w:b/>
                <w:bCs/>
                <w:color w:val="FF0000"/>
                <w:sz w:val="22"/>
                <w:szCs w:val="22"/>
              </w:rPr>
            </w:pPr>
            <w:r w:rsidRPr="008F7F6F">
              <w:rPr>
                <w:b/>
                <w:bCs/>
                <w:color w:val="FF0000"/>
                <w:sz w:val="22"/>
                <w:szCs w:val="22"/>
              </w:rPr>
              <w:t>-19.4</w:t>
            </w:r>
          </w:p>
        </w:tc>
      </w:tr>
      <w:tr w:rsidR="0006690C" w:rsidRPr="00BE07E2" w14:paraId="56851CE4" w14:textId="77777777" w:rsidTr="00512C8A">
        <w:trPr>
          <w:jc w:val="center"/>
        </w:trPr>
        <w:tc>
          <w:tcPr>
            <w:tcW w:w="3020" w:type="dxa"/>
            <w:shd w:val="clear" w:color="auto" w:fill="B8CCE4" w:themeFill="accent1" w:themeFillTint="66"/>
          </w:tcPr>
          <w:p w14:paraId="3CC9693D"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15D70C60" w14:textId="77777777" w:rsidR="0006690C" w:rsidRPr="0096089E" w:rsidRDefault="0006690C" w:rsidP="00512C8A">
            <w:pPr>
              <w:jc w:val="center"/>
              <w:rPr>
                <w:sz w:val="22"/>
                <w:szCs w:val="22"/>
              </w:rPr>
            </w:pPr>
            <w:r>
              <w:rPr>
                <w:sz w:val="22"/>
                <w:szCs w:val="22"/>
              </w:rPr>
              <w:t>-6.2</w:t>
            </w:r>
          </w:p>
        </w:tc>
        <w:tc>
          <w:tcPr>
            <w:tcW w:w="2340" w:type="dxa"/>
          </w:tcPr>
          <w:p w14:paraId="76026FBA" w14:textId="77777777" w:rsidR="0006690C" w:rsidRPr="008F7F6F" w:rsidRDefault="0006690C" w:rsidP="00512C8A">
            <w:pPr>
              <w:jc w:val="center"/>
              <w:rPr>
                <w:b/>
                <w:bCs/>
                <w:color w:val="FF0000"/>
                <w:sz w:val="22"/>
                <w:szCs w:val="22"/>
              </w:rPr>
            </w:pPr>
            <w:r w:rsidRPr="008F7F6F">
              <w:rPr>
                <w:b/>
                <w:bCs/>
                <w:color w:val="FF0000"/>
                <w:sz w:val="22"/>
                <w:szCs w:val="22"/>
              </w:rPr>
              <w:t>-14</w:t>
            </w:r>
          </w:p>
        </w:tc>
      </w:tr>
    </w:tbl>
    <w:p w14:paraId="294FA9E6"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952"/>
        <w:gridCol w:w="2139"/>
        <w:gridCol w:w="2274"/>
        <w:gridCol w:w="2264"/>
      </w:tblGrid>
      <w:tr w:rsidR="0006690C" w:rsidRPr="00BE07E2" w14:paraId="7EFFC742" w14:textId="77777777" w:rsidTr="00512C8A">
        <w:trPr>
          <w:jc w:val="center"/>
        </w:trPr>
        <w:tc>
          <w:tcPr>
            <w:tcW w:w="2952" w:type="dxa"/>
            <w:shd w:val="clear" w:color="auto" w:fill="000000" w:themeFill="text1"/>
          </w:tcPr>
          <w:p w14:paraId="683F94BA" w14:textId="77777777" w:rsidR="0006690C" w:rsidRDefault="0006690C" w:rsidP="00512C8A">
            <w:pPr>
              <w:jc w:val="center"/>
              <w:rPr>
                <w:b/>
                <w:bCs/>
                <w:kern w:val="24"/>
                <w:sz w:val="22"/>
                <w:szCs w:val="22"/>
              </w:rPr>
            </w:pPr>
            <w:r w:rsidRPr="00BE07E2">
              <w:rPr>
                <w:b/>
                <w:bCs/>
                <w:kern w:val="24"/>
                <w:sz w:val="22"/>
                <w:szCs w:val="22"/>
              </w:rPr>
              <w:t>Elevation Angle</w:t>
            </w:r>
          </w:p>
          <w:p w14:paraId="6A39813B"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3B1F9BAF"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46A46DF4"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2D1AFA44" w14:textId="77777777" w:rsidR="0006690C" w:rsidRDefault="0006690C" w:rsidP="00512C8A">
            <w:pPr>
              <w:jc w:val="center"/>
              <w:rPr>
                <w:b/>
                <w:bCs/>
                <w:kern w:val="24"/>
                <w:sz w:val="22"/>
                <w:szCs w:val="22"/>
              </w:rPr>
            </w:pPr>
            <w:r>
              <w:rPr>
                <w:b/>
                <w:bCs/>
                <w:kern w:val="24"/>
                <w:sz w:val="22"/>
                <w:szCs w:val="22"/>
              </w:rPr>
              <w:t>Set 4</w:t>
            </w:r>
          </w:p>
        </w:tc>
      </w:tr>
      <w:tr w:rsidR="0006690C" w:rsidRPr="00BE07E2" w14:paraId="3CD19CAA" w14:textId="77777777" w:rsidTr="00512C8A">
        <w:trPr>
          <w:jc w:val="center"/>
        </w:trPr>
        <w:tc>
          <w:tcPr>
            <w:tcW w:w="2952" w:type="dxa"/>
            <w:shd w:val="clear" w:color="auto" w:fill="B8CCE4" w:themeFill="accent1" w:themeFillTint="66"/>
          </w:tcPr>
          <w:p w14:paraId="358C36E6"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F22DC36" w14:textId="77777777" w:rsidR="0006690C" w:rsidRPr="0096089E" w:rsidRDefault="0006690C" w:rsidP="00512C8A">
            <w:pPr>
              <w:jc w:val="center"/>
              <w:rPr>
                <w:sz w:val="22"/>
                <w:szCs w:val="22"/>
              </w:rPr>
            </w:pPr>
            <w:r>
              <w:rPr>
                <w:sz w:val="22"/>
                <w:szCs w:val="22"/>
              </w:rPr>
              <w:t>-6.2</w:t>
            </w:r>
          </w:p>
        </w:tc>
        <w:tc>
          <w:tcPr>
            <w:tcW w:w="2274" w:type="dxa"/>
          </w:tcPr>
          <w:p w14:paraId="5766E878" w14:textId="77777777" w:rsidR="0006690C" w:rsidRPr="0096089E" w:rsidRDefault="0006690C" w:rsidP="00512C8A">
            <w:pPr>
              <w:jc w:val="center"/>
              <w:rPr>
                <w:sz w:val="22"/>
                <w:szCs w:val="22"/>
              </w:rPr>
            </w:pPr>
            <w:r>
              <w:rPr>
                <w:sz w:val="22"/>
                <w:szCs w:val="22"/>
              </w:rPr>
              <w:t>-14</w:t>
            </w:r>
          </w:p>
        </w:tc>
        <w:tc>
          <w:tcPr>
            <w:tcW w:w="2264" w:type="dxa"/>
          </w:tcPr>
          <w:p w14:paraId="21F1302B" w14:textId="77777777" w:rsidR="0006690C" w:rsidRPr="008F7F6F" w:rsidRDefault="0006690C" w:rsidP="00512C8A">
            <w:pPr>
              <w:jc w:val="center"/>
              <w:rPr>
                <w:b/>
                <w:bCs/>
                <w:sz w:val="22"/>
                <w:szCs w:val="22"/>
              </w:rPr>
            </w:pPr>
            <w:r w:rsidRPr="008F7F6F">
              <w:rPr>
                <w:b/>
                <w:bCs/>
                <w:color w:val="FF0000"/>
                <w:sz w:val="22"/>
                <w:szCs w:val="22"/>
              </w:rPr>
              <w:t>-19.9</w:t>
            </w:r>
          </w:p>
        </w:tc>
      </w:tr>
    </w:tbl>
    <w:p w14:paraId="019C679D"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2036"/>
        <w:gridCol w:w="2274"/>
        <w:gridCol w:w="2264"/>
      </w:tblGrid>
      <w:tr w:rsidR="0006690C" w:rsidRPr="00BE07E2" w14:paraId="6F5A93FA" w14:textId="77777777" w:rsidTr="00512C8A">
        <w:trPr>
          <w:jc w:val="center"/>
        </w:trPr>
        <w:tc>
          <w:tcPr>
            <w:tcW w:w="3055" w:type="dxa"/>
            <w:shd w:val="clear" w:color="auto" w:fill="000000" w:themeFill="text1"/>
          </w:tcPr>
          <w:p w14:paraId="45CC3198" w14:textId="77777777" w:rsidR="0006690C" w:rsidRDefault="0006690C" w:rsidP="00512C8A">
            <w:pPr>
              <w:jc w:val="center"/>
              <w:rPr>
                <w:b/>
                <w:bCs/>
                <w:kern w:val="24"/>
                <w:sz w:val="22"/>
                <w:szCs w:val="22"/>
              </w:rPr>
            </w:pPr>
            <w:r w:rsidRPr="00BE07E2">
              <w:rPr>
                <w:b/>
                <w:bCs/>
                <w:kern w:val="24"/>
                <w:sz w:val="22"/>
                <w:szCs w:val="22"/>
              </w:rPr>
              <w:t>Elevation Angle</w:t>
            </w:r>
          </w:p>
          <w:p w14:paraId="45977660"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5EA518C4"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7EB3F383"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891E066" w14:textId="77777777" w:rsidR="0006690C" w:rsidRDefault="0006690C" w:rsidP="00512C8A">
            <w:pPr>
              <w:jc w:val="center"/>
              <w:rPr>
                <w:b/>
                <w:bCs/>
                <w:kern w:val="24"/>
                <w:sz w:val="22"/>
                <w:szCs w:val="22"/>
              </w:rPr>
            </w:pPr>
            <w:r>
              <w:rPr>
                <w:b/>
                <w:bCs/>
                <w:kern w:val="24"/>
                <w:sz w:val="22"/>
                <w:szCs w:val="22"/>
              </w:rPr>
              <w:t>Set 4</w:t>
            </w:r>
          </w:p>
        </w:tc>
      </w:tr>
      <w:tr w:rsidR="0006690C" w:rsidRPr="00BE07E2" w14:paraId="0C54322B" w14:textId="77777777" w:rsidTr="00512C8A">
        <w:trPr>
          <w:jc w:val="center"/>
        </w:trPr>
        <w:tc>
          <w:tcPr>
            <w:tcW w:w="3055" w:type="dxa"/>
            <w:shd w:val="clear" w:color="auto" w:fill="B8CCE4" w:themeFill="accent1" w:themeFillTint="66"/>
          </w:tcPr>
          <w:p w14:paraId="00EBBF62" w14:textId="77777777" w:rsidR="0006690C" w:rsidRPr="00BE07E2" w:rsidRDefault="0006690C"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6F19B2E5" w14:textId="77777777" w:rsidR="0006690C" w:rsidRPr="0096089E" w:rsidRDefault="0006690C" w:rsidP="00512C8A">
            <w:pPr>
              <w:jc w:val="center"/>
              <w:rPr>
                <w:sz w:val="22"/>
                <w:szCs w:val="22"/>
              </w:rPr>
            </w:pPr>
            <w:r>
              <w:rPr>
                <w:sz w:val="22"/>
                <w:szCs w:val="22"/>
              </w:rPr>
              <w:t>-4.3</w:t>
            </w:r>
          </w:p>
        </w:tc>
        <w:tc>
          <w:tcPr>
            <w:tcW w:w="2274" w:type="dxa"/>
          </w:tcPr>
          <w:p w14:paraId="47F0E00C" w14:textId="77777777" w:rsidR="0006690C" w:rsidRPr="0096089E" w:rsidRDefault="0006690C" w:rsidP="00512C8A">
            <w:pPr>
              <w:jc w:val="center"/>
              <w:rPr>
                <w:sz w:val="22"/>
                <w:szCs w:val="22"/>
              </w:rPr>
            </w:pPr>
            <w:r>
              <w:rPr>
                <w:sz w:val="22"/>
                <w:szCs w:val="22"/>
              </w:rPr>
              <w:t>-4.3</w:t>
            </w:r>
          </w:p>
        </w:tc>
        <w:tc>
          <w:tcPr>
            <w:tcW w:w="2264" w:type="dxa"/>
          </w:tcPr>
          <w:p w14:paraId="7ECFFE1A" w14:textId="77777777" w:rsidR="0006690C" w:rsidRPr="008F7F6F" w:rsidRDefault="0006690C" w:rsidP="00512C8A">
            <w:pPr>
              <w:jc w:val="center"/>
              <w:rPr>
                <w:b/>
                <w:bCs/>
                <w:sz w:val="22"/>
                <w:szCs w:val="22"/>
              </w:rPr>
            </w:pPr>
            <w:r w:rsidRPr="008F7F6F">
              <w:rPr>
                <w:b/>
                <w:bCs/>
                <w:color w:val="FF0000"/>
                <w:sz w:val="22"/>
                <w:szCs w:val="22"/>
              </w:rPr>
              <w:t>-10.9</w:t>
            </w:r>
          </w:p>
        </w:tc>
      </w:tr>
    </w:tbl>
    <w:p w14:paraId="507404B1" w14:textId="77777777" w:rsidR="0006690C" w:rsidRDefault="0006690C" w:rsidP="004502DC">
      <w:pPr>
        <w:snapToGrid w:val="0"/>
        <w:spacing w:beforeLines="50" w:before="120" w:afterLines="50" w:after="120"/>
        <w:rPr>
          <w:rFonts w:eastAsiaTheme="minorEastAsia"/>
          <w:lang w:eastAsia="zh-CN"/>
        </w:rPr>
      </w:pPr>
    </w:p>
    <w:p w14:paraId="7AD73E3F" w14:textId="23307F03" w:rsidR="0040632B" w:rsidRDefault="0040632B" w:rsidP="004502DC">
      <w:pPr>
        <w:snapToGrid w:val="0"/>
        <w:spacing w:beforeLines="50" w:before="120" w:afterLines="50" w:after="120"/>
        <w:rPr>
          <w:rFonts w:eastAsiaTheme="minorEastAsia"/>
          <w:lang w:eastAsia="zh-CN"/>
        </w:rPr>
      </w:pPr>
      <w:r>
        <w:rPr>
          <w:rFonts w:eastAsiaTheme="minorEastAsia"/>
          <w:lang w:eastAsia="zh-CN"/>
        </w:rPr>
        <w:t xml:space="preserve">Sony proposed to prioritize </w:t>
      </w:r>
      <w:r w:rsidRPr="0040632B">
        <w:rPr>
          <w:rFonts w:eastAsiaTheme="minorEastAsia"/>
          <w:lang w:eastAsia="zh-CN"/>
        </w:rPr>
        <w:t>link budget study for PC3 device</w:t>
      </w:r>
      <w:r>
        <w:rPr>
          <w:rFonts w:eastAsiaTheme="minorEastAsia"/>
          <w:lang w:eastAsia="zh-CN"/>
        </w:rPr>
        <w:t xml:space="preserve">s (23dBm) with 7dB noise figure. </w:t>
      </w:r>
      <w:r w:rsidRPr="0040632B">
        <w:rPr>
          <w:rFonts w:eastAsiaTheme="minorEastAsia"/>
          <w:lang w:eastAsia="zh-CN"/>
        </w:rPr>
        <w:t>An AWGN channel model is assumed for IoT-NTN link level simulations</w:t>
      </w:r>
      <w:r>
        <w:rPr>
          <w:rFonts w:eastAsiaTheme="minorEastAsia"/>
          <w:lang w:eastAsia="zh-CN"/>
        </w:rPr>
        <w:t>.</w:t>
      </w:r>
    </w:p>
    <w:p w14:paraId="74B99D88" w14:textId="0293E8BE" w:rsidR="00D955AC" w:rsidRDefault="00D955AC" w:rsidP="004502DC">
      <w:pPr>
        <w:snapToGrid w:val="0"/>
        <w:spacing w:beforeLines="50" w:before="120" w:afterLines="50" w:after="120"/>
        <w:rPr>
          <w:rFonts w:eastAsiaTheme="minorEastAsia"/>
          <w:lang w:eastAsia="zh-CN"/>
        </w:rPr>
      </w:pPr>
      <w:r>
        <w:rPr>
          <w:rFonts w:eastAsiaTheme="minorEastAsia"/>
          <w:lang w:eastAsia="zh-CN"/>
        </w:rPr>
        <w:t>Sateliot showed lowest SNR DL -13.98 dB and SNR UL -6.16 dB and best SNR DL 1.09 dB and SNR UL 6.19 dB for Set 4.</w:t>
      </w:r>
    </w:p>
    <w:p w14:paraId="43CF8233" w14:textId="77777777" w:rsidR="0040632B" w:rsidRDefault="0040632B" w:rsidP="0040632B">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D955AC" w14:paraId="74080F68" w14:textId="77777777" w:rsidTr="00512C8A">
        <w:tc>
          <w:tcPr>
            <w:tcW w:w="1668" w:type="dxa"/>
          </w:tcPr>
          <w:p w14:paraId="6746D737" w14:textId="77777777" w:rsidR="00D955AC" w:rsidRDefault="00D955AC" w:rsidP="00512C8A">
            <w:pPr>
              <w:rPr>
                <w:color w:val="000000"/>
              </w:rPr>
            </w:pPr>
          </w:p>
        </w:tc>
        <w:tc>
          <w:tcPr>
            <w:tcW w:w="1701" w:type="dxa"/>
          </w:tcPr>
          <w:p w14:paraId="23BB4A6D" w14:textId="77777777" w:rsidR="00D955AC" w:rsidRDefault="00D955AC" w:rsidP="00512C8A">
            <w:pPr>
              <w:rPr>
                <w:color w:val="000000"/>
              </w:rPr>
            </w:pPr>
          </w:p>
        </w:tc>
        <w:tc>
          <w:tcPr>
            <w:tcW w:w="3260" w:type="dxa"/>
            <w:shd w:val="clear" w:color="auto" w:fill="B8CCE4"/>
          </w:tcPr>
          <w:p w14:paraId="6322EB39" w14:textId="77777777" w:rsidR="00D955AC" w:rsidRDefault="00D955AC" w:rsidP="00512C8A">
            <w:pPr>
              <w:jc w:val="center"/>
              <w:rPr>
                <w:b/>
                <w:color w:val="000000"/>
              </w:rPr>
            </w:pPr>
            <w:r>
              <w:rPr>
                <w:b/>
                <w:color w:val="000000"/>
              </w:rPr>
              <w:t>Configuration A</w:t>
            </w:r>
          </w:p>
          <w:p w14:paraId="4DA6C951" w14:textId="77777777" w:rsidR="00D955AC" w:rsidRDefault="00D955AC" w:rsidP="00512C8A">
            <w:pPr>
              <w:jc w:val="center"/>
              <w:rPr>
                <w:b/>
                <w:color w:val="000000"/>
              </w:rPr>
            </w:pPr>
            <w:r>
              <w:t>(Based on common  assumptions in TR 36.763 v0.1.0 section 6.2.1)</w:t>
            </w:r>
          </w:p>
        </w:tc>
        <w:tc>
          <w:tcPr>
            <w:tcW w:w="3149" w:type="dxa"/>
            <w:shd w:val="clear" w:color="auto" w:fill="B8CCE4"/>
          </w:tcPr>
          <w:p w14:paraId="1285F994" w14:textId="77777777" w:rsidR="00D955AC" w:rsidRDefault="00D955AC" w:rsidP="00512C8A">
            <w:pPr>
              <w:jc w:val="center"/>
              <w:rPr>
                <w:b/>
                <w:color w:val="000000"/>
              </w:rPr>
            </w:pPr>
            <w:r>
              <w:rPr>
                <w:b/>
                <w:color w:val="000000"/>
              </w:rPr>
              <w:t>Configuration B</w:t>
            </w:r>
          </w:p>
          <w:p w14:paraId="38C44B61" w14:textId="77777777" w:rsidR="00D955AC" w:rsidRDefault="00D955AC" w:rsidP="00512C8A">
            <w:r>
              <w:t>(common assumptions + some enhancements)</w:t>
            </w:r>
          </w:p>
          <w:p w14:paraId="5D8C8CF2" w14:textId="77777777" w:rsidR="00D955AC" w:rsidRDefault="00D955AC" w:rsidP="00512C8A">
            <w:pPr>
              <w:jc w:val="center"/>
              <w:rPr>
                <w:b/>
                <w:color w:val="000000"/>
              </w:rPr>
            </w:pPr>
          </w:p>
        </w:tc>
      </w:tr>
      <w:tr w:rsidR="00D955AC" w14:paraId="135D0AAF" w14:textId="77777777" w:rsidTr="00512C8A">
        <w:tc>
          <w:tcPr>
            <w:tcW w:w="1668" w:type="dxa"/>
            <w:vMerge w:val="restart"/>
            <w:shd w:val="clear" w:color="auto" w:fill="B8CCE4"/>
          </w:tcPr>
          <w:p w14:paraId="7443ED68" w14:textId="77777777" w:rsidR="00D955AC" w:rsidRDefault="00D955AC" w:rsidP="00512C8A">
            <w:pPr>
              <w:rPr>
                <w:b/>
                <w:color w:val="000000"/>
              </w:rPr>
            </w:pPr>
            <w:r>
              <w:rPr>
                <w:b/>
                <w:color w:val="000000"/>
              </w:rPr>
              <w:t>Downlink SNR</w:t>
            </w:r>
          </w:p>
        </w:tc>
        <w:tc>
          <w:tcPr>
            <w:tcW w:w="1701" w:type="dxa"/>
            <w:shd w:val="clear" w:color="auto" w:fill="B8CCE4"/>
          </w:tcPr>
          <w:p w14:paraId="6CF7ACE2" w14:textId="77777777" w:rsidR="00D955AC" w:rsidRDefault="00D955AC" w:rsidP="00512C8A">
            <w:pPr>
              <w:rPr>
                <w:color w:val="000000"/>
              </w:rPr>
            </w:pPr>
            <w:r>
              <w:rPr>
                <w:color w:val="000000"/>
              </w:rPr>
              <w:t>Elevation angle=90º</w:t>
            </w:r>
          </w:p>
        </w:tc>
        <w:tc>
          <w:tcPr>
            <w:tcW w:w="3260" w:type="dxa"/>
          </w:tcPr>
          <w:p w14:paraId="74B04EE9" w14:textId="77777777" w:rsidR="00D955AC" w:rsidRDefault="00D955AC" w:rsidP="00512C8A">
            <w:pPr>
              <w:jc w:val="center"/>
            </w:pPr>
            <w:r>
              <w:t>-5.91 dB</w:t>
            </w:r>
          </w:p>
        </w:tc>
        <w:tc>
          <w:tcPr>
            <w:tcW w:w="3149" w:type="dxa"/>
          </w:tcPr>
          <w:p w14:paraId="2AD047BE" w14:textId="77777777" w:rsidR="00D955AC" w:rsidRDefault="00D955AC" w:rsidP="00512C8A">
            <w:pPr>
              <w:jc w:val="center"/>
            </w:pPr>
            <w:r>
              <w:t>1.09 dB</w:t>
            </w:r>
          </w:p>
        </w:tc>
      </w:tr>
      <w:tr w:rsidR="00D955AC" w14:paraId="1DB86872" w14:textId="77777777" w:rsidTr="00512C8A">
        <w:tc>
          <w:tcPr>
            <w:tcW w:w="1668" w:type="dxa"/>
            <w:vMerge/>
            <w:shd w:val="clear" w:color="auto" w:fill="B8CCE4"/>
          </w:tcPr>
          <w:p w14:paraId="736F9A10"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B764463" w14:textId="77777777" w:rsidR="00D955AC" w:rsidRDefault="00D955AC" w:rsidP="00512C8A">
            <w:pPr>
              <w:rPr>
                <w:color w:val="000000"/>
              </w:rPr>
            </w:pPr>
            <w:r>
              <w:rPr>
                <w:color w:val="000000"/>
              </w:rPr>
              <w:t>Elevation angle=30º</w:t>
            </w:r>
          </w:p>
        </w:tc>
        <w:tc>
          <w:tcPr>
            <w:tcW w:w="3260" w:type="dxa"/>
          </w:tcPr>
          <w:p w14:paraId="232A4516" w14:textId="77777777" w:rsidR="00D955AC" w:rsidRDefault="00D955AC" w:rsidP="00512C8A">
            <w:pPr>
              <w:jc w:val="center"/>
            </w:pPr>
            <w:r>
              <w:t>-13.98 dB</w:t>
            </w:r>
          </w:p>
        </w:tc>
        <w:tc>
          <w:tcPr>
            <w:tcW w:w="3149" w:type="dxa"/>
          </w:tcPr>
          <w:p w14:paraId="27A91C88" w14:textId="77777777" w:rsidR="00D955AC" w:rsidRDefault="00D955AC" w:rsidP="00512C8A">
            <w:pPr>
              <w:jc w:val="center"/>
            </w:pPr>
            <w:r>
              <w:t>-6.98 dB</w:t>
            </w:r>
          </w:p>
        </w:tc>
      </w:tr>
      <w:tr w:rsidR="00D955AC" w14:paraId="6FBF5004" w14:textId="77777777" w:rsidTr="00512C8A">
        <w:tc>
          <w:tcPr>
            <w:tcW w:w="1668" w:type="dxa"/>
            <w:vMerge w:val="restart"/>
            <w:shd w:val="clear" w:color="auto" w:fill="B8CCE4"/>
          </w:tcPr>
          <w:p w14:paraId="468BAB7D" w14:textId="77777777" w:rsidR="00D955AC" w:rsidRDefault="00D955AC" w:rsidP="00512C8A">
            <w:pPr>
              <w:rPr>
                <w:b/>
                <w:color w:val="000000"/>
              </w:rPr>
            </w:pPr>
            <w:r>
              <w:rPr>
                <w:b/>
                <w:color w:val="000000"/>
              </w:rPr>
              <w:t>Uplink SNR</w:t>
            </w:r>
          </w:p>
          <w:p w14:paraId="773EBE96" w14:textId="77777777" w:rsidR="00D955AC" w:rsidRDefault="00D955AC" w:rsidP="00512C8A">
            <w:pPr>
              <w:rPr>
                <w:b/>
                <w:color w:val="000000"/>
              </w:rPr>
            </w:pPr>
            <w:r>
              <w:rPr>
                <w:b/>
                <w:color w:val="000000"/>
              </w:rPr>
              <w:t>(ST 3.75 kHz)</w:t>
            </w:r>
          </w:p>
        </w:tc>
        <w:tc>
          <w:tcPr>
            <w:tcW w:w="1701" w:type="dxa"/>
            <w:shd w:val="clear" w:color="auto" w:fill="B8CCE4"/>
          </w:tcPr>
          <w:p w14:paraId="3D227B13" w14:textId="77777777" w:rsidR="00D955AC" w:rsidRDefault="00D955AC" w:rsidP="00512C8A">
            <w:pPr>
              <w:rPr>
                <w:color w:val="000000"/>
              </w:rPr>
            </w:pPr>
            <w:r>
              <w:rPr>
                <w:color w:val="000000"/>
              </w:rPr>
              <w:t>Elevation angle=90º</w:t>
            </w:r>
          </w:p>
        </w:tc>
        <w:tc>
          <w:tcPr>
            <w:tcW w:w="3260" w:type="dxa"/>
          </w:tcPr>
          <w:p w14:paraId="6ED86808" w14:textId="77777777" w:rsidR="00D955AC" w:rsidRDefault="00D955AC" w:rsidP="00512C8A">
            <w:pPr>
              <w:jc w:val="center"/>
            </w:pPr>
            <w:r>
              <w:t>1.90 dB</w:t>
            </w:r>
          </w:p>
        </w:tc>
        <w:tc>
          <w:tcPr>
            <w:tcW w:w="3149" w:type="dxa"/>
          </w:tcPr>
          <w:p w14:paraId="7F1BFCD4" w14:textId="77777777" w:rsidR="00D955AC" w:rsidRDefault="00D955AC" w:rsidP="00512C8A">
            <w:pPr>
              <w:jc w:val="center"/>
            </w:pPr>
            <w:r>
              <w:t>6.90 dB</w:t>
            </w:r>
          </w:p>
        </w:tc>
      </w:tr>
      <w:tr w:rsidR="00D955AC" w14:paraId="40B83EEB" w14:textId="77777777" w:rsidTr="00512C8A">
        <w:tc>
          <w:tcPr>
            <w:tcW w:w="1668" w:type="dxa"/>
            <w:vMerge/>
            <w:shd w:val="clear" w:color="auto" w:fill="B8CCE4"/>
          </w:tcPr>
          <w:p w14:paraId="196DA52A"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E65EB8A" w14:textId="77777777" w:rsidR="00D955AC" w:rsidRDefault="00D955AC" w:rsidP="00512C8A">
            <w:pPr>
              <w:rPr>
                <w:color w:val="000000"/>
              </w:rPr>
            </w:pPr>
            <w:r>
              <w:rPr>
                <w:color w:val="000000"/>
              </w:rPr>
              <w:t>Elevation angle=30º</w:t>
            </w:r>
          </w:p>
        </w:tc>
        <w:tc>
          <w:tcPr>
            <w:tcW w:w="3260" w:type="dxa"/>
          </w:tcPr>
          <w:p w14:paraId="4709D836" w14:textId="77777777" w:rsidR="00D955AC" w:rsidRDefault="00D955AC" w:rsidP="00512C8A">
            <w:pPr>
              <w:jc w:val="center"/>
            </w:pPr>
            <w:r>
              <w:t>-6.16 dB</w:t>
            </w:r>
          </w:p>
        </w:tc>
        <w:tc>
          <w:tcPr>
            <w:tcW w:w="3149" w:type="dxa"/>
          </w:tcPr>
          <w:p w14:paraId="5FB8699B" w14:textId="77777777" w:rsidR="00D955AC" w:rsidRDefault="00D955AC" w:rsidP="00512C8A">
            <w:pPr>
              <w:jc w:val="center"/>
            </w:pPr>
            <w:r>
              <w:t>-1.16 dB</w:t>
            </w:r>
          </w:p>
        </w:tc>
      </w:tr>
    </w:tbl>
    <w:p w14:paraId="121268B0" w14:textId="77777777" w:rsidR="00D955AC" w:rsidRDefault="00D955AC" w:rsidP="0040632B">
      <w:pPr>
        <w:snapToGrid w:val="0"/>
        <w:spacing w:beforeLines="50" w:before="120" w:afterLines="50" w:after="120"/>
        <w:rPr>
          <w:ins w:id="3" w:author="Gilles Charbit" w:date="2021-04-13T23:21:00Z"/>
          <w:rFonts w:eastAsiaTheme="minorEastAsia"/>
          <w:lang w:eastAsia="zh-CN"/>
        </w:rPr>
      </w:pPr>
    </w:p>
    <w:p w14:paraId="75FD9B85" w14:textId="77777777" w:rsidR="00FF04CC" w:rsidRPr="009569A3" w:rsidRDefault="00FF04CC" w:rsidP="00FF04CC">
      <w:pPr>
        <w:snapToGrid w:val="0"/>
        <w:spacing w:beforeLines="50" w:before="120" w:afterLines="50" w:after="120"/>
        <w:rPr>
          <w:ins w:id="4" w:author="Gilles Charbit" w:date="2021-04-13T23:21:00Z"/>
          <w:rFonts w:eastAsiaTheme="minorEastAsia"/>
          <w:u w:val="single"/>
          <w:lang w:eastAsia="zh-CN"/>
        </w:rPr>
      </w:pPr>
      <w:ins w:id="5" w:author="Gilles Charbit" w:date="2021-04-13T23:21:00Z">
        <w:r w:rsidRPr="009569A3">
          <w:rPr>
            <w:rFonts w:eastAsiaTheme="minorEastAsia"/>
            <w:highlight w:val="yellow"/>
            <w:u w:val="single"/>
            <w:lang w:eastAsia="zh-CN"/>
          </w:rPr>
          <w:t>Moderator summary of results:</w:t>
        </w:r>
      </w:ins>
    </w:p>
    <w:p w14:paraId="1D442A31" w14:textId="77777777" w:rsidR="00FF04CC" w:rsidRDefault="00FF04CC" w:rsidP="00FF04CC">
      <w:pPr>
        <w:snapToGrid w:val="0"/>
        <w:spacing w:beforeLines="50" w:before="120" w:afterLines="50" w:after="120"/>
        <w:rPr>
          <w:ins w:id="6" w:author="Gilles Charbit" w:date="2021-04-13T23:21:00Z"/>
          <w:rFonts w:eastAsiaTheme="minorEastAsia"/>
          <w:lang w:eastAsia="zh-CN"/>
        </w:rPr>
      </w:pPr>
      <w:ins w:id="7" w:author="Gilles Charbit" w:date="2021-04-13T23:21: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F04CC" w14:paraId="574729C2" w14:textId="77777777" w:rsidTr="00B95170">
        <w:trPr>
          <w:ins w:id="8" w:author="Gilles Charbit" w:date="2021-04-13T23:21:00Z"/>
        </w:trPr>
        <w:tc>
          <w:tcPr>
            <w:tcW w:w="1070" w:type="dxa"/>
          </w:tcPr>
          <w:p w14:paraId="5B134A6E" w14:textId="77777777" w:rsidR="00FF04CC" w:rsidRDefault="00FF04CC" w:rsidP="00B95170">
            <w:pPr>
              <w:snapToGrid w:val="0"/>
              <w:spacing w:beforeLines="50" w:before="120" w:afterLines="50" w:after="120"/>
              <w:rPr>
                <w:ins w:id="9" w:author="Gilles Charbit" w:date="2021-04-13T23:21:00Z"/>
                <w:rFonts w:eastAsiaTheme="minorEastAsia"/>
                <w:lang w:eastAsia="zh-CN"/>
              </w:rPr>
            </w:pPr>
            <w:ins w:id="10" w:author="Gilles Charbit" w:date="2021-04-13T23:21:00Z">
              <w:r>
                <w:rPr>
                  <w:rFonts w:eastAsiaTheme="minorEastAsia"/>
                  <w:lang w:eastAsia="zh-CN"/>
                </w:rPr>
                <w:t>Huawei</w:t>
              </w:r>
            </w:ins>
          </w:p>
        </w:tc>
        <w:tc>
          <w:tcPr>
            <w:tcW w:w="1070" w:type="dxa"/>
          </w:tcPr>
          <w:p w14:paraId="0E1B3362" w14:textId="77777777" w:rsidR="00FF04CC" w:rsidRDefault="00FF04CC" w:rsidP="00B95170">
            <w:pPr>
              <w:snapToGrid w:val="0"/>
              <w:spacing w:beforeLines="50" w:before="120" w:afterLines="50" w:after="120"/>
              <w:rPr>
                <w:ins w:id="11" w:author="Gilles Charbit" w:date="2021-04-13T23:21:00Z"/>
                <w:rFonts w:eastAsiaTheme="minorEastAsia"/>
                <w:lang w:eastAsia="zh-CN"/>
              </w:rPr>
            </w:pPr>
            <w:ins w:id="12" w:author="Gilles Charbit" w:date="2021-04-13T23:21:00Z">
              <w:r>
                <w:rPr>
                  <w:rFonts w:eastAsiaTheme="minorEastAsia"/>
                  <w:lang w:eastAsia="zh-CN"/>
                </w:rPr>
                <w:t>OPPO</w:t>
              </w:r>
            </w:ins>
          </w:p>
        </w:tc>
        <w:tc>
          <w:tcPr>
            <w:tcW w:w="1070" w:type="dxa"/>
          </w:tcPr>
          <w:p w14:paraId="448EECC6" w14:textId="77777777" w:rsidR="00FF04CC" w:rsidRDefault="00FF04CC" w:rsidP="00B95170">
            <w:pPr>
              <w:snapToGrid w:val="0"/>
              <w:spacing w:beforeLines="50" w:before="120" w:afterLines="50" w:after="120"/>
              <w:rPr>
                <w:ins w:id="13" w:author="Gilles Charbit" w:date="2021-04-13T23:21:00Z"/>
                <w:rFonts w:eastAsiaTheme="minorEastAsia"/>
                <w:lang w:eastAsia="zh-CN"/>
              </w:rPr>
            </w:pPr>
            <w:ins w:id="14" w:author="Gilles Charbit" w:date="2021-04-13T23:21:00Z">
              <w:r>
                <w:rPr>
                  <w:rFonts w:eastAsiaTheme="minorEastAsia"/>
                  <w:lang w:eastAsia="zh-CN"/>
                </w:rPr>
                <w:t>Vivo</w:t>
              </w:r>
            </w:ins>
          </w:p>
        </w:tc>
        <w:tc>
          <w:tcPr>
            <w:tcW w:w="1070" w:type="dxa"/>
            <w:gridSpan w:val="2"/>
          </w:tcPr>
          <w:p w14:paraId="3A1E4E48" w14:textId="77777777" w:rsidR="00FF04CC" w:rsidRDefault="00FF04CC" w:rsidP="00B95170">
            <w:pPr>
              <w:snapToGrid w:val="0"/>
              <w:spacing w:beforeLines="50" w:before="120" w:afterLines="50" w:after="120"/>
              <w:rPr>
                <w:ins w:id="15" w:author="Gilles Charbit" w:date="2021-04-13T23:21:00Z"/>
                <w:rFonts w:eastAsiaTheme="minorEastAsia"/>
                <w:lang w:eastAsia="zh-CN"/>
              </w:rPr>
            </w:pPr>
            <w:ins w:id="16" w:author="Gilles Charbit" w:date="2021-04-13T23:21:00Z">
              <w:r>
                <w:rPr>
                  <w:rFonts w:eastAsiaTheme="minorEastAsia"/>
                  <w:lang w:eastAsia="zh-CN"/>
                </w:rPr>
                <w:t>CATT</w:t>
              </w:r>
            </w:ins>
          </w:p>
        </w:tc>
        <w:tc>
          <w:tcPr>
            <w:tcW w:w="1070" w:type="dxa"/>
            <w:gridSpan w:val="2"/>
          </w:tcPr>
          <w:p w14:paraId="37ADFEA4" w14:textId="77777777" w:rsidR="00FF04CC" w:rsidRDefault="00FF04CC" w:rsidP="00B95170">
            <w:pPr>
              <w:snapToGrid w:val="0"/>
              <w:spacing w:beforeLines="50" w:before="120" w:afterLines="50" w:after="120"/>
              <w:rPr>
                <w:ins w:id="17" w:author="Gilles Charbit" w:date="2021-04-13T23:21:00Z"/>
                <w:rFonts w:eastAsiaTheme="minorEastAsia"/>
                <w:lang w:eastAsia="zh-CN"/>
              </w:rPr>
            </w:pPr>
            <w:ins w:id="18" w:author="Gilles Charbit" w:date="2021-04-13T23:21:00Z">
              <w:r>
                <w:rPr>
                  <w:rFonts w:eastAsiaTheme="minorEastAsia"/>
                  <w:lang w:eastAsia="zh-CN"/>
                </w:rPr>
                <w:t>MediaTek</w:t>
              </w:r>
            </w:ins>
          </w:p>
        </w:tc>
        <w:tc>
          <w:tcPr>
            <w:tcW w:w="1070" w:type="dxa"/>
            <w:gridSpan w:val="2"/>
          </w:tcPr>
          <w:p w14:paraId="290EB54B" w14:textId="77777777" w:rsidR="00FF04CC" w:rsidRDefault="00FF04CC" w:rsidP="00B95170">
            <w:pPr>
              <w:snapToGrid w:val="0"/>
              <w:spacing w:beforeLines="50" w:before="120" w:afterLines="50" w:after="120"/>
              <w:rPr>
                <w:ins w:id="19" w:author="Gilles Charbit" w:date="2021-04-13T23:21:00Z"/>
                <w:rFonts w:eastAsiaTheme="minorEastAsia"/>
                <w:lang w:eastAsia="zh-CN"/>
              </w:rPr>
            </w:pPr>
            <w:ins w:id="20" w:author="Gilles Charbit" w:date="2021-04-13T23:21:00Z">
              <w:r>
                <w:rPr>
                  <w:rFonts w:eastAsiaTheme="minorEastAsia"/>
                  <w:lang w:eastAsia="zh-CN"/>
                </w:rPr>
                <w:t>Nokia</w:t>
              </w:r>
            </w:ins>
          </w:p>
        </w:tc>
        <w:tc>
          <w:tcPr>
            <w:tcW w:w="1070" w:type="dxa"/>
            <w:gridSpan w:val="2"/>
          </w:tcPr>
          <w:p w14:paraId="344DBE50" w14:textId="77777777" w:rsidR="00FF04CC" w:rsidRDefault="00FF04CC" w:rsidP="00B95170">
            <w:pPr>
              <w:snapToGrid w:val="0"/>
              <w:spacing w:beforeLines="50" w:before="120" w:afterLines="50" w:after="120"/>
              <w:rPr>
                <w:ins w:id="21" w:author="Gilles Charbit" w:date="2021-04-13T23:21:00Z"/>
                <w:rFonts w:eastAsiaTheme="minorEastAsia"/>
                <w:lang w:eastAsia="zh-CN"/>
              </w:rPr>
            </w:pPr>
            <w:ins w:id="22" w:author="Gilles Charbit" w:date="2021-04-13T23:21:00Z">
              <w:r>
                <w:rPr>
                  <w:rFonts w:eastAsiaTheme="minorEastAsia"/>
                  <w:lang w:eastAsia="zh-CN"/>
                </w:rPr>
                <w:t>CMCC</w:t>
              </w:r>
            </w:ins>
          </w:p>
        </w:tc>
        <w:tc>
          <w:tcPr>
            <w:tcW w:w="1070" w:type="dxa"/>
            <w:gridSpan w:val="2"/>
          </w:tcPr>
          <w:p w14:paraId="258AC227" w14:textId="77777777" w:rsidR="00FF04CC" w:rsidRDefault="00FF04CC" w:rsidP="00B95170">
            <w:pPr>
              <w:snapToGrid w:val="0"/>
              <w:spacing w:beforeLines="50" w:before="120" w:afterLines="50" w:after="120"/>
              <w:rPr>
                <w:ins w:id="23" w:author="Gilles Charbit" w:date="2021-04-13T23:21:00Z"/>
                <w:rFonts w:eastAsiaTheme="minorEastAsia"/>
                <w:lang w:eastAsia="zh-CN"/>
              </w:rPr>
            </w:pPr>
            <w:ins w:id="24" w:author="Gilles Charbit" w:date="2021-04-13T23:21:00Z">
              <w:r>
                <w:rPr>
                  <w:rFonts w:eastAsiaTheme="minorEastAsia"/>
                  <w:lang w:eastAsia="zh-CN"/>
                </w:rPr>
                <w:t>ZTE</w:t>
              </w:r>
            </w:ins>
          </w:p>
        </w:tc>
      </w:tr>
      <w:tr w:rsidR="00FF04CC" w14:paraId="0EBE33C0" w14:textId="77777777" w:rsidTr="00B95170">
        <w:trPr>
          <w:gridAfter w:val="1"/>
          <w:wAfter w:w="1052" w:type="dxa"/>
          <w:ins w:id="25" w:author="Gilles Charbit" w:date="2021-04-13T23:21:00Z"/>
        </w:trPr>
        <w:tc>
          <w:tcPr>
            <w:tcW w:w="1067" w:type="dxa"/>
          </w:tcPr>
          <w:p w14:paraId="6019DE47" w14:textId="77777777" w:rsidR="00FF04CC" w:rsidRDefault="00FF04CC" w:rsidP="00B95170">
            <w:pPr>
              <w:snapToGrid w:val="0"/>
              <w:spacing w:beforeLines="50" w:before="120" w:afterLines="50" w:after="120"/>
              <w:rPr>
                <w:ins w:id="26" w:author="Gilles Charbit" w:date="2021-04-13T23:21:00Z"/>
                <w:rFonts w:eastAsiaTheme="minorEastAsia"/>
                <w:lang w:eastAsia="zh-CN"/>
              </w:rPr>
            </w:pPr>
            <w:ins w:id="27" w:author="Gilles Charbit" w:date="2021-04-13T23:21:00Z">
              <w:r>
                <w:rPr>
                  <w:rFonts w:eastAsiaTheme="minorEastAsia"/>
                  <w:lang w:eastAsia="zh-CN"/>
                </w:rPr>
                <w:t>Xiaomi</w:t>
              </w:r>
            </w:ins>
          </w:p>
        </w:tc>
        <w:tc>
          <w:tcPr>
            <w:tcW w:w="1068" w:type="dxa"/>
          </w:tcPr>
          <w:p w14:paraId="5B712BB9" w14:textId="77777777" w:rsidR="00FF04CC" w:rsidRDefault="00FF04CC" w:rsidP="00B95170">
            <w:pPr>
              <w:snapToGrid w:val="0"/>
              <w:spacing w:beforeLines="50" w:before="120" w:afterLines="50" w:after="120"/>
              <w:rPr>
                <w:ins w:id="28" w:author="Gilles Charbit" w:date="2021-04-13T23:21:00Z"/>
                <w:rFonts w:eastAsiaTheme="minorEastAsia"/>
                <w:lang w:eastAsia="zh-CN"/>
              </w:rPr>
            </w:pPr>
            <w:ins w:id="29" w:author="Gilles Charbit" w:date="2021-04-13T23:21:00Z">
              <w:r>
                <w:rPr>
                  <w:rFonts w:eastAsiaTheme="minorEastAsia"/>
                  <w:lang w:eastAsia="zh-CN"/>
                </w:rPr>
                <w:t>Ericsson</w:t>
              </w:r>
            </w:ins>
          </w:p>
        </w:tc>
        <w:tc>
          <w:tcPr>
            <w:tcW w:w="1105" w:type="dxa"/>
            <w:gridSpan w:val="2"/>
          </w:tcPr>
          <w:p w14:paraId="1FA7418F" w14:textId="77777777" w:rsidR="00FF04CC" w:rsidRDefault="00FF04CC" w:rsidP="00B95170">
            <w:pPr>
              <w:snapToGrid w:val="0"/>
              <w:spacing w:beforeLines="50" w:before="120" w:afterLines="50" w:after="120"/>
              <w:rPr>
                <w:ins w:id="30" w:author="Gilles Charbit" w:date="2021-04-13T23:21:00Z"/>
                <w:rFonts w:eastAsiaTheme="minorEastAsia"/>
                <w:lang w:eastAsia="zh-CN"/>
              </w:rPr>
            </w:pPr>
            <w:ins w:id="31" w:author="Gilles Charbit" w:date="2021-04-13T23:21:00Z">
              <w:r>
                <w:rPr>
                  <w:rFonts w:eastAsiaTheme="minorEastAsia"/>
                  <w:lang w:eastAsia="zh-CN"/>
                </w:rPr>
                <w:t>Qualcomm</w:t>
              </w:r>
            </w:ins>
          </w:p>
        </w:tc>
        <w:tc>
          <w:tcPr>
            <w:tcW w:w="1066" w:type="dxa"/>
            <w:gridSpan w:val="2"/>
          </w:tcPr>
          <w:p w14:paraId="6E8ACD42" w14:textId="77777777" w:rsidR="00FF04CC" w:rsidRDefault="00FF04CC" w:rsidP="00B95170">
            <w:pPr>
              <w:snapToGrid w:val="0"/>
              <w:spacing w:beforeLines="50" w:before="120" w:afterLines="50" w:after="120"/>
              <w:rPr>
                <w:ins w:id="32" w:author="Gilles Charbit" w:date="2021-04-13T23:21:00Z"/>
                <w:rFonts w:eastAsiaTheme="minorEastAsia"/>
                <w:lang w:eastAsia="zh-CN"/>
              </w:rPr>
            </w:pPr>
            <w:ins w:id="33" w:author="Gilles Charbit" w:date="2021-04-13T23:21:00Z">
              <w:r>
                <w:rPr>
                  <w:rFonts w:eastAsiaTheme="minorEastAsia"/>
                  <w:lang w:eastAsia="zh-CN"/>
                </w:rPr>
                <w:t>Apple</w:t>
              </w:r>
            </w:ins>
          </w:p>
        </w:tc>
        <w:tc>
          <w:tcPr>
            <w:tcW w:w="1069" w:type="dxa"/>
            <w:gridSpan w:val="2"/>
          </w:tcPr>
          <w:p w14:paraId="5DF153A9" w14:textId="77777777" w:rsidR="00FF04CC" w:rsidRDefault="00FF04CC" w:rsidP="00B95170">
            <w:pPr>
              <w:snapToGrid w:val="0"/>
              <w:spacing w:beforeLines="50" w:before="120" w:afterLines="50" w:after="120"/>
              <w:rPr>
                <w:ins w:id="34" w:author="Gilles Charbit" w:date="2021-04-13T23:21:00Z"/>
                <w:rFonts w:eastAsiaTheme="minorEastAsia"/>
                <w:lang w:eastAsia="zh-CN"/>
              </w:rPr>
            </w:pPr>
            <w:ins w:id="35" w:author="Gilles Charbit" w:date="2021-04-13T23:21:00Z">
              <w:r>
                <w:rPr>
                  <w:rFonts w:eastAsiaTheme="minorEastAsia"/>
                  <w:lang w:eastAsia="zh-CN"/>
                </w:rPr>
                <w:t>Samsung</w:t>
              </w:r>
            </w:ins>
          </w:p>
        </w:tc>
        <w:tc>
          <w:tcPr>
            <w:tcW w:w="1066" w:type="dxa"/>
            <w:gridSpan w:val="2"/>
          </w:tcPr>
          <w:p w14:paraId="0E236FCF" w14:textId="77777777" w:rsidR="00FF04CC" w:rsidRDefault="00FF04CC" w:rsidP="00B95170">
            <w:pPr>
              <w:snapToGrid w:val="0"/>
              <w:spacing w:beforeLines="50" w:before="120" w:afterLines="50" w:after="120"/>
              <w:rPr>
                <w:ins w:id="36" w:author="Gilles Charbit" w:date="2021-04-13T23:21:00Z"/>
                <w:rFonts w:eastAsiaTheme="minorEastAsia"/>
                <w:lang w:eastAsia="zh-CN"/>
              </w:rPr>
            </w:pPr>
            <w:ins w:id="37" w:author="Gilles Charbit" w:date="2021-04-13T23:21:00Z">
              <w:r>
                <w:rPr>
                  <w:rFonts w:eastAsiaTheme="minorEastAsia"/>
                  <w:lang w:eastAsia="zh-CN"/>
                </w:rPr>
                <w:t>SONY</w:t>
              </w:r>
            </w:ins>
          </w:p>
        </w:tc>
        <w:tc>
          <w:tcPr>
            <w:tcW w:w="1067" w:type="dxa"/>
            <w:gridSpan w:val="2"/>
          </w:tcPr>
          <w:p w14:paraId="008523E2" w14:textId="77777777" w:rsidR="00FF04CC" w:rsidRDefault="00FF04CC" w:rsidP="00B95170">
            <w:pPr>
              <w:snapToGrid w:val="0"/>
              <w:spacing w:beforeLines="50" w:before="120" w:afterLines="50" w:after="120"/>
              <w:rPr>
                <w:ins w:id="38" w:author="Gilles Charbit" w:date="2021-04-13T23:21:00Z"/>
                <w:rFonts w:eastAsiaTheme="minorEastAsia"/>
                <w:lang w:eastAsia="zh-CN"/>
              </w:rPr>
            </w:pPr>
            <w:ins w:id="39" w:author="Gilles Charbit" w:date="2021-04-13T23:21:00Z">
              <w:r>
                <w:rPr>
                  <w:rFonts w:eastAsiaTheme="minorEastAsia"/>
                  <w:lang w:eastAsia="zh-CN"/>
                </w:rPr>
                <w:t>Sateliot</w:t>
              </w:r>
            </w:ins>
          </w:p>
        </w:tc>
      </w:tr>
    </w:tbl>
    <w:p w14:paraId="31D40B64" w14:textId="77777777" w:rsidR="00FF04CC" w:rsidRDefault="00FF04CC" w:rsidP="00FF04CC">
      <w:pPr>
        <w:snapToGrid w:val="0"/>
        <w:spacing w:beforeLines="50" w:before="120" w:afterLines="50" w:after="120"/>
        <w:rPr>
          <w:ins w:id="40" w:author="Gilles Charbit" w:date="2021-04-13T23:21:00Z"/>
          <w:rFonts w:eastAsiaTheme="minorEastAsia"/>
          <w:lang w:eastAsia="zh-CN"/>
        </w:rPr>
      </w:pPr>
    </w:p>
    <w:p w14:paraId="2EC5DAFA" w14:textId="1B660C47" w:rsidR="00FF04CC" w:rsidRDefault="00FF04CC" w:rsidP="00FF04CC">
      <w:pPr>
        <w:snapToGrid w:val="0"/>
        <w:spacing w:beforeLines="50" w:before="120" w:afterLines="50" w:after="120"/>
        <w:rPr>
          <w:ins w:id="41" w:author="Gilles Charbit" w:date="2021-04-13T23:21:00Z"/>
          <w:rFonts w:eastAsiaTheme="minorEastAsia"/>
          <w:lang w:eastAsia="zh-CN"/>
        </w:rPr>
      </w:pPr>
      <w:ins w:id="42" w:author="Gilles Charbit" w:date="2021-04-13T23:21:00Z">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bookmarkStart w:id="43" w:name="_GoBack"/>
        <w:bookmarkEnd w:id="43"/>
      </w:ins>
    </w:p>
    <w:p w14:paraId="776E6A44" w14:textId="77777777" w:rsidR="00FF04CC" w:rsidRDefault="00FF04CC" w:rsidP="00FF04CC">
      <w:pPr>
        <w:snapToGrid w:val="0"/>
        <w:spacing w:beforeLines="50" w:before="120" w:afterLines="50" w:after="120"/>
        <w:rPr>
          <w:ins w:id="44" w:author="Gilles Charbit" w:date="2021-04-13T23:21:00Z"/>
          <w:rFonts w:eastAsiaTheme="minorEastAsia"/>
          <w:lang w:eastAsia="zh-CN"/>
        </w:rPr>
      </w:pPr>
      <w:ins w:id="45" w:author="Gilles Charbit" w:date="2021-04-13T23:21:00Z">
        <w:r>
          <w:rPr>
            <w:rFonts w:eastAsiaTheme="minorEastAsia"/>
            <w:lang w:eastAsia="zh-CN"/>
          </w:rPr>
          <w:t xml:space="preserve">All contributing companies used agreed losses as shown in Table below </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F04CC" w:rsidRPr="00355533" w14:paraId="05696DB9" w14:textId="77777777" w:rsidTr="00B95170">
        <w:trPr>
          <w:ins w:id="46" w:author="Gilles Charbit" w:date="2021-04-13T23:21:00Z"/>
        </w:trPr>
        <w:tc>
          <w:tcPr>
            <w:tcW w:w="2407" w:type="dxa"/>
            <w:shd w:val="clear" w:color="auto" w:fill="D9E2F3"/>
          </w:tcPr>
          <w:p w14:paraId="61EFB929" w14:textId="77777777" w:rsidR="00FF04CC" w:rsidRPr="00355533" w:rsidRDefault="00FF04CC" w:rsidP="00B95170">
            <w:pPr>
              <w:rPr>
                <w:ins w:id="47" w:author="Gilles Charbit" w:date="2021-04-13T23:21:00Z"/>
                <w:bCs/>
                <w:iCs/>
                <w:lang w:eastAsia="x-none"/>
              </w:rPr>
            </w:pPr>
            <w:ins w:id="48" w:author="Gilles Charbit" w:date="2021-04-13T23:21:00Z">
              <w:r w:rsidRPr="00355533">
                <w:rPr>
                  <w:bCs/>
                  <w:iCs/>
                  <w:lang w:eastAsia="x-none"/>
                </w:rPr>
                <w:t>Other Losses</w:t>
              </w:r>
            </w:ins>
          </w:p>
        </w:tc>
        <w:tc>
          <w:tcPr>
            <w:tcW w:w="1699" w:type="dxa"/>
            <w:shd w:val="clear" w:color="auto" w:fill="D9E2F3"/>
          </w:tcPr>
          <w:p w14:paraId="449F4544" w14:textId="77777777" w:rsidR="00FF04CC" w:rsidRPr="00355533" w:rsidRDefault="00FF04CC" w:rsidP="00B95170">
            <w:pPr>
              <w:rPr>
                <w:ins w:id="49" w:author="Gilles Charbit" w:date="2021-04-13T23:21:00Z"/>
                <w:bCs/>
                <w:iCs/>
                <w:lang w:eastAsia="x-none"/>
              </w:rPr>
            </w:pPr>
            <w:ins w:id="50" w:author="Gilles Charbit" w:date="2021-04-13T23:21:00Z">
              <w:r w:rsidRPr="00355533">
                <w:rPr>
                  <w:bCs/>
                  <w:iCs/>
                  <w:lang w:eastAsia="x-none"/>
                </w:rPr>
                <w:t>GEO (35786 km)</w:t>
              </w:r>
            </w:ins>
          </w:p>
        </w:tc>
        <w:tc>
          <w:tcPr>
            <w:tcW w:w="1559" w:type="dxa"/>
            <w:shd w:val="clear" w:color="auto" w:fill="D9E2F3"/>
          </w:tcPr>
          <w:p w14:paraId="2D3126B5" w14:textId="77777777" w:rsidR="00FF04CC" w:rsidRPr="00355533" w:rsidRDefault="00FF04CC" w:rsidP="00B95170">
            <w:pPr>
              <w:rPr>
                <w:ins w:id="51" w:author="Gilles Charbit" w:date="2021-04-13T23:21:00Z"/>
                <w:bCs/>
                <w:iCs/>
                <w:lang w:eastAsia="x-none"/>
              </w:rPr>
            </w:pPr>
            <w:ins w:id="52" w:author="Gilles Charbit" w:date="2021-04-13T23:21:00Z">
              <w:r w:rsidRPr="00355533">
                <w:rPr>
                  <w:bCs/>
                  <w:iCs/>
                  <w:lang w:eastAsia="x-none"/>
                </w:rPr>
                <w:t>LEO (1200 km)</w:t>
              </w:r>
            </w:ins>
          </w:p>
        </w:tc>
        <w:tc>
          <w:tcPr>
            <w:tcW w:w="1701" w:type="dxa"/>
            <w:shd w:val="clear" w:color="auto" w:fill="D9E2F3"/>
          </w:tcPr>
          <w:p w14:paraId="51A6C1E6" w14:textId="77777777" w:rsidR="00FF04CC" w:rsidRPr="00355533" w:rsidRDefault="00FF04CC" w:rsidP="00B95170">
            <w:pPr>
              <w:rPr>
                <w:ins w:id="53" w:author="Gilles Charbit" w:date="2021-04-13T23:21:00Z"/>
                <w:bCs/>
                <w:iCs/>
                <w:lang w:eastAsia="x-none"/>
              </w:rPr>
            </w:pPr>
            <w:ins w:id="54" w:author="Gilles Charbit" w:date="2021-04-13T23:21:00Z">
              <w:r w:rsidRPr="00355533">
                <w:rPr>
                  <w:bCs/>
                  <w:iCs/>
                  <w:lang w:eastAsia="x-none"/>
                </w:rPr>
                <w:t>LEO (600 km)</w:t>
              </w:r>
            </w:ins>
          </w:p>
        </w:tc>
      </w:tr>
      <w:tr w:rsidR="00FF04CC" w:rsidRPr="00355533" w14:paraId="6F16FA7F" w14:textId="77777777" w:rsidTr="00B95170">
        <w:trPr>
          <w:ins w:id="55" w:author="Gilles Charbit" w:date="2021-04-13T23:21:00Z"/>
        </w:trPr>
        <w:tc>
          <w:tcPr>
            <w:tcW w:w="2407" w:type="dxa"/>
            <w:shd w:val="clear" w:color="auto" w:fill="D9E2F3"/>
          </w:tcPr>
          <w:p w14:paraId="38A30B87" w14:textId="77777777" w:rsidR="00FF04CC" w:rsidRPr="00355533" w:rsidRDefault="00FF04CC" w:rsidP="00B95170">
            <w:pPr>
              <w:rPr>
                <w:ins w:id="56" w:author="Gilles Charbit" w:date="2021-04-13T23:21:00Z"/>
                <w:bCs/>
                <w:iCs/>
                <w:lang w:eastAsia="x-none"/>
              </w:rPr>
            </w:pPr>
            <w:ins w:id="57" w:author="Gilles Charbit" w:date="2021-04-13T23:21:00Z">
              <w:r w:rsidRPr="00355533">
                <w:rPr>
                  <w:bCs/>
                  <w:iCs/>
                  <w:lang w:eastAsia="x-none"/>
                </w:rPr>
                <w:t>Scintillation losses</w:t>
              </w:r>
            </w:ins>
          </w:p>
        </w:tc>
        <w:tc>
          <w:tcPr>
            <w:tcW w:w="1699" w:type="dxa"/>
            <w:shd w:val="clear" w:color="auto" w:fill="auto"/>
          </w:tcPr>
          <w:p w14:paraId="61FE1228" w14:textId="77777777" w:rsidR="00FF04CC" w:rsidRPr="00355533" w:rsidRDefault="00FF04CC" w:rsidP="00B95170">
            <w:pPr>
              <w:rPr>
                <w:ins w:id="58" w:author="Gilles Charbit" w:date="2021-04-13T23:21:00Z"/>
                <w:bCs/>
                <w:iCs/>
                <w:lang w:eastAsia="x-none"/>
              </w:rPr>
            </w:pPr>
            <w:ins w:id="59" w:author="Gilles Charbit" w:date="2021-04-13T23:21:00Z">
              <w:r w:rsidRPr="00355533">
                <w:rPr>
                  <w:bCs/>
                  <w:iCs/>
                  <w:lang w:eastAsia="x-none"/>
                </w:rPr>
                <w:t>2.2</w:t>
              </w:r>
            </w:ins>
          </w:p>
        </w:tc>
        <w:tc>
          <w:tcPr>
            <w:tcW w:w="1559" w:type="dxa"/>
            <w:shd w:val="clear" w:color="auto" w:fill="auto"/>
          </w:tcPr>
          <w:p w14:paraId="6B0B79BF" w14:textId="77777777" w:rsidR="00FF04CC" w:rsidRPr="00355533" w:rsidRDefault="00FF04CC" w:rsidP="00B95170">
            <w:pPr>
              <w:rPr>
                <w:ins w:id="60" w:author="Gilles Charbit" w:date="2021-04-13T23:21:00Z"/>
                <w:bCs/>
                <w:iCs/>
                <w:lang w:eastAsia="x-none"/>
              </w:rPr>
            </w:pPr>
            <w:ins w:id="61" w:author="Gilles Charbit" w:date="2021-04-13T23:21:00Z">
              <w:r w:rsidRPr="00355533">
                <w:rPr>
                  <w:bCs/>
                  <w:iCs/>
                  <w:lang w:eastAsia="x-none"/>
                </w:rPr>
                <w:t>2.2</w:t>
              </w:r>
            </w:ins>
          </w:p>
        </w:tc>
        <w:tc>
          <w:tcPr>
            <w:tcW w:w="1701" w:type="dxa"/>
            <w:shd w:val="clear" w:color="auto" w:fill="auto"/>
          </w:tcPr>
          <w:p w14:paraId="324A7FD6" w14:textId="77777777" w:rsidR="00FF04CC" w:rsidRPr="00355533" w:rsidRDefault="00FF04CC" w:rsidP="00B95170">
            <w:pPr>
              <w:rPr>
                <w:ins w:id="62" w:author="Gilles Charbit" w:date="2021-04-13T23:21:00Z"/>
                <w:bCs/>
                <w:iCs/>
                <w:lang w:eastAsia="x-none"/>
              </w:rPr>
            </w:pPr>
            <w:ins w:id="63" w:author="Gilles Charbit" w:date="2021-04-13T23:21:00Z">
              <w:r w:rsidRPr="00355533">
                <w:rPr>
                  <w:bCs/>
                  <w:iCs/>
                  <w:lang w:eastAsia="x-none"/>
                </w:rPr>
                <w:t>2.2</w:t>
              </w:r>
            </w:ins>
          </w:p>
        </w:tc>
      </w:tr>
      <w:tr w:rsidR="00FF04CC" w:rsidRPr="00355533" w14:paraId="1E40362B" w14:textId="77777777" w:rsidTr="00B95170">
        <w:trPr>
          <w:ins w:id="64" w:author="Gilles Charbit" w:date="2021-04-13T23:21:00Z"/>
        </w:trPr>
        <w:tc>
          <w:tcPr>
            <w:tcW w:w="2407" w:type="dxa"/>
            <w:shd w:val="clear" w:color="auto" w:fill="D9E2F3"/>
          </w:tcPr>
          <w:p w14:paraId="5F94DE75" w14:textId="77777777" w:rsidR="00FF04CC" w:rsidRPr="00355533" w:rsidRDefault="00FF04CC" w:rsidP="00B95170">
            <w:pPr>
              <w:rPr>
                <w:ins w:id="65" w:author="Gilles Charbit" w:date="2021-04-13T23:21:00Z"/>
                <w:bCs/>
                <w:iCs/>
                <w:lang w:eastAsia="x-none"/>
              </w:rPr>
            </w:pPr>
            <w:ins w:id="66" w:author="Gilles Charbit" w:date="2021-04-13T23:21:00Z">
              <w:r w:rsidRPr="00355533">
                <w:rPr>
                  <w:bCs/>
                  <w:iCs/>
                  <w:lang w:eastAsia="x-none"/>
                </w:rPr>
                <w:t>Atmospheric losses</w:t>
              </w:r>
            </w:ins>
          </w:p>
        </w:tc>
        <w:tc>
          <w:tcPr>
            <w:tcW w:w="1699" w:type="dxa"/>
            <w:shd w:val="clear" w:color="auto" w:fill="auto"/>
          </w:tcPr>
          <w:p w14:paraId="6D272650" w14:textId="77777777" w:rsidR="00FF04CC" w:rsidRPr="00355533" w:rsidRDefault="00FF04CC" w:rsidP="00B95170">
            <w:pPr>
              <w:rPr>
                <w:ins w:id="67" w:author="Gilles Charbit" w:date="2021-04-13T23:21:00Z"/>
                <w:bCs/>
                <w:iCs/>
                <w:lang w:eastAsia="x-none"/>
              </w:rPr>
            </w:pPr>
            <w:ins w:id="68" w:author="Gilles Charbit" w:date="2021-04-13T23:21:00Z">
              <w:r w:rsidRPr="00355533">
                <w:rPr>
                  <w:bCs/>
                  <w:iCs/>
                  <w:lang w:eastAsia="x-none"/>
                </w:rPr>
                <w:t>0.2</w:t>
              </w:r>
            </w:ins>
          </w:p>
        </w:tc>
        <w:tc>
          <w:tcPr>
            <w:tcW w:w="1559" w:type="dxa"/>
            <w:shd w:val="clear" w:color="auto" w:fill="auto"/>
          </w:tcPr>
          <w:p w14:paraId="11F5B5EA" w14:textId="77777777" w:rsidR="00FF04CC" w:rsidRPr="00355533" w:rsidRDefault="00FF04CC" w:rsidP="00B95170">
            <w:pPr>
              <w:rPr>
                <w:ins w:id="69" w:author="Gilles Charbit" w:date="2021-04-13T23:21:00Z"/>
                <w:bCs/>
                <w:iCs/>
                <w:lang w:eastAsia="x-none"/>
              </w:rPr>
            </w:pPr>
            <w:ins w:id="70" w:author="Gilles Charbit" w:date="2021-04-13T23:21:00Z">
              <w:r w:rsidRPr="00355533">
                <w:rPr>
                  <w:bCs/>
                  <w:iCs/>
                  <w:lang w:eastAsia="x-none"/>
                </w:rPr>
                <w:t>0.1</w:t>
              </w:r>
            </w:ins>
          </w:p>
        </w:tc>
        <w:tc>
          <w:tcPr>
            <w:tcW w:w="1701" w:type="dxa"/>
            <w:shd w:val="clear" w:color="auto" w:fill="auto"/>
          </w:tcPr>
          <w:p w14:paraId="1A508663" w14:textId="77777777" w:rsidR="00FF04CC" w:rsidRPr="00355533" w:rsidRDefault="00FF04CC" w:rsidP="00B95170">
            <w:pPr>
              <w:rPr>
                <w:ins w:id="71" w:author="Gilles Charbit" w:date="2021-04-13T23:21:00Z"/>
                <w:bCs/>
                <w:iCs/>
                <w:lang w:eastAsia="x-none"/>
              </w:rPr>
            </w:pPr>
            <w:ins w:id="72" w:author="Gilles Charbit" w:date="2021-04-13T23:21:00Z">
              <w:r w:rsidRPr="00355533">
                <w:rPr>
                  <w:bCs/>
                  <w:iCs/>
                  <w:lang w:eastAsia="x-none"/>
                </w:rPr>
                <w:t>0.1</w:t>
              </w:r>
            </w:ins>
          </w:p>
        </w:tc>
      </w:tr>
      <w:tr w:rsidR="00FF04CC" w:rsidRPr="00355533" w14:paraId="1889D336" w14:textId="77777777" w:rsidTr="00B95170">
        <w:trPr>
          <w:ins w:id="73" w:author="Gilles Charbit" w:date="2021-04-13T23:21:00Z"/>
        </w:trPr>
        <w:tc>
          <w:tcPr>
            <w:tcW w:w="2407" w:type="dxa"/>
            <w:shd w:val="clear" w:color="auto" w:fill="D9E2F3"/>
          </w:tcPr>
          <w:p w14:paraId="206ADDEC" w14:textId="77777777" w:rsidR="00FF04CC" w:rsidRPr="00355533" w:rsidRDefault="00FF04CC" w:rsidP="00B95170">
            <w:pPr>
              <w:rPr>
                <w:ins w:id="74" w:author="Gilles Charbit" w:date="2021-04-13T23:21:00Z"/>
                <w:bCs/>
                <w:iCs/>
                <w:lang w:eastAsia="x-none"/>
              </w:rPr>
            </w:pPr>
            <w:ins w:id="75" w:author="Gilles Charbit" w:date="2021-04-13T23:21:00Z">
              <w:r w:rsidRPr="00355533">
                <w:rPr>
                  <w:bCs/>
                  <w:iCs/>
                  <w:lang w:eastAsia="x-none"/>
                </w:rPr>
                <w:t>Polarization loss</w:t>
              </w:r>
            </w:ins>
          </w:p>
        </w:tc>
        <w:tc>
          <w:tcPr>
            <w:tcW w:w="1699" w:type="dxa"/>
            <w:shd w:val="clear" w:color="auto" w:fill="auto"/>
          </w:tcPr>
          <w:p w14:paraId="3ED07975" w14:textId="77777777" w:rsidR="00FF04CC" w:rsidRPr="00355533" w:rsidRDefault="00FF04CC" w:rsidP="00B95170">
            <w:pPr>
              <w:rPr>
                <w:ins w:id="76" w:author="Gilles Charbit" w:date="2021-04-13T23:21:00Z"/>
                <w:bCs/>
                <w:iCs/>
                <w:lang w:eastAsia="x-none"/>
              </w:rPr>
            </w:pPr>
            <w:ins w:id="77" w:author="Gilles Charbit" w:date="2021-04-13T23:21:00Z">
              <w:r w:rsidRPr="00355533">
                <w:rPr>
                  <w:bCs/>
                  <w:iCs/>
                  <w:lang w:eastAsia="x-none"/>
                </w:rPr>
                <w:t>3</w:t>
              </w:r>
            </w:ins>
          </w:p>
        </w:tc>
        <w:tc>
          <w:tcPr>
            <w:tcW w:w="1559" w:type="dxa"/>
            <w:shd w:val="clear" w:color="auto" w:fill="auto"/>
          </w:tcPr>
          <w:p w14:paraId="5ED0455C" w14:textId="77777777" w:rsidR="00FF04CC" w:rsidRPr="00355533" w:rsidRDefault="00FF04CC" w:rsidP="00B95170">
            <w:pPr>
              <w:rPr>
                <w:ins w:id="78" w:author="Gilles Charbit" w:date="2021-04-13T23:21:00Z"/>
                <w:bCs/>
                <w:iCs/>
                <w:lang w:eastAsia="x-none"/>
              </w:rPr>
            </w:pPr>
            <w:ins w:id="79" w:author="Gilles Charbit" w:date="2021-04-13T23:21:00Z">
              <w:r w:rsidRPr="00355533">
                <w:rPr>
                  <w:bCs/>
                  <w:iCs/>
                  <w:lang w:eastAsia="x-none"/>
                </w:rPr>
                <w:t>3</w:t>
              </w:r>
            </w:ins>
          </w:p>
        </w:tc>
        <w:tc>
          <w:tcPr>
            <w:tcW w:w="1701" w:type="dxa"/>
            <w:shd w:val="clear" w:color="auto" w:fill="auto"/>
          </w:tcPr>
          <w:p w14:paraId="7701BBAD" w14:textId="77777777" w:rsidR="00FF04CC" w:rsidRPr="00355533" w:rsidRDefault="00FF04CC" w:rsidP="00B95170">
            <w:pPr>
              <w:rPr>
                <w:ins w:id="80" w:author="Gilles Charbit" w:date="2021-04-13T23:21:00Z"/>
                <w:bCs/>
                <w:iCs/>
                <w:lang w:eastAsia="x-none"/>
              </w:rPr>
            </w:pPr>
            <w:ins w:id="81" w:author="Gilles Charbit" w:date="2021-04-13T23:21:00Z">
              <w:r w:rsidRPr="00355533">
                <w:rPr>
                  <w:bCs/>
                  <w:iCs/>
                  <w:lang w:eastAsia="x-none"/>
                </w:rPr>
                <w:t>3</w:t>
              </w:r>
            </w:ins>
          </w:p>
        </w:tc>
      </w:tr>
      <w:tr w:rsidR="00FF04CC" w:rsidRPr="00355533" w14:paraId="57ED1951" w14:textId="77777777" w:rsidTr="00B95170">
        <w:trPr>
          <w:ins w:id="82" w:author="Gilles Charbit" w:date="2021-04-13T23:21:00Z"/>
        </w:trPr>
        <w:tc>
          <w:tcPr>
            <w:tcW w:w="2407" w:type="dxa"/>
            <w:shd w:val="clear" w:color="auto" w:fill="D9E2F3"/>
          </w:tcPr>
          <w:p w14:paraId="7A787FBA" w14:textId="77777777" w:rsidR="00FF04CC" w:rsidRPr="00355533" w:rsidRDefault="00FF04CC" w:rsidP="00B95170">
            <w:pPr>
              <w:rPr>
                <w:ins w:id="83" w:author="Gilles Charbit" w:date="2021-04-13T23:21:00Z"/>
                <w:bCs/>
                <w:iCs/>
                <w:lang w:eastAsia="x-none"/>
              </w:rPr>
            </w:pPr>
            <w:ins w:id="84" w:author="Gilles Charbit" w:date="2021-04-13T23:21:00Z">
              <w:r w:rsidRPr="00355533">
                <w:rPr>
                  <w:bCs/>
                  <w:iCs/>
                  <w:lang w:eastAsia="x-none"/>
                </w:rPr>
                <w:t xml:space="preserve">Shadow margin </w:t>
              </w:r>
            </w:ins>
          </w:p>
        </w:tc>
        <w:tc>
          <w:tcPr>
            <w:tcW w:w="1699" w:type="dxa"/>
            <w:shd w:val="clear" w:color="auto" w:fill="auto"/>
          </w:tcPr>
          <w:p w14:paraId="7BC8FCDA" w14:textId="77777777" w:rsidR="00FF04CC" w:rsidRPr="00355533" w:rsidRDefault="00FF04CC" w:rsidP="00B95170">
            <w:pPr>
              <w:rPr>
                <w:ins w:id="85" w:author="Gilles Charbit" w:date="2021-04-13T23:21:00Z"/>
                <w:bCs/>
                <w:iCs/>
                <w:lang w:eastAsia="x-none"/>
              </w:rPr>
            </w:pPr>
            <w:ins w:id="86" w:author="Gilles Charbit" w:date="2021-04-13T23:21:00Z">
              <w:r w:rsidRPr="00355533">
                <w:rPr>
                  <w:bCs/>
                  <w:iCs/>
                  <w:lang w:eastAsia="x-none"/>
                </w:rPr>
                <w:t>3</w:t>
              </w:r>
            </w:ins>
          </w:p>
        </w:tc>
        <w:tc>
          <w:tcPr>
            <w:tcW w:w="1559" w:type="dxa"/>
            <w:shd w:val="clear" w:color="auto" w:fill="auto"/>
          </w:tcPr>
          <w:p w14:paraId="689921D1" w14:textId="77777777" w:rsidR="00FF04CC" w:rsidRPr="00355533" w:rsidRDefault="00FF04CC" w:rsidP="00B95170">
            <w:pPr>
              <w:rPr>
                <w:ins w:id="87" w:author="Gilles Charbit" w:date="2021-04-13T23:21:00Z"/>
                <w:bCs/>
                <w:iCs/>
                <w:lang w:eastAsia="x-none"/>
              </w:rPr>
            </w:pPr>
            <w:ins w:id="88" w:author="Gilles Charbit" w:date="2021-04-13T23:21:00Z">
              <w:r w:rsidRPr="00355533">
                <w:rPr>
                  <w:bCs/>
                  <w:iCs/>
                  <w:lang w:eastAsia="x-none"/>
                </w:rPr>
                <w:t>3</w:t>
              </w:r>
            </w:ins>
          </w:p>
        </w:tc>
        <w:tc>
          <w:tcPr>
            <w:tcW w:w="1701" w:type="dxa"/>
            <w:shd w:val="clear" w:color="auto" w:fill="auto"/>
          </w:tcPr>
          <w:p w14:paraId="55B33B0C" w14:textId="77777777" w:rsidR="00FF04CC" w:rsidRPr="00355533" w:rsidRDefault="00FF04CC" w:rsidP="00B95170">
            <w:pPr>
              <w:rPr>
                <w:ins w:id="89" w:author="Gilles Charbit" w:date="2021-04-13T23:21:00Z"/>
                <w:bCs/>
                <w:iCs/>
                <w:lang w:eastAsia="x-none"/>
              </w:rPr>
            </w:pPr>
            <w:ins w:id="90" w:author="Gilles Charbit" w:date="2021-04-13T23:21:00Z">
              <w:r w:rsidRPr="00355533">
                <w:rPr>
                  <w:bCs/>
                  <w:iCs/>
                  <w:lang w:eastAsia="x-none"/>
                </w:rPr>
                <w:t>3</w:t>
              </w:r>
            </w:ins>
          </w:p>
        </w:tc>
      </w:tr>
    </w:tbl>
    <w:p w14:paraId="3DF13016" w14:textId="77777777" w:rsidR="00FF04CC" w:rsidRDefault="00FF04CC" w:rsidP="00FF04CC">
      <w:pPr>
        <w:snapToGrid w:val="0"/>
        <w:spacing w:beforeLines="50" w:before="120" w:afterLines="50" w:after="120"/>
        <w:rPr>
          <w:ins w:id="91" w:author="Gilles Charbit" w:date="2021-04-13T23:21:00Z"/>
          <w:rFonts w:eastAsiaTheme="minorEastAsia"/>
          <w:lang w:eastAsia="zh-CN"/>
        </w:rPr>
      </w:pPr>
    </w:p>
    <w:p w14:paraId="68CE98E7" w14:textId="5BCFBBC5" w:rsidR="00FF04CC" w:rsidRDefault="00FF04CC" w:rsidP="00992BD2">
      <w:pPr>
        <w:snapToGrid w:val="0"/>
        <w:spacing w:beforeLines="50" w:before="120" w:afterLines="50" w:after="120"/>
        <w:rPr>
          <w:ins w:id="92" w:author="Gilles Charbit" w:date="2021-04-13T23:21:00Z"/>
          <w:rFonts w:eastAsiaTheme="minorEastAsia"/>
          <w:lang w:eastAsia="zh-CN"/>
        </w:rPr>
      </w:pPr>
      <w:ins w:id="93" w:author="Gilles Charbit" w:date="2021-04-13T23:21:00Z">
        <w:r>
          <w:rPr>
            <w:rFonts w:eastAsiaTheme="minorEastAsia"/>
            <w:lang w:eastAsia="zh-CN"/>
          </w:rPr>
          <w:t xml:space="preserve">To align assumptions for unified results, in the moderator summary we adjust </w:t>
        </w:r>
      </w:ins>
      <w:ins w:id="94" w:author="Gilles Charbit" w:date="2021-04-14T06:19:00Z">
        <w:r w:rsidR="00992BD2">
          <w:rPr>
            <w:rFonts w:eastAsiaTheme="minorEastAsia"/>
            <w:lang w:eastAsia="zh-CN"/>
          </w:rPr>
          <w:t xml:space="preserve">figures </w:t>
        </w:r>
      </w:ins>
      <w:ins w:id="95" w:author="Gilles Charbit" w:date="2021-04-14T06:20:00Z">
        <w:r w:rsidR="00992BD2">
          <w:rPr>
            <w:rFonts w:eastAsiaTheme="minorEastAsia"/>
            <w:lang w:eastAsia="zh-CN"/>
          </w:rPr>
          <w:t xml:space="preserve">of all companies with common assumptions for Noise Figure and </w:t>
        </w:r>
      </w:ins>
      <w:ins w:id="96" w:author="Gilles Charbit" w:date="2021-04-14T06:21:00Z">
        <w:r w:rsidR="00992BD2">
          <w:rPr>
            <w:rFonts w:eastAsiaTheme="minorEastAsia"/>
            <w:lang w:eastAsia="zh-CN"/>
          </w:rPr>
          <w:t xml:space="preserve">PC5. When needed </w:t>
        </w:r>
      </w:ins>
      <w:ins w:id="97" w:author="Gilles Charbit" w:date="2021-04-13T23:21:00Z">
        <w:r>
          <w:rPr>
            <w:rFonts w:eastAsiaTheme="minorEastAsia"/>
            <w:lang w:eastAsia="zh-CN"/>
          </w:rPr>
          <w:t xml:space="preserve">SNR DL figure </w:t>
        </w:r>
      </w:ins>
      <w:ins w:id="98" w:author="Gilles Charbit" w:date="2021-04-14T06:21:00Z">
        <w:r w:rsidR="00992BD2">
          <w:rPr>
            <w:rFonts w:eastAsiaTheme="minorEastAsia"/>
            <w:lang w:eastAsia="zh-CN"/>
          </w:rPr>
          <w:t xml:space="preserve">is adjusted </w:t>
        </w:r>
      </w:ins>
      <w:ins w:id="99" w:author="Gilles Charbit" w:date="2021-04-13T23:21:00Z">
        <w:r>
          <w:rPr>
            <w:rFonts w:eastAsiaTheme="minorEastAsia"/>
            <w:lang w:eastAsia="zh-CN"/>
          </w:rPr>
          <w:t xml:space="preserve">by 2 dB and SNR UL figure by 3 dB. </w:t>
        </w:r>
        <w:r w:rsidRPr="00D07BBC">
          <w:rPr>
            <w:bCs/>
            <w:iCs/>
            <w:lang w:eastAsia="x-none"/>
          </w:rPr>
          <w:t>With PC3 (23 dBm) there is a 3dB gain compared to the PC5 (20 dBm) assumption on UL</w:t>
        </w:r>
        <w:r>
          <w:rPr>
            <w:rFonts w:eastAsiaTheme="minorEastAsia"/>
            <w:lang w:eastAsia="zh-CN"/>
          </w:rPr>
          <w:t xml:space="preserve">. </w:t>
        </w:r>
      </w:ins>
      <w:ins w:id="100" w:author="Gilles Charbit" w:date="2021-04-14T06:21:00Z">
        <w:r w:rsidR="00992BD2">
          <w:rPr>
            <w:rFonts w:eastAsiaTheme="minorEastAsia"/>
            <w:lang w:eastAsia="zh-CN"/>
          </w:rPr>
          <w:t>With NF=7 dB, there is a 2 dB gain c</w:t>
        </w:r>
      </w:ins>
      <w:ins w:id="101" w:author="Gilles Charbit" w:date="2021-04-14T06:22:00Z">
        <w:r w:rsidR="00992BD2">
          <w:rPr>
            <w:rFonts w:eastAsiaTheme="minorEastAsia"/>
            <w:lang w:eastAsia="zh-CN"/>
          </w:rPr>
          <w:t xml:space="preserve">ompare to NF=9 dB. </w:t>
        </w:r>
      </w:ins>
      <w:ins w:id="102" w:author="Gilles Charbit" w:date="2021-04-13T23:21:00Z">
        <w:r>
          <w:rPr>
            <w:rFonts w:eastAsiaTheme="minorEastAsia"/>
            <w:lang w:eastAsia="zh-CN"/>
          </w:rPr>
          <w:t>We used central beam edge elevations agreed in TR 36.763 for Set 1, Set 2, Set 3, and Set 4 for the determination of the FSPL. With these adjustments, we found reasonable consistency between the results from contributing companies</w:t>
        </w:r>
      </w:ins>
    </w:p>
    <w:p w14:paraId="58CCB8BF" w14:textId="77777777" w:rsidR="00FF04CC" w:rsidRDefault="00FF04CC" w:rsidP="00FF04CC">
      <w:pPr>
        <w:snapToGrid w:val="0"/>
        <w:spacing w:beforeLines="50" w:before="120" w:afterLines="50" w:after="120"/>
        <w:rPr>
          <w:ins w:id="103" w:author="Gilles Charbit" w:date="2021-04-13T23:21:00Z"/>
          <w:rFonts w:eastAsiaTheme="minorEastAsia"/>
          <w:lang w:eastAsia="zh-CN"/>
        </w:rPr>
      </w:pPr>
    </w:p>
    <w:p w14:paraId="40D867A1" w14:textId="77777777" w:rsidR="00FF04CC" w:rsidRDefault="00FF04CC" w:rsidP="00FF04CC">
      <w:pPr>
        <w:snapToGrid w:val="0"/>
        <w:spacing w:beforeLines="50" w:before="120" w:afterLines="50" w:after="120"/>
        <w:rPr>
          <w:ins w:id="104" w:author="Gilles Charbit" w:date="2021-04-13T23:21:00Z"/>
          <w:rFonts w:eastAsiaTheme="minorEastAsia"/>
          <w:lang w:eastAsia="zh-CN"/>
        </w:rPr>
      </w:pPr>
      <w:ins w:id="105" w:author="Gilles Charbit" w:date="2021-04-13T23:21:00Z">
        <w:r>
          <w:rPr>
            <w:rFonts w:eastAsiaTheme="minorEastAsia"/>
            <w:lang w:eastAsia="zh-CN"/>
          </w:rPr>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F04CC" w14:paraId="78EA06D1" w14:textId="77777777" w:rsidTr="00B95170">
        <w:trPr>
          <w:ins w:id="106" w:author="Gilles Charbit" w:date="2021-04-13T23:21:00Z"/>
        </w:trPr>
        <w:tc>
          <w:tcPr>
            <w:tcW w:w="702" w:type="dxa"/>
            <w:shd w:val="clear" w:color="auto" w:fill="C6D9F1" w:themeFill="text2" w:themeFillTint="33"/>
          </w:tcPr>
          <w:p w14:paraId="490C6913" w14:textId="77777777" w:rsidR="00FF04CC" w:rsidRPr="00C9243D" w:rsidRDefault="00FF04CC" w:rsidP="00B95170">
            <w:pPr>
              <w:rPr>
                <w:ins w:id="107" w:author="Gilles Charbit" w:date="2021-04-13T23:21:00Z"/>
                <w:lang w:eastAsia="x-none"/>
              </w:rPr>
            </w:pPr>
            <w:ins w:id="108" w:author="Gilles Charbit" w:date="2021-04-13T23:21: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7C27D2B8" w14:textId="77777777" w:rsidR="00FF04CC" w:rsidRPr="00A47F89" w:rsidRDefault="00FF04CC" w:rsidP="00B95170">
            <w:pPr>
              <w:rPr>
                <w:ins w:id="109" w:author="Gilles Charbit" w:date="2021-04-13T23:21:00Z"/>
                <w:rFonts w:asciiTheme="minorHAnsi" w:eastAsiaTheme="minorEastAsia" w:hAnsi="Calibri Light" w:cstheme="minorBidi"/>
                <w:color w:val="000000" w:themeColor="text1"/>
                <w:kern w:val="24"/>
                <w:szCs w:val="32"/>
              </w:rPr>
            </w:pPr>
            <w:ins w:id="110"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1ECBCE5D" w14:textId="77777777" w:rsidR="00FF04CC" w:rsidRPr="00C9243D" w:rsidRDefault="00FF04CC" w:rsidP="00B95170">
            <w:pPr>
              <w:rPr>
                <w:ins w:id="111" w:author="Gilles Charbit" w:date="2021-04-13T23:21:00Z"/>
                <w:rFonts w:asciiTheme="minorHAnsi" w:eastAsiaTheme="minorEastAsia" w:hAnsi="Calibri Light" w:cstheme="minorBidi"/>
                <w:color w:val="000000" w:themeColor="text1"/>
                <w:kern w:val="24"/>
                <w:szCs w:val="32"/>
              </w:rPr>
            </w:pPr>
            <w:ins w:id="112"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0BB88075" w14:textId="77777777" w:rsidR="00FF04CC" w:rsidRPr="00C9243D" w:rsidRDefault="00FF04CC" w:rsidP="00B95170">
            <w:pPr>
              <w:rPr>
                <w:ins w:id="113" w:author="Gilles Charbit" w:date="2021-04-13T23:21:00Z"/>
                <w:lang w:eastAsia="x-none"/>
              </w:rPr>
            </w:pPr>
            <w:ins w:id="114"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4024C499" w14:textId="77777777" w:rsidR="00FF04CC" w:rsidRPr="00C9243D" w:rsidRDefault="00FF04CC" w:rsidP="00B95170">
            <w:pPr>
              <w:rPr>
                <w:ins w:id="115" w:author="Gilles Charbit" w:date="2021-04-13T23:21:00Z"/>
                <w:lang w:eastAsia="x-none"/>
              </w:rPr>
            </w:pPr>
            <w:ins w:id="116"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5D96EEFB" w14:textId="77777777" w:rsidR="00FF04CC" w:rsidRDefault="00FF04CC" w:rsidP="00B95170">
            <w:pPr>
              <w:rPr>
                <w:ins w:id="117" w:author="Gilles Charbit" w:date="2021-04-13T23:21:00Z"/>
                <w:rFonts w:asciiTheme="minorHAnsi" w:eastAsiaTheme="minorEastAsia" w:hAnsi="Calibri Light" w:cstheme="minorBidi"/>
                <w:color w:val="000000" w:themeColor="text1"/>
                <w:kern w:val="24"/>
                <w:szCs w:val="32"/>
              </w:rPr>
            </w:pPr>
            <w:ins w:id="118"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25B0561" w14:textId="77777777" w:rsidR="00FF04CC" w:rsidRPr="00C9243D" w:rsidRDefault="00FF04CC" w:rsidP="00B95170">
            <w:pPr>
              <w:rPr>
                <w:ins w:id="119" w:author="Gilles Charbit" w:date="2021-04-13T23:21:00Z"/>
                <w:lang w:eastAsia="x-none"/>
              </w:rPr>
            </w:pPr>
            <w:ins w:id="120"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B4520C0" w14:textId="77777777" w:rsidTr="00B95170">
        <w:trPr>
          <w:ins w:id="121" w:author="Gilles Charbit" w:date="2021-04-13T23:21:00Z"/>
        </w:trPr>
        <w:tc>
          <w:tcPr>
            <w:tcW w:w="702" w:type="dxa"/>
          </w:tcPr>
          <w:p w14:paraId="4514830D" w14:textId="77777777" w:rsidR="00FF04CC" w:rsidRDefault="00FF04CC" w:rsidP="00B95170">
            <w:pPr>
              <w:jc w:val="center"/>
              <w:rPr>
                <w:ins w:id="122" w:author="Gilles Charbit" w:date="2021-04-13T23:21:00Z"/>
                <w:rFonts w:asciiTheme="minorHAnsi" w:eastAsiaTheme="minorEastAsia" w:hAnsi="Calibri Light" w:cstheme="minorBidi"/>
                <w:color w:val="000000" w:themeColor="text1"/>
                <w:kern w:val="24"/>
                <w:szCs w:val="32"/>
              </w:rPr>
            </w:pPr>
            <w:ins w:id="123" w:author="Gilles Charbit" w:date="2021-04-13T23:21:00Z">
              <w:r>
                <w:rPr>
                  <w:rFonts w:asciiTheme="minorHAnsi" w:eastAsiaTheme="minorEastAsia" w:hAnsi="Calibri Light" w:cstheme="minorBidi"/>
                  <w:color w:val="000000" w:themeColor="text1"/>
                  <w:kern w:val="24"/>
                  <w:szCs w:val="32"/>
                </w:rPr>
                <w:t>1</w:t>
              </w:r>
            </w:ins>
          </w:p>
        </w:tc>
        <w:tc>
          <w:tcPr>
            <w:tcW w:w="1275" w:type="dxa"/>
          </w:tcPr>
          <w:p w14:paraId="3EF475B2" w14:textId="77777777" w:rsidR="00FF04CC" w:rsidRPr="00586BC7" w:rsidRDefault="00FF04CC" w:rsidP="00B95170">
            <w:pPr>
              <w:rPr>
                <w:ins w:id="124" w:author="Gilles Charbit" w:date="2021-04-13T23:21:00Z"/>
                <w:rFonts w:asciiTheme="minorHAnsi" w:eastAsiaTheme="minorEastAsia" w:hAnsi="Calibri Light" w:cstheme="minorBidi"/>
                <w:color w:val="000000" w:themeColor="text1"/>
                <w:kern w:val="24"/>
                <w:sz w:val="18"/>
                <w:szCs w:val="32"/>
              </w:rPr>
            </w:pPr>
            <w:ins w:id="125"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353FDB0" w14:textId="77777777" w:rsidR="00FF04CC" w:rsidRPr="00586BC7" w:rsidRDefault="00FF04CC" w:rsidP="00B95170">
            <w:pPr>
              <w:rPr>
                <w:ins w:id="126" w:author="Gilles Charbit" w:date="2021-04-13T23:21:00Z"/>
                <w:rFonts w:asciiTheme="minorHAnsi" w:eastAsiaTheme="minorEastAsia" w:hAnsi="Calibri Light" w:cstheme="minorBidi"/>
                <w:color w:val="000000" w:themeColor="text1"/>
                <w:kern w:val="24"/>
                <w:sz w:val="18"/>
                <w:szCs w:val="32"/>
              </w:rPr>
            </w:pPr>
            <w:ins w:id="127"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0838227B" w14:textId="77777777" w:rsidR="00FF04CC" w:rsidRPr="00586BC7" w:rsidRDefault="00FF04CC" w:rsidP="00B95170">
            <w:pPr>
              <w:rPr>
                <w:ins w:id="128" w:author="Gilles Charbit" w:date="2021-04-13T23:21:00Z"/>
                <w:rFonts w:asciiTheme="minorHAnsi" w:eastAsiaTheme="minorEastAsia" w:hAnsi="Calibri Light" w:cstheme="minorBidi"/>
                <w:color w:val="000000" w:themeColor="text1"/>
                <w:kern w:val="24"/>
                <w:sz w:val="18"/>
                <w:szCs w:val="32"/>
              </w:rPr>
            </w:pPr>
            <w:ins w:id="129"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6C8F7E7B" w14:textId="77777777" w:rsidR="00FF04CC" w:rsidRPr="00586BC7" w:rsidRDefault="00FF04CC" w:rsidP="00B95170">
            <w:pPr>
              <w:rPr>
                <w:ins w:id="130" w:author="Gilles Charbit" w:date="2021-04-13T23:21:00Z"/>
                <w:rFonts w:asciiTheme="minorHAnsi" w:eastAsiaTheme="minorEastAsia" w:hAnsi="Calibri Light" w:cstheme="minorBidi"/>
                <w:color w:val="000000" w:themeColor="text1"/>
                <w:kern w:val="24"/>
                <w:sz w:val="18"/>
                <w:szCs w:val="32"/>
              </w:rPr>
            </w:pPr>
            <w:ins w:id="131"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7F41E8E" w14:textId="77777777" w:rsidR="00FF04CC" w:rsidRPr="00586BC7" w:rsidRDefault="00FF04CC" w:rsidP="00B95170">
            <w:pPr>
              <w:rPr>
                <w:ins w:id="132" w:author="Gilles Charbit" w:date="2021-04-13T23:21:00Z"/>
                <w:rFonts w:asciiTheme="minorHAnsi" w:eastAsiaTheme="minorEastAsia" w:hAnsi="Calibri Light" w:cstheme="minorBidi"/>
                <w:color w:val="000000" w:themeColor="text1"/>
                <w:kern w:val="24"/>
                <w:sz w:val="18"/>
                <w:szCs w:val="32"/>
              </w:rPr>
            </w:pPr>
            <w:ins w:id="133"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1A16BC5C" w14:textId="77777777" w:rsidTr="00B95170">
        <w:trPr>
          <w:ins w:id="134" w:author="Gilles Charbit" w:date="2021-04-13T23:21:00Z"/>
        </w:trPr>
        <w:tc>
          <w:tcPr>
            <w:tcW w:w="702" w:type="dxa"/>
          </w:tcPr>
          <w:p w14:paraId="3606468F" w14:textId="77777777" w:rsidR="00FF04CC" w:rsidRDefault="00FF04CC" w:rsidP="00B95170">
            <w:pPr>
              <w:jc w:val="center"/>
              <w:rPr>
                <w:ins w:id="135" w:author="Gilles Charbit" w:date="2021-04-13T23:21:00Z"/>
                <w:rFonts w:asciiTheme="minorHAnsi" w:eastAsiaTheme="minorEastAsia" w:hAnsi="Calibri Light" w:cstheme="minorBidi"/>
                <w:color w:val="000000" w:themeColor="text1"/>
                <w:kern w:val="24"/>
                <w:szCs w:val="32"/>
              </w:rPr>
            </w:pPr>
            <w:ins w:id="136" w:author="Gilles Charbit" w:date="2021-04-13T23:21:00Z">
              <w:r>
                <w:rPr>
                  <w:rFonts w:asciiTheme="minorHAnsi" w:eastAsiaTheme="minorEastAsia" w:hAnsi="Calibri Light" w:cstheme="minorBidi"/>
                  <w:color w:val="000000" w:themeColor="text1"/>
                  <w:kern w:val="24"/>
                  <w:szCs w:val="32"/>
                </w:rPr>
                <w:lastRenderedPageBreak/>
                <w:t>2</w:t>
              </w:r>
            </w:ins>
          </w:p>
        </w:tc>
        <w:tc>
          <w:tcPr>
            <w:tcW w:w="1275" w:type="dxa"/>
          </w:tcPr>
          <w:p w14:paraId="29CDA980" w14:textId="77777777" w:rsidR="00FF04CC" w:rsidRDefault="00FF04CC" w:rsidP="00B95170">
            <w:pPr>
              <w:rPr>
                <w:ins w:id="137" w:author="Gilles Charbit" w:date="2021-04-13T23:21:00Z"/>
                <w:rFonts w:asciiTheme="minorHAnsi" w:eastAsiaTheme="minorEastAsia" w:hAnsi="Calibri Light" w:cstheme="minorBidi"/>
                <w:color w:val="000000" w:themeColor="text1"/>
                <w:kern w:val="24"/>
                <w:sz w:val="18"/>
                <w:szCs w:val="32"/>
              </w:rPr>
            </w:pPr>
            <w:ins w:id="138"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1EC6D43" w14:textId="77777777" w:rsidR="00FF04CC" w:rsidRDefault="00FF04CC" w:rsidP="00B95170">
            <w:pPr>
              <w:rPr>
                <w:ins w:id="139" w:author="Gilles Charbit" w:date="2021-04-13T23:21:00Z"/>
                <w:rFonts w:asciiTheme="minorHAnsi" w:eastAsiaTheme="minorEastAsia" w:hAnsi="Calibri Light" w:cstheme="minorBidi"/>
                <w:color w:val="000000" w:themeColor="text1"/>
                <w:kern w:val="24"/>
                <w:sz w:val="18"/>
                <w:szCs w:val="32"/>
              </w:rPr>
            </w:pPr>
            <w:ins w:id="140"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76289467" w14:textId="77777777" w:rsidR="00FF04CC" w:rsidRDefault="00FF04CC" w:rsidP="00B95170">
            <w:pPr>
              <w:rPr>
                <w:ins w:id="141" w:author="Gilles Charbit" w:date="2021-04-13T23:21:00Z"/>
                <w:rFonts w:asciiTheme="minorHAnsi" w:eastAsiaTheme="minorEastAsia" w:hAnsi="Calibri Light" w:cstheme="minorBidi"/>
                <w:color w:val="000000" w:themeColor="text1"/>
                <w:kern w:val="24"/>
                <w:sz w:val="18"/>
                <w:szCs w:val="32"/>
              </w:rPr>
            </w:pPr>
            <w:ins w:id="142"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0DD2374C" w14:textId="77777777" w:rsidR="00FF04CC" w:rsidRDefault="00FF04CC" w:rsidP="00B95170">
            <w:pPr>
              <w:rPr>
                <w:ins w:id="143" w:author="Gilles Charbit" w:date="2021-04-13T23:21:00Z"/>
                <w:rFonts w:asciiTheme="minorHAnsi" w:eastAsiaTheme="minorEastAsia" w:hAnsi="Calibri Light" w:cstheme="minorBidi"/>
                <w:color w:val="000000" w:themeColor="text1"/>
                <w:kern w:val="24"/>
                <w:sz w:val="18"/>
                <w:szCs w:val="32"/>
              </w:rPr>
            </w:pPr>
            <w:ins w:id="144"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4A00618" w14:textId="77777777" w:rsidR="00FF04CC" w:rsidRDefault="00FF04CC" w:rsidP="00B95170">
            <w:pPr>
              <w:rPr>
                <w:ins w:id="145" w:author="Gilles Charbit" w:date="2021-04-13T23:21:00Z"/>
                <w:rFonts w:asciiTheme="minorHAnsi" w:eastAsiaTheme="minorEastAsia" w:hAnsi="Calibri Light" w:cstheme="minorBidi"/>
                <w:color w:val="000000" w:themeColor="text1"/>
                <w:kern w:val="24"/>
                <w:sz w:val="18"/>
                <w:szCs w:val="32"/>
              </w:rPr>
            </w:pPr>
            <w:ins w:id="146"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72DB64E2" w14:textId="77777777" w:rsidTr="00B95170">
        <w:trPr>
          <w:ins w:id="147" w:author="Gilles Charbit" w:date="2021-04-13T23:21:00Z"/>
        </w:trPr>
        <w:tc>
          <w:tcPr>
            <w:tcW w:w="702" w:type="dxa"/>
          </w:tcPr>
          <w:p w14:paraId="7544CFA3" w14:textId="77777777" w:rsidR="00FF04CC" w:rsidRDefault="00FF04CC" w:rsidP="00B95170">
            <w:pPr>
              <w:jc w:val="center"/>
              <w:rPr>
                <w:ins w:id="148" w:author="Gilles Charbit" w:date="2021-04-13T23:21:00Z"/>
                <w:rFonts w:asciiTheme="minorHAnsi" w:eastAsiaTheme="minorEastAsia" w:hAnsi="Calibri Light" w:cstheme="minorBidi"/>
                <w:color w:val="000000" w:themeColor="text1"/>
                <w:kern w:val="24"/>
                <w:szCs w:val="32"/>
              </w:rPr>
            </w:pPr>
            <w:ins w:id="149" w:author="Gilles Charbit" w:date="2021-04-13T23:21:00Z">
              <w:r>
                <w:rPr>
                  <w:rFonts w:asciiTheme="minorHAnsi" w:eastAsiaTheme="minorEastAsia" w:hAnsi="Calibri Light" w:cstheme="minorBidi"/>
                  <w:color w:val="000000" w:themeColor="text1"/>
                  <w:kern w:val="24"/>
                  <w:szCs w:val="32"/>
                </w:rPr>
                <w:t>3</w:t>
              </w:r>
            </w:ins>
          </w:p>
        </w:tc>
        <w:tc>
          <w:tcPr>
            <w:tcW w:w="1275" w:type="dxa"/>
          </w:tcPr>
          <w:p w14:paraId="6BDEA596" w14:textId="77777777" w:rsidR="00FF04CC" w:rsidRPr="00586BC7" w:rsidRDefault="00FF04CC" w:rsidP="00B95170">
            <w:pPr>
              <w:rPr>
                <w:ins w:id="150" w:author="Gilles Charbit" w:date="2021-04-13T23:21:00Z"/>
                <w:rFonts w:asciiTheme="minorHAnsi" w:eastAsiaTheme="minorEastAsia" w:hAnsi="Calibri Light" w:cstheme="minorBidi"/>
                <w:color w:val="000000" w:themeColor="text1"/>
                <w:kern w:val="24"/>
                <w:sz w:val="18"/>
                <w:szCs w:val="32"/>
              </w:rPr>
            </w:pPr>
            <w:ins w:id="151"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783519E" w14:textId="77777777" w:rsidR="00FF04CC" w:rsidRPr="00586BC7" w:rsidRDefault="00FF04CC" w:rsidP="00B95170">
            <w:pPr>
              <w:rPr>
                <w:ins w:id="152" w:author="Gilles Charbit" w:date="2021-04-13T23:21:00Z"/>
                <w:rFonts w:asciiTheme="minorHAnsi" w:eastAsiaTheme="minorEastAsia" w:hAnsi="Calibri Light" w:cstheme="minorBidi"/>
                <w:color w:val="000000" w:themeColor="text1"/>
                <w:kern w:val="24"/>
                <w:sz w:val="18"/>
                <w:szCs w:val="32"/>
              </w:rPr>
            </w:pPr>
            <w:ins w:id="153"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63DF0A6A" w14:textId="77777777" w:rsidR="00FF04CC" w:rsidRPr="00586BC7" w:rsidRDefault="00FF04CC" w:rsidP="00B95170">
            <w:pPr>
              <w:rPr>
                <w:ins w:id="154" w:author="Gilles Charbit" w:date="2021-04-13T23:21:00Z"/>
                <w:rFonts w:asciiTheme="minorHAnsi" w:eastAsiaTheme="minorEastAsia" w:hAnsi="Calibri Light" w:cstheme="minorBidi"/>
                <w:color w:val="000000" w:themeColor="text1"/>
                <w:kern w:val="24"/>
                <w:sz w:val="18"/>
                <w:szCs w:val="32"/>
              </w:rPr>
            </w:pPr>
            <w:ins w:id="155"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7E9F738C" w14:textId="77777777" w:rsidR="00FF04CC" w:rsidRPr="00586BC7" w:rsidRDefault="00FF04CC" w:rsidP="00B95170">
            <w:pPr>
              <w:rPr>
                <w:ins w:id="156" w:author="Gilles Charbit" w:date="2021-04-13T23:21:00Z"/>
                <w:rFonts w:asciiTheme="minorHAnsi" w:eastAsiaTheme="minorEastAsia" w:hAnsi="Calibri Light" w:cstheme="minorBidi"/>
                <w:color w:val="000000" w:themeColor="text1"/>
                <w:kern w:val="24"/>
                <w:sz w:val="18"/>
                <w:szCs w:val="32"/>
              </w:rPr>
            </w:pPr>
            <w:ins w:id="157"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620C968" w14:textId="77777777" w:rsidR="00FF04CC" w:rsidRPr="00586BC7" w:rsidRDefault="00FF04CC" w:rsidP="00B95170">
            <w:pPr>
              <w:rPr>
                <w:ins w:id="158" w:author="Gilles Charbit" w:date="2021-04-13T23:21:00Z"/>
                <w:rFonts w:asciiTheme="minorHAnsi" w:eastAsiaTheme="minorEastAsia" w:hAnsi="Calibri Light" w:cstheme="minorBidi"/>
                <w:color w:val="000000" w:themeColor="text1"/>
                <w:kern w:val="24"/>
                <w:sz w:val="18"/>
                <w:szCs w:val="32"/>
              </w:rPr>
            </w:pPr>
            <w:ins w:id="159"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3291F599" w14:textId="77777777" w:rsidTr="00B95170">
        <w:trPr>
          <w:ins w:id="160" w:author="Gilles Charbit" w:date="2021-04-13T23:21:00Z"/>
        </w:trPr>
        <w:tc>
          <w:tcPr>
            <w:tcW w:w="702" w:type="dxa"/>
          </w:tcPr>
          <w:p w14:paraId="65BA2497" w14:textId="77777777" w:rsidR="00FF04CC" w:rsidRDefault="00FF04CC" w:rsidP="00B95170">
            <w:pPr>
              <w:jc w:val="center"/>
              <w:rPr>
                <w:ins w:id="161" w:author="Gilles Charbit" w:date="2021-04-13T23:21:00Z"/>
                <w:rFonts w:asciiTheme="minorHAnsi" w:eastAsiaTheme="minorEastAsia" w:hAnsi="Calibri Light" w:cstheme="minorBidi"/>
                <w:color w:val="000000" w:themeColor="text1"/>
                <w:kern w:val="24"/>
                <w:szCs w:val="32"/>
              </w:rPr>
            </w:pPr>
            <w:ins w:id="162" w:author="Gilles Charbit" w:date="2021-04-13T23:21:00Z">
              <w:r>
                <w:rPr>
                  <w:rFonts w:asciiTheme="minorHAnsi" w:eastAsiaTheme="minorEastAsia" w:hAnsi="Calibri Light" w:cstheme="minorBidi"/>
                  <w:color w:val="000000" w:themeColor="text1"/>
                  <w:kern w:val="24"/>
                  <w:szCs w:val="32"/>
                </w:rPr>
                <w:t>4</w:t>
              </w:r>
            </w:ins>
          </w:p>
        </w:tc>
        <w:tc>
          <w:tcPr>
            <w:tcW w:w="1275" w:type="dxa"/>
          </w:tcPr>
          <w:p w14:paraId="311AA3AD" w14:textId="77777777" w:rsidR="00FF04CC" w:rsidRDefault="00FF04CC" w:rsidP="00B95170">
            <w:pPr>
              <w:rPr>
                <w:ins w:id="163" w:author="Gilles Charbit" w:date="2021-04-13T23:21:00Z"/>
                <w:rFonts w:asciiTheme="minorHAnsi" w:eastAsiaTheme="minorEastAsia" w:hAnsi="Calibri Light" w:cstheme="minorBidi"/>
                <w:color w:val="000000" w:themeColor="text1"/>
                <w:kern w:val="24"/>
                <w:sz w:val="18"/>
                <w:szCs w:val="32"/>
              </w:rPr>
            </w:pPr>
            <w:ins w:id="164"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605F01F" w14:textId="77777777" w:rsidR="00FF04CC" w:rsidRDefault="00FF04CC" w:rsidP="00B95170">
            <w:pPr>
              <w:rPr>
                <w:ins w:id="165" w:author="Gilles Charbit" w:date="2021-04-13T23:21:00Z"/>
                <w:rFonts w:asciiTheme="minorHAnsi" w:eastAsiaTheme="minorEastAsia" w:hAnsi="Calibri Light" w:cstheme="minorBidi"/>
                <w:color w:val="000000" w:themeColor="text1"/>
                <w:kern w:val="24"/>
                <w:sz w:val="18"/>
                <w:szCs w:val="32"/>
              </w:rPr>
            </w:pPr>
            <w:ins w:id="166"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0CD9D205" w14:textId="77777777" w:rsidR="00FF04CC" w:rsidRDefault="00FF04CC" w:rsidP="00B95170">
            <w:pPr>
              <w:rPr>
                <w:ins w:id="167" w:author="Gilles Charbit" w:date="2021-04-13T23:21:00Z"/>
                <w:rFonts w:asciiTheme="minorHAnsi" w:eastAsiaTheme="minorEastAsia" w:hAnsi="Calibri Light" w:cstheme="minorBidi"/>
                <w:color w:val="000000" w:themeColor="text1"/>
                <w:kern w:val="24"/>
                <w:sz w:val="18"/>
                <w:szCs w:val="32"/>
              </w:rPr>
            </w:pPr>
            <w:ins w:id="168"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1B5ACDDB" w14:textId="77777777" w:rsidR="00FF04CC" w:rsidRDefault="00FF04CC" w:rsidP="00B95170">
            <w:pPr>
              <w:rPr>
                <w:ins w:id="169" w:author="Gilles Charbit" w:date="2021-04-13T23:21:00Z"/>
                <w:rFonts w:asciiTheme="minorHAnsi" w:eastAsiaTheme="minorEastAsia" w:hAnsi="Calibri Light" w:cstheme="minorBidi"/>
                <w:color w:val="000000" w:themeColor="text1"/>
                <w:kern w:val="24"/>
                <w:sz w:val="18"/>
                <w:szCs w:val="32"/>
              </w:rPr>
            </w:pPr>
            <w:ins w:id="170"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0597FB57" w14:textId="77777777" w:rsidR="00FF04CC" w:rsidRDefault="00FF04CC" w:rsidP="00B95170">
            <w:pPr>
              <w:rPr>
                <w:ins w:id="171" w:author="Gilles Charbit" w:date="2021-04-13T23:21:00Z"/>
                <w:rFonts w:asciiTheme="minorHAnsi" w:eastAsiaTheme="minorEastAsia" w:hAnsi="Calibri Light" w:cstheme="minorBidi"/>
                <w:color w:val="000000" w:themeColor="text1"/>
                <w:kern w:val="24"/>
                <w:sz w:val="18"/>
                <w:szCs w:val="32"/>
              </w:rPr>
            </w:pPr>
            <w:ins w:id="172"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2C0CAF3C" w14:textId="77777777" w:rsidTr="00B95170">
        <w:trPr>
          <w:ins w:id="173" w:author="Gilles Charbit" w:date="2021-04-13T23:21:00Z"/>
        </w:trPr>
        <w:tc>
          <w:tcPr>
            <w:tcW w:w="702" w:type="dxa"/>
          </w:tcPr>
          <w:p w14:paraId="2487C2E1" w14:textId="77777777" w:rsidR="00FF04CC" w:rsidRDefault="00FF04CC" w:rsidP="00B95170">
            <w:pPr>
              <w:jc w:val="center"/>
              <w:rPr>
                <w:ins w:id="174" w:author="Gilles Charbit" w:date="2021-04-13T23:21:00Z"/>
                <w:rFonts w:asciiTheme="minorHAnsi" w:eastAsiaTheme="minorEastAsia" w:hAnsi="Calibri Light" w:cstheme="minorBidi"/>
                <w:color w:val="000000" w:themeColor="text1"/>
                <w:kern w:val="24"/>
                <w:szCs w:val="32"/>
              </w:rPr>
            </w:pPr>
            <w:ins w:id="175" w:author="Gilles Charbit" w:date="2021-04-13T23:21:00Z">
              <w:r>
                <w:rPr>
                  <w:rFonts w:asciiTheme="minorHAnsi" w:eastAsiaTheme="minorEastAsia" w:hAnsi="Calibri Light" w:cstheme="minorBidi"/>
                  <w:color w:val="000000" w:themeColor="text1"/>
                  <w:kern w:val="24"/>
                  <w:szCs w:val="32"/>
                </w:rPr>
                <w:t>5</w:t>
              </w:r>
            </w:ins>
          </w:p>
        </w:tc>
        <w:tc>
          <w:tcPr>
            <w:tcW w:w="1275" w:type="dxa"/>
          </w:tcPr>
          <w:p w14:paraId="074BF27B" w14:textId="77777777" w:rsidR="00FF04CC" w:rsidRDefault="00FF04CC" w:rsidP="00B95170">
            <w:pPr>
              <w:rPr>
                <w:ins w:id="176" w:author="Gilles Charbit" w:date="2021-04-13T23:21:00Z"/>
                <w:rFonts w:asciiTheme="minorHAnsi" w:eastAsiaTheme="minorEastAsia" w:hAnsi="Calibri Light" w:cstheme="minorBidi"/>
                <w:color w:val="000000" w:themeColor="text1"/>
                <w:kern w:val="24"/>
                <w:sz w:val="18"/>
                <w:szCs w:val="32"/>
              </w:rPr>
            </w:pPr>
            <w:ins w:id="177"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07A209C4" w14:textId="77777777" w:rsidR="00FF04CC" w:rsidRDefault="00FF04CC" w:rsidP="00B95170">
            <w:pPr>
              <w:rPr>
                <w:ins w:id="178" w:author="Gilles Charbit" w:date="2021-04-13T23:21:00Z"/>
                <w:rFonts w:asciiTheme="minorHAnsi" w:eastAsiaTheme="minorEastAsia" w:hAnsi="Calibri Light" w:cstheme="minorBidi"/>
                <w:color w:val="000000" w:themeColor="text1"/>
                <w:kern w:val="24"/>
                <w:sz w:val="18"/>
                <w:szCs w:val="32"/>
              </w:rPr>
            </w:pPr>
            <w:ins w:id="179"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E5D56B4" w14:textId="77777777" w:rsidR="00FF04CC" w:rsidRDefault="00FF04CC" w:rsidP="00B95170">
            <w:pPr>
              <w:rPr>
                <w:ins w:id="180" w:author="Gilles Charbit" w:date="2021-04-13T23:21:00Z"/>
                <w:rFonts w:asciiTheme="minorHAnsi" w:eastAsiaTheme="minorEastAsia" w:hAnsi="Calibri Light" w:cstheme="minorBidi"/>
                <w:color w:val="000000" w:themeColor="text1"/>
                <w:kern w:val="24"/>
                <w:sz w:val="18"/>
                <w:szCs w:val="32"/>
              </w:rPr>
            </w:pPr>
            <w:ins w:id="181"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0DD42191" w14:textId="77777777" w:rsidR="00FF04CC" w:rsidRDefault="00FF04CC" w:rsidP="00B95170">
            <w:pPr>
              <w:rPr>
                <w:ins w:id="182" w:author="Gilles Charbit" w:date="2021-04-13T23:21:00Z"/>
                <w:rFonts w:asciiTheme="minorHAnsi" w:eastAsiaTheme="minorEastAsia" w:hAnsi="Calibri Light" w:cstheme="minorBidi"/>
                <w:color w:val="000000" w:themeColor="text1"/>
                <w:kern w:val="24"/>
                <w:sz w:val="18"/>
                <w:szCs w:val="32"/>
              </w:rPr>
            </w:pPr>
            <w:ins w:id="183"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1E1879FD" w14:textId="77777777" w:rsidR="00FF04CC" w:rsidRDefault="00FF04CC" w:rsidP="00B95170">
            <w:pPr>
              <w:rPr>
                <w:ins w:id="184" w:author="Gilles Charbit" w:date="2021-04-13T23:21:00Z"/>
                <w:rFonts w:asciiTheme="minorHAnsi" w:eastAsiaTheme="minorEastAsia" w:hAnsi="Calibri Light" w:cstheme="minorBidi"/>
                <w:color w:val="000000" w:themeColor="text1"/>
                <w:kern w:val="24"/>
                <w:sz w:val="18"/>
                <w:szCs w:val="32"/>
              </w:rPr>
            </w:pPr>
            <w:ins w:id="185"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r w:rsidR="00FF04CC" w14:paraId="54797AA9" w14:textId="77777777" w:rsidTr="00B95170">
        <w:trPr>
          <w:ins w:id="186" w:author="Gilles Charbit" w:date="2021-04-13T23:21:00Z"/>
        </w:trPr>
        <w:tc>
          <w:tcPr>
            <w:tcW w:w="702" w:type="dxa"/>
          </w:tcPr>
          <w:p w14:paraId="7DAB5FD8" w14:textId="77777777" w:rsidR="00FF04CC" w:rsidRDefault="00FF04CC" w:rsidP="00B95170">
            <w:pPr>
              <w:jc w:val="center"/>
              <w:rPr>
                <w:ins w:id="187" w:author="Gilles Charbit" w:date="2021-04-13T23:21:00Z"/>
                <w:rFonts w:asciiTheme="minorHAnsi" w:eastAsiaTheme="minorEastAsia" w:hAnsi="Calibri Light" w:cstheme="minorBidi"/>
                <w:color w:val="000000" w:themeColor="text1"/>
                <w:kern w:val="24"/>
                <w:szCs w:val="32"/>
              </w:rPr>
            </w:pPr>
            <w:ins w:id="188" w:author="Gilles Charbit" w:date="2021-04-13T23:21:00Z">
              <w:r>
                <w:rPr>
                  <w:rFonts w:asciiTheme="minorHAnsi" w:eastAsiaTheme="minorEastAsia" w:hAnsi="Calibri Light" w:cstheme="minorBidi"/>
                  <w:color w:val="000000" w:themeColor="text1"/>
                  <w:kern w:val="24"/>
                  <w:szCs w:val="32"/>
                </w:rPr>
                <w:t>6</w:t>
              </w:r>
            </w:ins>
          </w:p>
        </w:tc>
        <w:tc>
          <w:tcPr>
            <w:tcW w:w="1275" w:type="dxa"/>
          </w:tcPr>
          <w:p w14:paraId="3288D383" w14:textId="77777777" w:rsidR="00FF04CC" w:rsidRPr="00586BC7" w:rsidRDefault="00FF04CC" w:rsidP="00B95170">
            <w:pPr>
              <w:rPr>
                <w:ins w:id="189" w:author="Gilles Charbit" w:date="2021-04-13T23:21:00Z"/>
                <w:rFonts w:asciiTheme="minorHAnsi" w:eastAsiaTheme="minorEastAsia" w:hAnsi="Calibri Light" w:cstheme="minorBidi"/>
                <w:color w:val="000000" w:themeColor="text1"/>
                <w:kern w:val="24"/>
                <w:sz w:val="18"/>
                <w:szCs w:val="32"/>
              </w:rPr>
            </w:pPr>
            <w:ins w:id="190"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6270DC0" w14:textId="77777777" w:rsidR="00FF04CC" w:rsidRPr="00586BC7" w:rsidRDefault="00FF04CC" w:rsidP="00B95170">
            <w:pPr>
              <w:rPr>
                <w:ins w:id="191" w:author="Gilles Charbit" w:date="2021-04-13T23:21:00Z"/>
                <w:rFonts w:asciiTheme="minorHAnsi" w:eastAsiaTheme="minorEastAsia" w:hAnsi="Calibri Light" w:cstheme="minorBidi"/>
                <w:color w:val="000000" w:themeColor="text1"/>
                <w:kern w:val="24"/>
                <w:sz w:val="18"/>
                <w:szCs w:val="32"/>
              </w:rPr>
            </w:pPr>
            <w:ins w:id="192"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3474B53" w14:textId="77777777" w:rsidR="00FF04CC" w:rsidRPr="00586BC7" w:rsidRDefault="00FF04CC" w:rsidP="00B95170">
            <w:pPr>
              <w:rPr>
                <w:ins w:id="193" w:author="Gilles Charbit" w:date="2021-04-13T23:21:00Z"/>
                <w:rFonts w:asciiTheme="minorHAnsi" w:eastAsiaTheme="minorEastAsia" w:hAnsi="Calibri Light" w:cstheme="minorBidi"/>
                <w:color w:val="000000" w:themeColor="text1"/>
                <w:kern w:val="24"/>
                <w:sz w:val="18"/>
                <w:szCs w:val="32"/>
              </w:rPr>
            </w:pPr>
            <w:ins w:id="194"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4121A16B" w14:textId="77777777" w:rsidR="00FF04CC" w:rsidRPr="00586BC7" w:rsidRDefault="00FF04CC" w:rsidP="00B95170">
            <w:pPr>
              <w:rPr>
                <w:ins w:id="195" w:author="Gilles Charbit" w:date="2021-04-13T23:21:00Z"/>
                <w:rFonts w:asciiTheme="minorHAnsi" w:eastAsiaTheme="minorEastAsia" w:hAnsi="Calibri Light" w:cstheme="minorBidi"/>
                <w:color w:val="000000" w:themeColor="text1"/>
                <w:kern w:val="24"/>
                <w:sz w:val="18"/>
                <w:szCs w:val="32"/>
              </w:rPr>
            </w:pPr>
            <w:ins w:id="196"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23A5FC9" w14:textId="77777777" w:rsidR="00FF04CC" w:rsidRPr="00586BC7" w:rsidRDefault="00FF04CC" w:rsidP="00B95170">
            <w:pPr>
              <w:rPr>
                <w:ins w:id="197" w:author="Gilles Charbit" w:date="2021-04-13T23:21:00Z"/>
                <w:rFonts w:asciiTheme="minorHAnsi" w:eastAsiaTheme="minorEastAsia" w:hAnsi="Calibri Light" w:cstheme="minorBidi"/>
                <w:color w:val="000000" w:themeColor="text1"/>
                <w:kern w:val="24"/>
                <w:sz w:val="18"/>
                <w:szCs w:val="32"/>
              </w:rPr>
            </w:pPr>
            <w:ins w:id="198"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bl>
    <w:p w14:paraId="53637AA9" w14:textId="77777777" w:rsidR="00FF04CC" w:rsidRDefault="00FF04CC" w:rsidP="00FF04CC">
      <w:pPr>
        <w:snapToGrid w:val="0"/>
        <w:spacing w:beforeLines="50" w:before="120" w:afterLines="50" w:after="120"/>
        <w:rPr>
          <w:ins w:id="199" w:author="Gilles Charbit" w:date="2021-04-13T23:21:00Z"/>
          <w:rFonts w:eastAsiaTheme="minorEastAsia"/>
          <w:lang w:eastAsia="zh-CN"/>
        </w:rPr>
      </w:pPr>
    </w:p>
    <w:p w14:paraId="2A659A5C" w14:textId="77777777" w:rsidR="00FF04CC" w:rsidRDefault="00FF04CC" w:rsidP="00FF04CC">
      <w:pPr>
        <w:snapToGrid w:val="0"/>
        <w:spacing w:beforeLines="50" w:before="120" w:afterLines="50" w:after="120"/>
        <w:rPr>
          <w:ins w:id="200" w:author="Gilles Charbit" w:date="2021-04-13T23:21:00Z"/>
          <w:rFonts w:eastAsiaTheme="minorEastAsia"/>
          <w:lang w:eastAsia="zh-CN"/>
        </w:rPr>
      </w:pPr>
      <w:ins w:id="201" w:author="Gilles Charbit" w:date="2021-04-13T23:21:00Z">
        <w:r>
          <w:rPr>
            <w:rFonts w:eastAsiaTheme="minorEastAsia"/>
            <w:lang w:eastAsia="zh-CN"/>
          </w:rPr>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F04CC" w14:paraId="2E735BF9" w14:textId="77777777" w:rsidTr="00B95170">
        <w:trPr>
          <w:ins w:id="202" w:author="Gilles Charbit" w:date="2021-04-13T23:21:00Z"/>
        </w:trPr>
        <w:tc>
          <w:tcPr>
            <w:tcW w:w="702" w:type="dxa"/>
            <w:shd w:val="clear" w:color="auto" w:fill="C6D9F1" w:themeFill="text2" w:themeFillTint="33"/>
          </w:tcPr>
          <w:p w14:paraId="16DF83A8" w14:textId="77777777" w:rsidR="00FF04CC" w:rsidRPr="00C9243D" w:rsidRDefault="00FF04CC" w:rsidP="00B95170">
            <w:pPr>
              <w:rPr>
                <w:ins w:id="203" w:author="Gilles Charbit" w:date="2021-04-13T23:21:00Z"/>
                <w:lang w:eastAsia="x-none"/>
              </w:rPr>
            </w:pPr>
            <w:ins w:id="204" w:author="Gilles Charbit" w:date="2021-04-13T23:21: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17CA7B68" w14:textId="77777777" w:rsidR="00FF04CC" w:rsidRPr="00A47F89" w:rsidRDefault="00FF04CC" w:rsidP="00B95170">
            <w:pPr>
              <w:rPr>
                <w:ins w:id="205" w:author="Gilles Charbit" w:date="2021-04-13T23:21:00Z"/>
                <w:rFonts w:asciiTheme="minorHAnsi" w:eastAsiaTheme="minorEastAsia" w:hAnsi="Calibri Light" w:cstheme="minorBidi"/>
                <w:color w:val="000000" w:themeColor="text1"/>
                <w:kern w:val="24"/>
                <w:szCs w:val="32"/>
              </w:rPr>
            </w:pPr>
            <w:ins w:id="206"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DED012C" w14:textId="77777777" w:rsidR="00FF04CC" w:rsidRPr="00C9243D" w:rsidRDefault="00FF04CC" w:rsidP="00B95170">
            <w:pPr>
              <w:rPr>
                <w:ins w:id="207" w:author="Gilles Charbit" w:date="2021-04-13T23:21:00Z"/>
                <w:rFonts w:asciiTheme="minorHAnsi" w:eastAsiaTheme="minorEastAsia" w:hAnsi="Calibri Light" w:cstheme="minorBidi"/>
                <w:color w:val="000000" w:themeColor="text1"/>
                <w:kern w:val="24"/>
                <w:szCs w:val="32"/>
              </w:rPr>
            </w:pPr>
            <w:ins w:id="208" w:author="Gilles Charbit" w:date="2021-04-13T23:21: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1852DE43" w14:textId="77777777" w:rsidR="00FF04CC" w:rsidRPr="00C9243D" w:rsidRDefault="00FF04CC" w:rsidP="00B95170">
            <w:pPr>
              <w:rPr>
                <w:ins w:id="209" w:author="Gilles Charbit" w:date="2021-04-13T23:21:00Z"/>
                <w:lang w:eastAsia="x-none"/>
              </w:rPr>
            </w:pPr>
            <w:ins w:id="210"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3E256BAF" w14:textId="77777777" w:rsidR="00FF04CC" w:rsidRPr="00C9243D" w:rsidRDefault="00FF04CC" w:rsidP="00B95170">
            <w:pPr>
              <w:rPr>
                <w:ins w:id="211" w:author="Gilles Charbit" w:date="2021-04-13T23:21:00Z"/>
                <w:lang w:eastAsia="x-none"/>
              </w:rPr>
            </w:pPr>
            <w:ins w:id="212"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3CA0ED05" w14:textId="77777777" w:rsidR="00FF04CC" w:rsidRDefault="00FF04CC" w:rsidP="00B95170">
            <w:pPr>
              <w:rPr>
                <w:ins w:id="213" w:author="Gilles Charbit" w:date="2021-04-13T23:21:00Z"/>
                <w:rFonts w:asciiTheme="minorHAnsi" w:eastAsiaTheme="minorEastAsia" w:hAnsi="Calibri Light" w:cstheme="minorBidi"/>
                <w:color w:val="000000" w:themeColor="text1"/>
                <w:kern w:val="24"/>
                <w:szCs w:val="32"/>
              </w:rPr>
            </w:pPr>
            <w:ins w:id="214"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4B1A77F" w14:textId="77777777" w:rsidR="00FF04CC" w:rsidRPr="00C9243D" w:rsidRDefault="00FF04CC" w:rsidP="00B95170">
            <w:pPr>
              <w:rPr>
                <w:ins w:id="215" w:author="Gilles Charbit" w:date="2021-04-13T23:21:00Z"/>
                <w:lang w:eastAsia="x-none"/>
              </w:rPr>
            </w:pPr>
            <w:ins w:id="216"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0EB38E9" w14:textId="77777777" w:rsidTr="00B95170">
        <w:trPr>
          <w:ins w:id="217" w:author="Gilles Charbit" w:date="2021-04-13T23:21:00Z"/>
        </w:trPr>
        <w:tc>
          <w:tcPr>
            <w:tcW w:w="702" w:type="dxa"/>
          </w:tcPr>
          <w:p w14:paraId="1A9C3913" w14:textId="77777777" w:rsidR="00FF04CC" w:rsidRDefault="00FF04CC" w:rsidP="00B95170">
            <w:pPr>
              <w:jc w:val="center"/>
              <w:rPr>
                <w:ins w:id="218" w:author="Gilles Charbit" w:date="2021-04-13T23:21:00Z"/>
                <w:rFonts w:asciiTheme="minorHAnsi" w:eastAsiaTheme="minorEastAsia" w:hAnsi="Calibri Light" w:cstheme="minorBidi"/>
                <w:color w:val="000000" w:themeColor="text1"/>
                <w:kern w:val="24"/>
                <w:szCs w:val="32"/>
              </w:rPr>
            </w:pPr>
            <w:ins w:id="219" w:author="Gilles Charbit" w:date="2021-04-13T23:21:00Z">
              <w:r>
                <w:rPr>
                  <w:rFonts w:asciiTheme="minorHAnsi" w:eastAsiaTheme="minorEastAsia" w:hAnsi="Calibri Light" w:cstheme="minorBidi"/>
                  <w:color w:val="000000" w:themeColor="text1"/>
                  <w:kern w:val="24"/>
                  <w:szCs w:val="32"/>
                </w:rPr>
                <w:t>7</w:t>
              </w:r>
            </w:ins>
          </w:p>
        </w:tc>
        <w:tc>
          <w:tcPr>
            <w:tcW w:w="1417" w:type="dxa"/>
          </w:tcPr>
          <w:p w14:paraId="76464AAB" w14:textId="77777777" w:rsidR="00FF04CC" w:rsidRPr="00586BC7" w:rsidRDefault="00FF04CC" w:rsidP="00B95170">
            <w:pPr>
              <w:rPr>
                <w:ins w:id="220" w:author="Gilles Charbit" w:date="2021-04-13T23:21:00Z"/>
                <w:rFonts w:asciiTheme="minorHAnsi" w:eastAsiaTheme="minorEastAsia" w:hAnsi="Calibri Light" w:cstheme="minorBidi"/>
                <w:color w:val="000000" w:themeColor="text1"/>
                <w:kern w:val="24"/>
                <w:sz w:val="18"/>
                <w:szCs w:val="32"/>
              </w:rPr>
            </w:pPr>
            <w:ins w:id="221"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1AB67E1" w14:textId="77777777" w:rsidR="00FF04CC" w:rsidRPr="00586BC7" w:rsidRDefault="00FF04CC" w:rsidP="00B95170">
            <w:pPr>
              <w:rPr>
                <w:ins w:id="222" w:author="Gilles Charbit" w:date="2021-04-13T23:21:00Z"/>
                <w:rFonts w:asciiTheme="minorHAnsi" w:eastAsiaTheme="minorEastAsia" w:hAnsi="Calibri Light" w:cstheme="minorBidi"/>
                <w:color w:val="000000" w:themeColor="text1"/>
                <w:kern w:val="24"/>
                <w:sz w:val="18"/>
                <w:szCs w:val="32"/>
              </w:rPr>
            </w:pPr>
            <w:ins w:id="223"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27BCC9A1" w14:textId="77777777" w:rsidR="00FF04CC" w:rsidRPr="00586BC7" w:rsidRDefault="00FF04CC" w:rsidP="00B95170">
            <w:pPr>
              <w:rPr>
                <w:ins w:id="224" w:author="Gilles Charbit" w:date="2021-04-13T23:21:00Z"/>
                <w:rFonts w:asciiTheme="minorHAnsi" w:eastAsiaTheme="minorEastAsia" w:hAnsi="Calibri Light" w:cstheme="minorBidi"/>
                <w:color w:val="000000" w:themeColor="text1"/>
                <w:kern w:val="24"/>
                <w:sz w:val="18"/>
                <w:szCs w:val="32"/>
              </w:rPr>
            </w:pPr>
            <w:ins w:id="225"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108FE362" w14:textId="77777777" w:rsidR="00FF04CC" w:rsidRPr="00586BC7" w:rsidRDefault="00FF04CC" w:rsidP="00B95170">
            <w:pPr>
              <w:rPr>
                <w:ins w:id="226" w:author="Gilles Charbit" w:date="2021-04-13T23:21:00Z"/>
                <w:rFonts w:asciiTheme="minorHAnsi" w:eastAsiaTheme="minorEastAsia" w:hAnsi="Calibri Light" w:cstheme="minorBidi"/>
                <w:color w:val="000000" w:themeColor="text1"/>
                <w:kern w:val="24"/>
                <w:sz w:val="18"/>
                <w:szCs w:val="32"/>
              </w:rPr>
            </w:pPr>
            <w:ins w:id="227"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7B12F26D" w14:textId="77777777" w:rsidR="00FF04CC" w:rsidRPr="00586BC7" w:rsidRDefault="00FF04CC" w:rsidP="00B95170">
            <w:pPr>
              <w:rPr>
                <w:ins w:id="228" w:author="Gilles Charbit" w:date="2021-04-13T23:21:00Z"/>
                <w:rFonts w:asciiTheme="minorHAnsi" w:eastAsiaTheme="minorEastAsia" w:hAnsi="Calibri Light" w:cstheme="minorBidi"/>
                <w:color w:val="000000" w:themeColor="text1"/>
                <w:kern w:val="24"/>
                <w:sz w:val="18"/>
                <w:szCs w:val="32"/>
              </w:rPr>
            </w:pPr>
            <w:ins w:id="229"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7020F630" w14:textId="77777777" w:rsidTr="00B95170">
        <w:trPr>
          <w:ins w:id="230" w:author="Gilles Charbit" w:date="2021-04-13T23:21:00Z"/>
        </w:trPr>
        <w:tc>
          <w:tcPr>
            <w:tcW w:w="702" w:type="dxa"/>
          </w:tcPr>
          <w:p w14:paraId="7AF2F91D" w14:textId="77777777" w:rsidR="00FF04CC" w:rsidRDefault="00FF04CC" w:rsidP="00B95170">
            <w:pPr>
              <w:jc w:val="center"/>
              <w:rPr>
                <w:ins w:id="231" w:author="Gilles Charbit" w:date="2021-04-13T23:21:00Z"/>
                <w:rFonts w:asciiTheme="minorHAnsi" w:eastAsiaTheme="minorEastAsia" w:hAnsi="Calibri Light" w:cstheme="minorBidi"/>
                <w:color w:val="000000" w:themeColor="text1"/>
                <w:kern w:val="24"/>
                <w:szCs w:val="32"/>
              </w:rPr>
            </w:pPr>
            <w:ins w:id="232" w:author="Gilles Charbit" w:date="2021-04-13T23:21:00Z">
              <w:r>
                <w:rPr>
                  <w:rFonts w:asciiTheme="minorHAnsi" w:eastAsiaTheme="minorEastAsia" w:hAnsi="Calibri Light" w:cstheme="minorBidi"/>
                  <w:color w:val="000000" w:themeColor="text1"/>
                  <w:kern w:val="24"/>
                  <w:szCs w:val="32"/>
                </w:rPr>
                <w:t>8</w:t>
              </w:r>
            </w:ins>
          </w:p>
        </w:tc>
        <w:tc>
          <w:tcPr>
            <w:tcW w:w="1417" w:type="dxa"/>
          </w:tcPr>
          <w:p w14:paraId="564BCFC2" w14:textId="77777777" w:rsidR="00FF04CC" w:rsidRDefault="00FF04CC" w:rsidP="00B95170">
            <w:pPr>
              <w:rPr>
                <w:ins w:id="233" w:author="Gilles Charbit" w:date="2021-04-13T23:21:00Z"/>
                <w:rFonts w:asciiTheme="minorHAnsi" w:eastAsiaTheme="minorEastAsia" w:hAnsi="Calibri Light" w:cstheme="minorBidi"/>
                <w:color w:val="000000" w:themeColor="text1"/>
                <w:kern w:val="24"/>
                <w:sz w:val="18"/>
                <w:szCs w:val="32"/>
              </w:rPr>
            </w:pPr>
            <w:ins w:id="234"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56E39FE" w14:textId="77777777" w:rsidR="00FF04CC" w:rsidRDefault="00FF04CC" w:rsidP="00B95170">
            <w:pPr>
              <w:rPr>
                <w:ins w:id="235" w:author="Gilles Charbit" w:date="2021-04-13T23:21:00Z"/>
                <w:rFonts w:asciiTheme="minorHAnsi" w:eastAsiaTheme="minorEastAsia" w:hAnsi="Calibri Light" w:cstheme="minorBidi"/>
                <w:color w:val="000000" w:themeColor="text1"/>
                <w:kern w:val="24"/>
                <w:sz w:val="18"/>
                <w:szCs w:val="32"/>
              </w:rPr>
            </w:pPr>
            <w:ins w:id="236"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60B38A0E" w14:textId="77777777" w:rsidR="00FF04CC" w:rsidRDefault="00FF04CC" w:rsidP="00B95170">
            <w:pPr>
              <w:rPr>
                <w:ins w:id="237" w:author="Gilles Charbit" w:date="2021-04-13T23:21:00Z"/>
                <w:rFonts w:asciiTheme="minorHAnsi" w:eastAsiaTheme="minorEastAsia" w:hAnsi="Calibri Light" w:cstheme="minorBidi"/>
                <w:color w:val="000000" w:themeColor="text1"/>
                <w:kern w:val="24"/>
                <w:sz w:val="18"/>
                <w:szCs w:val="32"/>
              </w:rPr>
            </w:pPr>
            <w:ins w:id="238"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62C4318C" w14:textId="77777777" w:rsidR="00FF04CC" w:rsidRDefault="00FF04CC" w:rsidP="00B95170">
            <w:pPr>
              <w:rPr>
                <w:ins w:id="239" w:author="Gilles Charbit" w:date="2021-04-13T23:21:00Z"/>
                <w:rFonts w:asciiTheme="minorHAnsi" w:eastAsiaTheme="minorEastAsia" w:hAnsi="Calibri Light" w:cstheme="minorBidi"/>
                <w:color w:val="000000" w:themeColor="text1"/>
                <w:kern w:val="24"/>
                <w:sz w:val="18"/>
                <w:szCs w:val="32"/>
              </w:rPr>
            </w:pPr>
            <w:ins w:id="240"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1BADA85F" w14:textId="77777777" w:rsidR="00FF04CC" w:rsidRDefault="00FF04CC" w:rsidP="00B95170">
            <w:pPr>
              <w:rPr>
                <w:ins w:id="241" w:author="Gilles Charbit" w:date="2021-04-13T23:21:00Z"/>
                <w:rFonts w:asciiTheme="minorHAnsi" w:eastAsiaTheme="minorEastAsia" w:hAnsi="Calibri Light" w:cstheme="minorBidi"/>
                <w:color w:val="000000" w:themeColor="text1"/>
                <w:kern w:val="24"/>
                <w:sz w:val="18"/>
                <w:szCs w:val="32"/>
              </w:rPr>
            </w:pPr>
            <w:ins w:id="242"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43FFE7D1" w14:textId="77777777" w:rsidTr="00B95170">
        <w:trPr>
          <w:ins w:id="243" w:author="Gilles Charbit" w:date="2021-04-13T23:21:00Z"/>
        </w:trPr>
        <w:tc>
          <w:tcPr>
            <w:tcW w:w="702" w:type="dxa"/>
          </w:tcPr>
          <w:p w14:paraId="3B9179B0" w14:textId="77777777" w:rsidR="00FF04CC" w:rsidRDefault="00FF04CC" w:rsidP="00B95170">
            <w:pPr>
              <w:jc w:val="center"/>
              <w:rPr>
                <w:ins w:id="244" w:author="Gilles Charbit" w:date="2021-04-13T23:21:00Z"/>
                <w:rFonts w:asciiTheme="minorHAnsi" w:eastAsiaTheme="minorEastAsia" w:hAnsi="Calibri Light" w:cstheme="minorBidi"/>
                <w:color w:val="000000" w:themeColor="text1"/>
                <w:kern w:val="24"/>
                <w:szCs w:val="32"/>
              </w:rPr>
            </w:pPr>
            <w:ins w:id="245" w:author="Gilles Charbit" w:date="2021-04-13T23:21:00Z">
              <w:r>
                <w:rPr>
                  <w:rFonts w:asciiTheme="minorHAnsi" w:eastAsiaTheme="minorEastAsia" w:hAnsi="Calibri Light" w:cstheme="minorBidi"/>
                  <w:color w:val="000000" w:themeColor="text1"/>
                  <w:kern w:val="24"/>
                  <w:szCs w:val="32"/>
                </w:rPr>
                <w:t>9</w:t>
              </w:r>
            </w:ins>
          </w:p>
        </w:tc>
        <w:tc>
          <w:tcPr>
            <w:tcW w:w="1417" w:type="dxa"/>
          </w:tcPr>
          <w:p w14:paraId="56F61E4B" w14:textId="77777777" w:rsidR="00FF04CC" w:rsidRPr="00586BC7" w:rsidRDefault="00FF04CC" w:rsidP="00B95170">
            <w:pPr>
              <w:rPr>
                <w:ins w:id="246" w:author="Gilles Charbit" w:date="2021-04-13T23:21:00Z"/>
                <w:rFonts w:asciiTheme="minorHAnsi" w:eastAsiaTheme="minorEastAsia" w:hAnsi="Calibri Light" w:cstheme="minorBidi"/>
                <w:color w:val="000000" w:themeColor="text1"/>
                <w:kern w:val="24"/>
                <w:sz w:val="18"/>
                <w:szCs w:val="32"/>
              </w:rPr>
            </w:pPr>
            <w:ins w:id="247"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AF4F66B" w14:textId="77777777" w:rsidR="00FF04CC" w:rsidRPr="00586BC7" w:rsidRDefault="00FF04CC" w:rsidP="00B95170">
            <w:pPr>
              <w:rPr>
                <w:ins w:id="248" w:author="Gilles Charbit" w:date="2021-04-13T23:21:00Z"/>
                <w:rFonts w:asciiTheme="minorHAnsi" w:eastAsiaTheme="minorEastAsia" w:hAnsi="Calibri Light" w:cstheme="minorBidi"/>
                <w:color w:val="000000" w:themeColor="text1"/>
                <w:kern w:val="24"/>
                <w:sz w:val="18"/>
                <w:szCs w:val="32"/>
              </w:rPr>
            </w:pPr>
            <w:ins w:id="249"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29E322C" w14:textId="77777777" w:rsidR="00FF04CC" w:rsidRPr="00586BC7" w:rsidRDefault="00FF04CC" w:rsidP="00B95170">
            <w:pPr>
              <w:rPr>
                <w:ins w:id="250" w:author="Gilles Charbit" w:date="2021-04-13T23:21:00Z"/>
                <w:rFonts w:asciiTheme="minorHAnsi" w:eastAsiaTheme="minorEastAsia" w:hAnsi="Calibri Light" w:cstheme="minorBidi"/>
                <w:color w:val="000000" w:themeColor="text1"/>
                <w:kern w:val="24"/>
                <w:sz w:val="18"/>
                <w:szCs w:val="32"/>
              </w:rPr>
            </w:pPr>
            <w:ins w:id="251"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69F7B0E0" w14:textId="77777777" w:rsidR="00FF04CC" w:rsidRPr="00586BC7" w:rsidRDefault="00FF04CC" w:rsidP="00B95170">
            <w:pPr>
              <w:rPr>
                <w:ins w:id="252" w:author="Gilles Charbit" w:date="2021-04-13T23:21:00Z"/>
                <w:rFonts w:asciiTheme="minorHAnsi" w:eastAsiaTheme="minorEastAsia" w:hAnsi="Calibri Light" w:cstheme="minorBidi"/>
                <w:color w:val="000000" w:themeColor="text1"/>
                <w:kern w:val="24"/>
                <w:sz w:val="18"/>
                <w:szCs w:val="32"/>
              </w:rPr>
            </w:pPr>
            <w:ins w:id="253"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E497AFB" w14:textId="77777777" w:rsidR="00FF04CC" w:rsidRPr="00586BC7" w:rsidRDefault="00FF04CC" w:rsidP="00B95170">
            <w:pPr>
              <w:rPr>
                <w:ins w:id="254" w:author="Gilles Charbit" w:date="2021-04-13T23:21:00Z"/>
                <w:rFonts w:asciiTheme="minorHAnsi" w:eastAsiaTheme="minorEastAsia" w:hAnsi="Calibri Light" w:cstheme="minorBidi"/>
                <w:color w:val="000000" w:themeColor="text1"/>
                <w:kern w:val="24"/>
                <w:sz w:val="18"/>
                <w:szCs w:val="32"/>
              </w:rPr>
            </w:pPr>
            <w:ins w:id="255"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581F244B" w14:textId="77777777" w:rsidTr="00B95170">
        <w:trPr>
          <w:ins w:id="256" w:author="Gilles Charbit" w:date="2021-04-13T23:21:00Z"/>
        </w:trPr>
        <w:tc>
          <w:tcPr>
            <w:tcW w:w="702" w:type="dxa"/>
          </w:tcPr>
          <w:p w14:paraId="4B6D27B3" w14:textId="77777777" w:rsidR="00FF04CC" w:rsidRDefault="00FF04CC" w:rsidP="00B95170">
            <w:pPr>
              <w:jc w:val="center"/>
              <w:rPr>
                <w:ins w:id="257" w:author="Gilles Charbit" w:date="2021-04-13T23:21:00Z"/>
                <w:rFonts w:asciiTheme="minorHAnsi" w:eastAsiaTheme="minorEastAsia" w:hAnsi="Calibri Light" w:cstheme="minorBidi"/>
                <w:color w:val="000000" w:themeColor="text1"/>
                <w:kern w:val="24"/>
                <w:szCs w:val="32"/>
              </w:rPr>
            </w:pPr>
            <w:ins w:id="258" w:author="Gilles Charbit" w:date="2021-04-13T23:21:00Z">
              <w:r>
                <w:rPr>
                  <w:rFonts w:asciiTheme="minorHAnsi" w:eastAsiaTheme="minorEastAsia" w:hAnsi="Calibri Light" w:cstheme="minorBidi"/>
                  <w:color w:val="000000" w:themeColor="text1"/>
                  <w:kern w:val="24"/>
                  <w:szCs w:val="32"/>
                </w:rPr>
                <w:t>10</w:t>
              </w:r>
            </w:ins>
          </w:p>
        </w:tc>
        <w:tc>
          <w:tcPr>
            <w:tcW w:w="1417" w:type="dxa"/>
          </w:tcPr>
          <w:p w14:paraId="3598D1A6" w14:textId="77777777" w:rsidR="00FF04CC" w:rsidRDefault="00FF04CC" w:rsidP="00B95170">
            <w:pPr>
              <w:rPr>
                <w:ins w:id="259" w:author="Gilles Charbit" w:date="2021-04-13T23:21:00Z"/>
                <w:rFonts w:asciiTheme="minorHAnsi" w:eastAsiaTheme="minorEastAsia" w:hAnsi="Calibri Light" w:cstheme="minorBidi"/>
                <w:color w:val="000000" w:themeColor="text1"/>
                <w:kern w:val="24"/>
                <w:sz w:val="18"/>
                <w:szCs w:val="32"/>
              </w:rPr>
            </w:pPr>
            <w:ins w:id="260"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42AF9C0E" w14:textId="77777777" w:rsidR="00FF04CC" w:rsidRDefault="00FF04CC" w:rsidP="00B95170">
            <w:pPr>
              <w:rPr>
                <w:ins w:id="261" w:author="Gilles Charbit" w:date="2021-04-13T23:21:00Z"/>
                <w:rFonts w:asciiTheme="minorHAnsi" w:eastAsiaTheme="minorEastAsia" w:hAnsi="Calibri Light" w:cstheme="minorBidi"/>
                <w:color w:val="000000" w:themeColor="text1"/>
                <w:kern w:val="24"/>
                <w:sz w:val="18"/>
                <w:szCs w:val="32"/>
              </w:rPr>
            </w:pPr>
            <w:ins w:id="262"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6029B40" w14:textId="77777777" w:rsidR="00FF04CC" w:rsidRDefault="00FF04CC" w:rsidP="00B95170">
            <w:pPr>
              <w:rPr>
                <w:ins w:id="263" w:author="Gilles Charbit" w:date="2021-04-13T23:21:00Z"/>
                <w:rFonts w:asciiTheme="minorHAnsi" w:eastAsiaTheme="minorEastAsia" w:hAnsi="Calibri Light" w:cstheme="minorBidi"/>
                <w:color w:val="000000" w:themeColor="text1"/>
                <w:kern w:val="24"/>
                <w:sz w:val="18"/>
                <w:szCs w:val="32"/>
              </w:rPr>
            </w:pPr>
            <w:ins w:id="264"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0D0AE21C" w14:textId="77777777" w:rsidR="00FF04CC" w:rsidRDefault="00FF04CC" w:rsidP="00B95170">
            <w:pPr>
              <w:rPr>
                <w:ins w:id="265" w:author="Gilles Charbit" w:date="2021-04-13T23:21:00Z"/>
                <w:rFonts w:asciiTheme="minorHAnsi" w:eastAsiaTheme="minorEastAsia" w:hAnsi="Calibri Light" w:cstheme="minorBidi"/>
                <w:color w:val="000000" w:themeColor="text1"/>
                <w:kern w:val="24"/>
                <w:sz w:val="18"/>
                <w:szCs w:val="32"/>
              </w:rPr>
            </w:pPr>
            <w:ins w:id="266"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7591094F" w14:textId="77777777" w:rsidR="00FF04CC" w:rsidRDefault="00FF04CC" w:rsidP="00B95170">
            <w:pPr>
              <w:rPr>
                <w:ins w:id="267" w:author="Gilles Charbit" w:date="2021-04-13T23:21:00Z"/>
                <w:rFonts w:asciiTheme="minorHAnsi" w:eastAsiaTheme="minorEastAsia" w:hAnsi="Calibri Light" w:cstheme="minorBidi"/>
                <w:color w:val="000000" w:themeColor="text1"/>
                <w:kern w:val="24"/>
                <w:sz w:val="18"/>
                <w:szCs w:val="32"/>
              </w:rPr>
            </w:pPr>
            <w:ins w:id="268"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728A27E5" w14:textId="77777777" w:rsidTr="00B95170">
        <w:trPr>
          <w:ins w:id="269" w:author="Gilles Charbit" w:date="2021-04-13T23:21:00Z"/>
        </w:trPr>
        <w:tc>
          <w:tcPr>
            <w:tcW w:w="702" w:type="dxa"/>
          </w:tcPr>
          <w:p w14:paraId="3DC0302E" w14:textId="77777777" w:rsidR="00FF04CC" w:rsidRDefault="00FF04CC" w:rsidP="00B95170">
            <w:pPr>
              <w:jc w:val="center"/>
              <w:rPr>
                <w:ins w:id="270" w:author="Gilles Charbit" w:date="2021-04-13T23:21:00Z"/>
                <w:rFonts w:asciiTheme="minorHAnsi" w:eastAsiaTheme="minorEastAsia" w:hAnsi="Calibri Light" w:cstheme="minorBidi"/>
                <w:color w:val="000000" w:themeColor="text1"/>
                <w:kern w:val="24"/>
                <w:szCs w:val="32"/>
              </w:rPr>
            </w:pPr>
            <w:ins w:id="271" w:author="Gilles Charbit" w:date="2021-04-13T23:21:00Z">
              <w:r>
                <w:rPr>
                  <w:rFonts w:asciiTheme="minorHAnsi" w:eastAsiaTheme="minorEastAsia" w:hAnsi="Calibri Light" w:cstheme="minorBidi"/>
                  <w:color w:val="000000" w:themeColor="text1"/>
                  <w:kern w:val="24"/>
                  <w:szCs w:val="32"/>
                </w:rPr>
                <w:t>11</w:t>
              </w:r>
            </w:ins>
          </w:p>
        </w:tc>
        <w:tc>
          <w:tcPr>
            <w:tcW w:w="1417" w:type="dxa"/>
          </w:tcPr>
          <w:p w14:paraId="110533E0" w14:textId="77777777" w:rsidR="00FF04CC" w:rsidRDefault="00FF04CC" w:rsidP="00B95170">
            <w:pPr>
              <w:rPr>
                <w:ins w:id="272" w:author="Gilles Charbit" w:date="2021-04-13T23:21:00Z"/>
                <w:rFonts w:asciiTheme="minorHAnsi" w:eastAsiaTheme="minorEastAsia" w:hAnsi="Calibri Light" w:cstheme="minorBidi"/>
                <w:color w:val="000000" w:themeColor="text1"/>
                <w:kern w:val="24"/>
                <w:sz w:val="18"/>
                <w:szCs w:val="32"/>
              </w:rPr>
            </w:pPr>
            <w:ins w:id="273"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FA3BFB7" w14:textId="77777777" w:rsidR="00FF04CC" w:rsidRDefault="00FF04CC" w:rsidP="00B95170">
            <w:pPr>
              <w:rPr>
                <w:ins w:id="274" w:author="Gilles Charbit" w:date="2021-04-13T23:21:00Z"/>
                <w:rFonts w:asciiTheme="minorHAnsi" w:eastAsiaTheme="minorEastAsia" w:hAnsi="Calibri Light" w:cstheme="minorBidi"/>
                <w:color w:val="000000" w:themeColor="text1"/>
                <w:kern w:val="24"/>
                <w:sz w:val="18"/>
                <w:szCs w:val="32"/>
              </w:rPr>
            </w:pPr>
            <w:ins w:id="275"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17FE90D2" w14:textId="77777777" w:rsidR="00FF04CC" w:rsidRDefault="00FF04CC" w:rsidP="00B95170">
            <w:pPr>
              <w:rPr>
                <w:ins w:id="276" w:author="Gilles Charbit" w:date="2021-04-13T23:21:00Z"/>
                <w:rFonts w:asciiTheme="minorHAnsi" w:eastAsiaTheme="minorEastAsia" w:hAnsi="Calibri Light" w:cstheme="minorBidi"/>
                <w:color w:val="000000" w:themeColor="text1"/>
                <w:kern w:val="24"/>
                <w:sz w:val="18"/>
                <w:szCs w:val="32"/>
              </w:rPr>
            </w:pPr>
            <w:ins w:id="277"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C068AC1" w14:textId="77777777" w:rsidR="00FF04CC" w:rsidRDefault="00FF04CC" w:rsidP="00B95170">
            <w:pPr>
              <w:rPr>
                <w:ins w:id="278" w:author="Gilles Charbit" w:date="2021-04-13T23:21:00Z"/>
                <w:rFonts w:asciiTheme="minorHAnsi" w:eastAsiaTheme="minorEastAsia" w:hAnsi="Calibri Light" w:cstheme="minorBidi"/>
                <w:color w:val="000000" w:themeColor="text1"/>
                <w:kern w:val="24"/>
                <w:sz w:val="18"/>
                <w:szCs w:val="32"/>
              </w:rPr>
            </w:pPr>
            <w:ins w:id="279"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4205C603" w14:textId="77777777" w:rsidR="00FF04CC" w:rsidRDefault="00FF04CC" w:rsidP="00B95170">
            <w:pPr>
              <w:rPr>
                <w:ins w:id="280" w:author="Gilles Charbit" w:date="2021-04-13T23:21:00Z"/>
                <w:rFonts w:asciiTheme="minorHAnsi" w:eastAsiaTheme="minorEastAsia" w:hAnsi="Calibri Light" w:cstheme="minorBidi"/>
                <w:color w:val="000000" w:themeColor="text1"/>
                <w:kern w:val="24"/>
                <w:sz w:val="18"/>
                <w:szCs w:val="32"/>
              </w:rPr>
            </w:pPr>
            <w:ins w:id="281"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r w:rsidR="00FF04CC" w14:paraId="02E8E277" w14:textId="77777777" w:rsidTr="00B95170">
        <w:trPr>
          <w:ins w:id="282" w:author="Gilles Charbit" w:date="2021-04-13T23:21:00Z"/>
        </w:trPr>
        <w:tc>
          <w:tcPr>
            <w:tcW w:w="702" w:type="dxa"/>
          </w:tcPr>
          <w:p w14:paraId="39296EFB" w14:textId="77777777" w:rsidR="00FF04CC" w:rsidRDefault="00FF04CC" w:rsidP="00B95170">
            <w:pPr>
              <w:jc w:val="center"/>
              <w:rPr>
                <w:ins w:id="283" w:author="Gilles Charbit" w:date="2021-04-13T23:21:00Z"/>
                <w:rFonts w:asciiTheme="minorHAnsi" w:eastAsiaTheme="minorEastAsia" w:hAnsi="Calibri Light" w:cstheme="minorBidi"/>
                <w:color w:val="000000" w:themeColor="text1"/>
                <w:kern w:val="24"/>
                <w:szCs w:val="32"/>
              </w:rPr>
            </w:pPr>
            <w:ins w:id="284" w:author="Gilles Charbit" w:date="2021-04-13T23:21:00Z">
              <w:r>
                <w:rPr>
                  <w:rFonts w:asciiTheme="minorHAnsi" w:eastAsiaTheme="minorEastAsia" w:hAnsi="Calibri Light" w:cstheme="minorBidi"/>
                  <w:color w:val="000000" w:themeColor="text1"/>
                  <w:kern w:val="24"/>
                  <w:szCs w:val="32"/>
                </w:rPr>
                <w:t>12</w:t>
              </w:r>
            </w:ins>
          </w:p>
        </w:tc>
        <w:tc>
          <w:tcPr>
            <w:tcW w:w="1417" w:type="dxa"/>
          </w:tcPr>
          <w:p w14:paraId="05937784" w14:textId="77777777" w:rsidR="00FF04CC" w:rsidRPr="00586BC7" w:rsidRDefault="00FF04CC" w:rsidP="00B95170">
            <w:pPr>
              <w:rPr>
                <w:ins w:id="285" w:author="Gilles Charbit" w:date="2021-04-13T23:21:00Z"/>
                <w:rFonts w:asciiTheme="minorHAnsi" w:eastAsiaTheme="minorEastAsia" w:hAnsi="Calibri Light" w:cstheme="minorBidi"/>
                <w:color w:val="000000" w:themeColor="text1"/>
                <w:kern w:val="24"/>
                <w:sz w:val="18"/>
                <w:szCs w:val="32"/>
              </w:rPr>
            </w:pPr>
            <w:ins w:id="286"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55CBEC0" w14:textId="77777777" w:rsidR="00FF04CC" w:rsidRPr="00586BC7" w:rsidRDefault="00FF04CC" w:rsidP="00B95170">
            <w:pPr>
              <w:rPr>
                <w:ins w:id="287" w:author="Gilles Charbit" w:date="2021-04-13T23:21:00Z"/>
                <w:rFonts w:asciiTheme="minorHAnsi" w:eastAsiaTheme="minorEastAsia" w:hAnsi="Calibri Light" w:cstheme="minorBidi"/>
                <w:color w:val="000000" w:themeColor="text1"/>
                <w:kern w:val="24"/>
                <w:sz w:val="18"/>
                <w:szCs w:val="32"/>
              </w:rPr>
            </w:pPr>
            <w:ins w:id="288"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520E7D47" w14:textId="77777777" w:rsidR="00FF04CC" w:rsidRPr="00586BC7" w:rsidRDefault="00FF04CC" w:rsidP="00B95170">
            <w:pPr>
              <w:rPr>
                <w:ins w:id="289" w:author="Gilles Charbit" w:date="2021-04-13T23:21:00Z"/>
                <w:rFonts w:asciiTheme="minorHAnsi" w:eastAsiaTheme="minorEastAsia" w:hAnsi="Calibri Light" w:cstheme="minorBidi"/>
                <w:color w:val="000000" w:themeColor="text1"/>
                <w:kern w:val="24"/>
                <w:sz w:val="18"/>
                <w:szCs w:val="32"/>
              </w:rPr>
            </w:pPr>
            <w:ins w:id="290"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0E8E91C" w14:textId="77777777" w:rsidR="00FF04CC" w:rsidRPr="00586BC7" w:rsidRDefault="00FF04CC" w:rsidP="00B95170">
            <w:pPr>
              <w:rPr>
                <w:ins w:id="291" w:author="Gilles Charbit" w:date="2021-04-13T23:21:00Z"/>
                <w:rFonts w:asciiTheme="minorHAnsi" w:eastAsiaTheme="minorEastAsia" w:hAnsi="Calibri Light" w:cstheme="minorBidi"/>
                <w:color w:val="000000" w:themeColor="text1"/>
                <w:kern w:val="24"/>
                <w:sz w:val="18"/>
                <w:szCs w:val="32"/>
              </w:rPr>
            </w:pPr>
            <w:ins w:id="292"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2438241" w14:textId="77777777" w:rsidR="00FF04CC" w:rsidRPr="00586BC7" w:rsidRDefault="00FF04CC" w:rsidP="00B95170">
            <w:pPr>
              <w:rPr>
                <w:ins w:id="293" w:author="Gilles Charbit" w:date="2021-04-13T23:21:00Z"/>
                <w:rFonts w:asciiTheme="minorHAnsi" w:eastAsiaTheme="minorEastAsia" w:hAnsi="Calibri Light" w:cstheme="minorBidi"/>
                <w:color w:val="000000" w:themeColor="text1"/>
                <w:kern w:val="24"/>
                <w:sz w:val="18"/>
                <w:szCs w:val="32"/>
              </w:rPr>
            </w:pPr>
            <w:ins w:id="294"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bl>
    <w:p w14:paraId="3B44A375" w14:textId="77777777" w:rsidR="00FF04CC" w:rsidRDefault="00FF04CC" w:rsidP="00FF04CC">
      <w:pPr>
        <w:snapToGrid w:val="0"/>
        <w:spacing w:beforeLines="50" w:before="120" w:afterLines="50" w:after="120"/>
        <w:rPr>
          <w:ins w:id="295" w:author="Gilles Charbit" w:date="2021-04-13T23:21:00Z"/>
          <w:rFonts w:eastAsiaTheme="minorEastAsia"/>
          <w:lang w:eastAsia="zh-CN"/>
        </w:rPr>
      </w:pPr>
    </w:p>
    <w:p w14:paraId="533F8A22" w14:textId="77777777" w:rsidR="00FF04CC" w:rsidRDefault="00FF04CC" w:rsidP="00FF04CC">
      <w:pPr>
        <w:snapToGrid w:val="0"/>
        <w:spacing w:beforeLines="50" w:before="120" w:afterLines="50" w:after="120"/>
        <w:rPr>
          <w:ins w:id="296" w:author="Gilles Charbit" w:date="2021-04-13T23:21:00Z"/>
          <w:rFonts w:eastAsiaTheme="minorEastAsia"/>
          <w:lang w:eastAsia="zh-CN"/>
        </w:rPr>
      </w:pPr>
      <w:ins w:id="297" w:author="Gilles Charbit" w:date="2021-04-13T23:21:00Z">
        <w:r>
          <w:rPr>
            <w:rFonts w:eastAsiaTheme="minorEastAsia"/>
            <w:lang w:eastAsia="zh-CN"/>
          </w:rPr>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78B36F21" w14:textId="77777777" w:rsidTr="00B95170">
        <w:trPr>
          <w:ins w:id="298" w:author="Gilles Charbit" w:date="2021-04-13T23:21:00Z"/>
        </w:trPr>
        <w:tc>
          <w:tcPr>
            <w:tcW w:w="702" w:type="dxa"/>
            <w:shd w:val="clear" w:color="auto" w:fill="C6D9F1" w:themeFill="text2" w:themeFillTint="33"/>
          </w:tcPr>
          <w:p w14:paraId="47A327E6" w14:textId="77777777" w:rsidR="00FF04CC" w:rsidRPr="00C9243D" w:rsidRDefault="00FF04CC" w:rsidP="00B95170">
            <w:pPr>
              <w:rPr>
                <w:ins w:id="299" w:author="Gilles Charbit" w:date="2021-04-13T23:21:00Z"/>
                <w:lang w:eastAsia="x-none"/>
              </w:rPr>
            </w:pPr>
            <w:ins w:id="300"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593E6B75" w14:textId="77777777" w:rsidR="00FF04CC" w:rsidRPr="00A47F89" w:rsidRDefault="00FF04CC" w:rsidP="00B95170">
            <w:pPr>
              <w:rPr>
                <w:ins w:id="301" w:author="Gilles Charbit" w:date="2021-04-13T23:21:00Z"/>
                <w:rFonts w:asciiTheme="minorHAnsi" w:eastAsiaTheme="minorEastAsia" w:hAnsi="Calibri Light" w:cstheme="minorBidi"/>
                <w:color w:val="000000" w:themeColor="text1"/>
                <w:kern w:val="24"/>
                <w:szCs w:val="32"/>
              </w:rPr>
            </w:pPr>
            <w:ins w:id="302"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AAD5D97" w14:textId="77777777" w:rsidR="00FF04CC" w:rsidRPr="00C9243D" w:rsidRDefault="00FF04CC" w:rsidP="00B95170">
            <w:pPr>
              <w:rPr>
                <w:ins w:id="303" w:author="Gilles Charbit" w:date="2021-04-13T23:21:00Z"/>
                <w:rFonts w:asciiTheme="minorHAnsi" w:eastAsiaTheme="minorEastAsia" w:hAnsi="Calibri Light" w:cstheme="minorBidi"/>
                <w:color w:val="000000" w:themeColor="text1"/>
                <w:kern w:val="24"/>
                <w:szCs w:val="32"/>
              </w:rPr>
            </w:pPr>
            <w:ins w:id="304"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77EC4DE2" w14:textId="77777777" w:rsidR="00FF04CC" w:rsidRPr="00C9243D" w:rsidRDefault="00FF04CC" w:rsidP="00B95170">
            <w:pPr>
              <w:rPr>
                <w:ins w:id="305" w:author="Gilles Charbit" w:date="2021-04-13T23:21:00Z"/>
                <w:lang w:eastAsia="x-none"/>
              </w:rPr>
            </w:pPr>
            <w:ins w:id="306"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F74C3BF" w14:textId="77777777" w:rsidR="00FF04CC" w:rsidRPr="00C9243D" w:rsidRDefault="00FF04CC" w:rsidP="00B95170">
            <w:pPr>
              <w:rPr>
                <w:ins w:id="307" w:author="Gilles Charbit" w:date="2021-04-13T23:21:00Z"/>
                <w:lang w:eastAsia="x-none"/>
              </w:rPr>
            </w:pPr>
            <w:ins w:id="308"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7D865EE9" w14:textId="77777777" w:rsidR="00FF04CC" w:rsidRDefault="00FF04CC" w:rsidP="00B95170">
            <w:pPr>
              <w:rPr>
                <w:ins w:id="309" w:author="Gilles Charbit" w:date="2021-04-13T23:21:00Z"/>
                <w:rFonts w:asciiTheme="minorHAnsi" w:eastAsiaTheme="minorEastAsia" w:hAnsi="Calibri Light" w:cstheme="minorBidi"/>
                <w:color w:val="000000" w:themeColor="text1"/>
                <w:kern w:val="24"/>
                <w:szCs w:val="32"/>
              </w:rPr>
            </w:pPr>
            <w:ins w:id="310"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26F3F965" w14:textId="77777777" w:rsidR="00FF04CC" w:rsidRPr="00C9243D" w:rsidRDefault="00FF04CC" w:rsidP="00B95170">
            <w:pPr>
              <w:rPr>
                <w:ins w:id="311" w:author="Gilles Charbit" w:date="2021-04-13T23:21:00Z"/>
                <w:lang w:eastAsia="x-none"/>
              </w:rPr>
            </w:pPr>
            <w:ins w:id="312"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9CEC7BA" w14:textId="77777777" w:rsidTr="00B95170">
        <w:trPr>
          <w:ins w:id="313" w:author="Gilles Charbit" w:date="2021-04-13T23:21:00Z"/>
        </w:trPr>
        <w:tc>
          <w:tcPr>
            <w:tcW w:w="702" w:type="dxa"/>
          </w:tcPr>
          <w:p w14:paraId="16BB4438" w14:textId="77777777" w:rsidR="00FF04CC" w:rsidRPr="00C9243D" w:rsidRDefault="00FF04CC" w:rsidP="00B95170">
            <w:pPr>
              <w:jc w:val="center"/>
              <w:rPr>
                <w:ins w:id="314" w:author="Gilles Charbit" w:date="2021-04-13T23:21:00Z"/>
                <w:lang w:eastAsia="x-none"/>
              </w:rPr>
            </w:pPr>
            <w:ins w:id="315" w:author="Gilles Charbit" w:date="2021-04-13T23:21:00Z">
              <w:r>
                <w:rPr>
                  <w:rFonts w:asciiTheme="minorHAnsi" w:eastAsiaTheme="minorEastAsia" w:hAnsi="Calibri Light" w:cstheme="minorBidi"/>
                  <w:color w:val="000000" w:themeColor="text1"/>
                  <w:kern w:val="24"/>
                  <w:szCs w:val="32"/>
                </w:rPr>
                <w:t>13</w:t>
              </w:r>
            </w:ins>
          </w:p>
        </w:tc>
        <w:tc>
          <w:tcPr>
            <w:tcW w:w="1425" w:type="dxa"/>
          </w:tcPr>
          <w:p w14:paraId="2934DC4E" w14:textId="77777777" w:rsidR="00FF04CC" w:rsidRPr="00586BC7" w:rsidRDefault="00FF04CC" w:rsidP="00B95170">
            <w:pPr>
              <w:rPr>
                <w:ins w:id="316" w:author="Gilles Charbit" w:date="2021-04-13T23:21:00Z"/>
                <w:rFonts w:asciiTheme="minorHAnsi" w:eastAsiaTheme="minorEastAsia" w:hAnsi="Calibri Light" w:cstheme="minorBidi"/>
                <w:color w:val="000000" w:themeColor="text1"/>
                <w:kern w:val="24"/>
                <w:sz w:val="18"/>
                <w:szCs w:val="32"/>
              </w:rPr>
            </w:pPr>
            <w:ins w:id="317"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BF46C82" w14:textId="77777777" w:rsidR="00FF04CC" w:rsidRPr="00586BC7" w:rsidRDefault="00FF04CC" w:rsidP="00B95170">
            <w:pPr>
              <w:rPr>
                <w:ins w:id="318" w:author="Gilles Charbit" w:date="2021-04-13T23:21:00Z"/>
                <w:rFonts w:asciiTheme="minorHAnsi" w:eastAsiaTheme="minorEastAsia" w:hAnsi="Calibri Light" w:cstheme="minorBidi"/>
                <w:color w:val="000000" w:themeColor="text1"/>
                <w:kern w:val="24"/>
                <w:sz w:val="18"/>
                <w:szCs w:val="32"/>
              </w:rPr>
            </w:pPr>
            <w:ins w:id="319"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1AF39EB5" w14:textId="77777777" w:rsidR="00FF04CC" w:rsidRPr="00586BC7" w:rsidRDefault="00FF04CC" w:rsidP="00B95170">
            <w:pPr>
              <w:rPr>
                <w:ins w:id="320" w:author="Gilles Charbit" w:date="2021-04-13T23:21:00Z"/>
                <w:sz w:val="18"/>
                <w:lang w:eastAsia="x-none"/>
              </w:rPr>
            </w:pPr>
            <w:ins w:id="321"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0F1C3363" w14:textId="77777777" w:rsidR="00FF04CC" w:rsidRPr="00586BC7" w:rsidRDefault="00FF04CC" w:rsidP="00B95170">
            <w:pPr>
              <w:rPr>
                <w:ins w:id="322" w:author="Gilles Charbit" w:date="2021-04-13T23:21:00Z"/>
                <w:color w:val="000000" w:themeColor="text1"/>
                <w:sz w:val="18"/>
                <w:lang w:eastAsia="x-none"/>
              </w:rPr>
            </w:pPr>
            <w:ins w:id="323"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47EC2831" w14:textId="77777777" w:rsidR="00FF04CC" w:rsidRPr="00586BC7" w:rsidRDefault="00FF04CC" w:rsidP="00B95170">
            <w:pPr>
              <w:rPr>
                <w:ins w:id="324" w:author="Gilles Charbit" w:date="2021-04-13T23:21:00Z"/>
                <w:sz w:val="18"/>
                <w:lang w:eastAsia="x-none"/>
              </w:rPr>
            </w:pPr>
            <w:ins w:id="325"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68B2017A" w14:textId="77777777" w:rsidTr="00B95170">
        <w:trPr>
          <w:ins w:id="326" w:author="Gilles Charbit" w:date="2021-04-13T23:21:00Z"/>
        </w:trPr>
        <w:tc>
          <w:tcPr>
            <w:tcW w:w="702" w:type="dxa"/>
          </w:tcPr>
          <w:p w14:paraId="1CD101F0" w14:textId="77777777" w:rsidR="00FF04CC" w:rsidRDefault="00FF04CC" w:rsidP="00B95170">
            <w:pPr>
              <w:jc w:val="center"/>
              <w:rPr>
                <w:ins w:id="327" w:author="Gilles Charbit" w:date="2021-04-13T23:21:00Z"/>
                <w:rFonts w:asciiTheme="minorHAnsi" w:eastAsiaTheme="minorEastAsia" w:hAnsi="Calibri Light" w:cstheme="minorBidi"/>
                <w:color w:val="000000" w:themeColor="text1"/>
                <w:kern w:val="24"/>
                <w:szCs w:val="32"/>
              </w:rPr>
            </w:pPr>
            <w:ins w:id="328" w:author="Gilles Charbit" w:date="2021-04-13T23:21:00Z">
              <w:r>
                <w:rPr>
                  <w:rFonts w:asciiTheme="minorHAnsi" w:eastAsiaTheme="minorEastAsia" w:hAnsi="Calibri Light" w:cstheme="minorBidi"/>
                  <w:color w:val="000000" w:themeColor="text1"/>
                  <w:kern w:val="24"/>
                  <w:szCs w:val="32"/>
                </w:rPr>
                <w:t>14</w:t>
              </w:r>
            </w:ins>
          </w:p>
        </w:tc>
        <w:tc>
          <w:tcPr>
            <w:tcW w:w="1425" w:type="dxa"/>
          </w:tcPr>
          <w:p w14:paraId="19442616" w14:textId="77777777" w:rsidR="00FF04CC" w:rsidRPr="00586BC7" w:rsidRDefault="00FF04CC" w:rsidP="00B95170">
            <w:pPr>
              <w:rPr>
                <w:ins w:id="329" w:author="Gilles Charbit" w:date="2021-04-13T23:21:00Z"/>
                <w:rFonts w:asciiTheme="minorHAnsi" w:eastAsiaTheme="minorEastAsia" w:hAnsi="Calibri Light" w:cstheme="minorBidi"/>
                <w:color w:val="000000" w:themeColor="text1"/>
                <w:kern w:val="24"/>
                <w:sz w:val="18"/>
                <w:szCs w:val="32"/>
              </w:rPr>
            </w:pPr>
            <w:ins w:id="330"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675E1EC" w14:textId="77777777" w:rsidR="00FF04CC" w:rsidRPr="00586BC7" w:rsidRDefault="00FF04CC" w:rsidP="00B95170">
            <w:pPr>
              <w:rPr>
                <w:ins w:id="331" w:author="Gilles Charbit" w:date="2021-04-13T23:21:00Z"/>
                <w:rFonts w:asciiTheme="minorHAnsi" w:eastAsiaTheme="minorEastAsia" w:hAnsi="Calibri Light" w:cstheme="minorBidi"/>
                <w:color w:val="000000" w:themeColor="text1"/>
                <w:kern w:val="24"/>
                <w:sz w:val="18"/>
                <w:szCs w:val="32"/>
              </w:rPr>
            </w:pPr>
            <w:ins w:id="332"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536902F5" w14:textId="77777777" w:rsidR="00FF04CC" w:rsidRPr="00586BC7" w:rsidRDefault="00FF04CC" w:rsidP="00B95170">
            <w:pPr>
              <w:rPr>
                <w:ins w:id="333" w:author="Gilles Charbit" w:date="2021-04-13T23:21:00Z"/>
                <w:rFonts w:asciiTheme="minorHAnsi" w:eastAsiaTheme="minorEastAsia" w:hAnsi="Calibri Light" w:cstheme="minorBidi"/>
                <w:color w:val="000000" w:themeColor="text1"/>
                <w:kern w:val="24"/>
                <w:sz w:val="18"/>
                <w:szCs w:val="32"/>
              </w:rPr>
            </w:pPr>
            <w:ins w:id="334"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7EA3643D" w14:textId="77777777" w:rsidR="00FF04CC" w:rsidRPr="00586BC7" w:rsidRDefault="00FF04CC" w:rsidP="00B95170">
            <w:pPr>
              <w:rPr>
                <w:ins w:id="335" w:author="Gilles Charbit" w:date="2021-04-13T23:21:00Z"/>
                <w:rFonts w:asciiTheme="minorHAnsi" w:eastAsiaTheme="minorEastAsia" w:hAnsi="Calibri Light" w:cstheme="minorBidi"/>
                <w:color w:val="000000" w:themeColor="text1"/>
                <w:kern w:val="24"/>
                <w:sz w:val="18"/>
                <w:szCs w:val="32"/>
              </w:rPr>
            </w:pPr>
            <w:ins w:id="336"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5D49864C" w14:textId="77777777" w:rsidR="00FF04CC" w:rsidRDefault="00FF04CC" w:rsidP="00B95170">
            <w:pPr>
              <w:rPr>
                <w:ins w:id="337" w:author="Gilles Charbit" w:date="2021-04-13T23:21:00Z"/>
                <w:rFonts w:asciiTheme="minorHAnsi" w:eastAsiaTheme="minorEastAsia" w:hAnsi="Calibri Light" w:cstheme="minorBidi"/>
                <w:color w:val="000000" w:themeColor="text1"/>
                <w:kern w:val="24"/>
                <w:sz w:val="18"/>
                <w:szCs w:val="32"/>
              </w:rPr>
            </w:pPr>
            <w:ins w:id="338"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374A32A3" w14:textId="77777777" w:rsidTr="00B95170">
        <w:trPr>
          <w:ins w:id="339" w:author="Gilles Charbit" w:date="2021-04-13T23:21:00Z"/>
        </w:trPr>
        <w:tc>
          <w:tcPr>
            <w:tcW w:w="702" w:type="dxa"/>
          </w:tcPr>
          <w:p w14:paraId="0FEF866E" w14:textId="77777777" w:rsidR="00FF04CC" w:rsidRDefault="00FF04CC" w:rsidP="00B95170">
            <w:pPr>
              <w:jc w:val="center"/>
              <w:rPr>
                <w:ins w:id="340" w:author="Gilles Charbit" w:date="2021-04-13T23:21:00Z"/>
                <w:rFonts w:asciiTheme="minorHAnsi" w:eastAsiaTheme="minorEastAsia" w:hAnsi="Calibri Light" w:cstheme="minorBidi"/>
                <w:color w:val="000000" w:themeColor="text1"/>
                <w:kern w:val="24"/>
                <w:szCs w:val="32"/>
              </w:rPr>
            </w:pPr>
            <w:ins w:id="341" w:author="Gilles Charbit" w:date="2021-04-13T23:21:00Z">
              <w:r>
                <w:rPr>
                  <w:rFonts w:asciiTheme="minorHAnsi" w:eastAsiaTheme="minorEastAsia" w:hAnsi="Calibri Light" w:cstheme="minorBidi"/>
                  <w:color w:val="000000" w:themeColor="text1"/>
                  <w:kern w:val="24"/>
                  <w:szCs w:val="32"/>
                </w:rPr>
                <w:t>15</w:t>
              </w:r>
            </w:ins>
          </w:p>
        </w:tc>
        <w:tc>
          <w:tcPr>
            <w:tcW w:w="1425" w:type="dxa"/>
          </w:tcPr>
          <w:p w14:paraId="7304ED05" w14:textId="77777777" w:rsidR="00FF04CC" w:rsidRPr="00586BC7" w:rsidRDefault="00FF04CC" w:rsidP="00B95170">
            <w:pPr>
              <w:rPr>
                <w:ins w:id="342" w:author="Gilles Charbit" w:date="2021-04-13T23:21:00Z"/>
                <w:rFonts w:asciiTheme="minorHAnsi" w:eastAsiaTheme="minorEastAsia" w:hAnsi="Calibri Light" w:cstheme="minorBidi"/>
                <w:color w:val="000000" w:themeColor="text1"/>
                <w:kern w:val="24"/>
                <w:sz w:val="18"/>
                <w:szCs w:val="32"/>
              </w:rPr>
            </w:pPr>
            <w:ins w:id="343"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1F05C876" w14:textId="77777777" w:rsidR="00FF04CC" w:rsidRPr="00586BC7" w:rsidRDefault="00FF04CC" w:rsidP="00B95170">
            <w:pPr>
              <w:rPr>
                <w:ins w:id="344" w:author="Gilles Charbit" w:date="2021-04-13T23:21:00Z"/>
                <w:rFonts w:asciiTheme="minorHAnsi" w:eastAsiaTheme="minorEastAsia" w:hAnsi="Calibri Light" w:cstheme="minorBidi"/>
                <w:color w:val="000000" w:themeColor="text1"/>
                <w:kern w:val="24"/>
                <w:sz w:val="18"/>
                <w:szCs w:val="32"/>
              </w:rPr>
            </w:pPr>
            <w:ins w:id="345"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3BE82338" w14:textId="77777777" w:rsidR="00FF04CC" w:rsidRPr="00586BC7" w:rsidRDefault="00FF04CC" w:rsidP="00B95170">
            <w:pPr>
              <w:rPr>
                <w:ins w:id="346" w:author="Gilles Charbit" w:date="2021-04-13T23:21:00Z"/>
                <w:rFonts w:asciiTheme="minorHAnsi" w:eastAsiaTheme="minorEastAsia" w:hAnsi="Calibri Light" w:cstheme="minorBidi"/>
                <w:color w:val="000000" w:themeColor="text1"/>
                <w:kern w:val="24"/>
                <w:sz w:val="18"/>
                <w:szCs w:val="32"/>
              </w:rPr>
            </w:pPr>
            <w:ins w:id="347"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539BF8B4" w14:textId="77777777" w:rsidR="00FF04CC" w:rsidRPr="00586BC7" w:rsidRDefault="00FF04CC" w:rsidP="00B95170">
            <w:pPr>
              <w:rPr>
                <w:ins w:id="348" w:author="Gilles Charbit" w:date="2021-04-13T23:21:00Z"/>
                <w:rFonts w:asciiTheme="minorHAnsi" w:eastAsiaTheme="minorEastAsia" w:hAnsi="Calibri Light" w:cstheme="minorBidi"/>
                <w:color w:val="000000" w:themeColor="text1"/>
                <w:kern w:val="24"/>
                <w:sz w:val="18"/>
                <w:szCs w:val="32"/>
              </w:rPr>
            </w:pPr>
            <w:ins w:id="349"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21A0F7AB" w14:textId="77777777" w:rsidR="00FF04CC" w:rsidRDefault="00FF04CC" w:rsidP="00B95170">
            <w:pPr>
              <w:rPr>
                <w:ins w:id="350" w:author="Gilles Charbit" w:date="2021-04-13T23:21:00Z"/>
                <w:rFonts w:asciiTheme="minorHAnsi" w:eastAsiaTheme="minorEastAsia" w:hAnsi="Calibri Light" w:cstheme="minorBidi"/>
                <w:color w:val="000000" w:themeColor="text1"/>
                <w:kern w:val="24"/>
                <w:sz w:val="18"/>
                <w:szCs w:val="32"/>
              </w:rPr>
            </w:pPr>
            <w:ins w:id="351"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16C4CF2D" w14:textId="77777777" w:rsidTr="00B95170">
        <w:trPr>
          <w:ins w:id="352" w:author="Gilles Charbit" w:date="2021-04-13T23:21:00Z"/>
        </w:trPr>
        <w:tc>
          <w:tcPr>
            <w:tcW w:w="702" w:type="dxa"/>
          </w:tcPr>
          <w:p w14:paraId="3485770D" w14:textId="77777777" w:rsidR="00FF04CC" w:rsidRDefault="00FF04CC" w:rsidP="00B95170">
            <w:pPr>
              <w:jc w:val="center"/>
              <w:rPr>
                <w:ins w:id="353" w:author="Gilles Charbit" w:date="2021-04-13T23:21:00Z"/>
                <w:rFonts w:asciiTheme="minorHAnsi" w:eastAsiaTheme="minorEastAsia" w:hAnsi="Calibri Light" w:cstheme="minorBidi"/>
                <w:color w:val="000000" w:themeColor="text1"/>
                <w:kern w:val="24"/>
                <w:szCs w:val="32"/>
              </w:rPr>
            </w:pPr>
            <w:ins w:id="354" w:author="Gilles Charbit" w:date="2021-04-13T23:21:00Z">
              <w:r>
                <w:rPr>
                  <w:rFonts w:asciiTheme="minorHAnsi" w:eastAsiaTheme="minorEastAsia" w:hAnsi="Calibri Light" w:cstheme="minorBidi"/>
                  <w:color w:val="000000" w:themeColor="text1"/>
                  <w:kern w:val="24"/>
                  <w:szCs w:val="32"/>
                </w:rPr>
                <w:t>16</w:t>
              </w:r>
            </w:ins>
          </w:p>
        </w:tc>
        <w:tc>
          <w:tcPr>
            <w:tcW w:w="1425" w:type="dxa"/>
          </w:tcPr>
          <w:p w14:paraId="7F34ED68" w14:textId="77777777" w:rsidR="00FF04CC" w:rsidRPr="00586BC7" w:rsidRDefault="00FF04CC" w:rsidP="00B95170">
            <w:pPr>
              <w:rPr>
                <w:ins w:id="355" w:author="Gilles Charbit" w:date="2021-04-13T23:21:00Z"/>
                <w:rFonts w:asciiTheme="minorHAnsi" w:eastAsiaTheme="minorEastAsia" w:hAnsi="Calibri Light" w:cstheme="minorBidi"/>
                <w:color w:val="000000" w:themeColor="text1"/>
                <w:kern w:val="24"/>
                <w:sz w:val="18"/>
                <w:szCs w:val="32"/>
              </w:rPr>
            </w:pPr>
            <w:ins w:id="356"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2C84BE1F" w14:textId="77777777" w:rsidR="00FF04CC" w:rsidRPr="00586BC7" w:rsidRDefault="00FF04CC" w:rsidP="00B95170">
            <w:pPr>
              <w:rPr>
                <w:ins w:id="357" w:author="Gilles Charbit" w:date="2021-04-13T23:21:00Z"/>
                <w:rFonts w:asciiTheme="minorHAnsi" w:eastAsiaTheme="minorEastAsia" w:hAnsi="Calibri Light" w:cstheme="minorBidi"/>
                <w:color w:val="000000" w:themeColor="text1"/>
                <w:kern w:val="24"/>
                <w:sz w:val="18"/>
                <w:szCs w:val="32"/>
              </w:rPr>
            </w:pPr>
            <w:ins w:id="358"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7B7E712B" w14:textId="77777777" w:rsidR="00FF04CC" w:rsidRPr="00586BC7" w:rsidRDefault="00FF04CC" w:rsidP="00B95170">
            <w:pPr>
              <w:rPr>
                <w:ins w:id="359" w:author="Gilles Charbit" w:date="2021-04-13T23:21:00Z"/>
                <w:rFonts w:asciiTheme="minorHAnsi" w:eastAsiaTheme="minorEastAsia" w:hAnsi="Calibri Light" w:cstheme="minorBidi"/>
                <w:color w:val="000000" w:themeColor="text1"/>
                <w:kern w:val="24"/>
                <w:sz w:val="18"/>
                <w:szCs w:val="32"/>
              </w:rPr>
            </w:pPr>
            <w:ins w:id="360"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3CC86A85" w14:textId="77777777" w:rsidR="00FF04CC" w:rsidRDefault="00FF04CC" w:rsidP="00B95170">
            <w:pPr>
              <w:rPr>
                <w:ins w:id="361" w:author="Gilles Charbit" w:date="2021-04-13T23:21:00Z"/>
                <w:rFonts w:asciiTheme="minorHAnsi" w:eastAsiaTheme="minorEastAsia" w:hAnsi="Calibri Light" w:cstheme="minorBidi"/>
                <w:color w:val="000000" w:themeColor="text1"/>
                <w:kern w:val="24"/>
                <w:sz w:val="18"/>
                <w:szCs w:val="32"/>
              </w:rPr>
            </w:pPr>
            <w:ins w:id="362"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FAB395E" w14:textId="77777777" w:rsidR="00FF04CC" w:rsidRDefault="00FF04CC" w:rsidP="00B95170">
            <w:pPr>
              <w:rPr>
                <w:ins w:id="363" w:author="Gilles Charbit" w:date="2021-04-13T23:21:00Z"/>
                <w:rFonts w:asciiTheme="minorHAnsi" w:eastAsiaTheme="minorEastAsia" w:hAnsi="Calibri Light" w:cstheme="minorBidi"/>
                <w:color w:val="000000" w:themeColor="text1"/>
                <w:kern w:val="24"/>
                <w:sz w:val="18"/>
                <w:szCs w:val="32"/>
              </w:rPr>
            </w:pPr>
            <w:ins w:id="364"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776AE561" w14:textId="77777777" w:rsidTr="00B95170">
        <w:trPr>
          <w:ins w:id="365" w:author="Gilles Charbit" w:date="2021-04-13T23:21:00Z"/>
        </w:trPr>
        <w:tc>
          <w:tcPr>
            <w:tcW w:w="702" w:type="dxa"/>
          </w:tcPr>
          <w:p w14:paraId="174CA6ED" w14:textId="77777777" w:rsidR="00FF04CC" w:rsidRDefault="00FF04CC" w:rsidP="00B95170">
            <w:pPr>
              <w:jc w:val="center"/>
              <w:rPr>
                <w:ins w:id="366" w:author="Gilles Charbit" w:date="2021-04-13T23:21:00Z"/>
                <w:rFonts w:asciiTheme="minorHAnsi" w:eastAsiaTheme="minorEastAsia" w:hAnsi="Calibri Light" w:cstheme="minorBidi"/>
                <w:color w:val="000000" w:themeColor="text1"/>
                <w:kern w:val="24"/>
                <w:szCs w:val="32"/>
              </w:rPr>
            </w:pPr>
            <w:ins w:id="367" w:author="Gilles Charbit" w:date="2021-04-13T23:21:00Z">
              <w:r>
                <w:rPr>
                  <w:rFonts w:asciiTheme="minorHAnsi" w:eastAsiaTheme="minorEastAsia" w:hAnsi="Calibri Light" w:cstheme="minorBidi"/>
                  <w:color w:val="000000" w:themeColor="text1"/>
                  <w:kern w:val="24"/>
                  <w:szCs w:val="32"/>
                </w:rPr>
                <w:t>17</w:t>
              </w:r>
            </w:ins>
          </w:p>
        </w:tc>
        <w:tc>
          <w:tcPr>
            <w:tcW w:w="1425" w:type="dxa"/>
          </w:tcPr>
          <w:p w14:paraId="72AC80B3" w14:textId="77777777" w:rsidR="00FF04CC" w:rsidRPr="00586BC7" w:rsidRDefault="00FF04CC" w:rsidP="00B95170">
            <w:pPr>
              <w:rPr>
                <w:ins w:id="368" w:author="Gilles Charbit" w:date="2021-04-13T23:21:00Z"/>
                <w:rFonts w:asciiTheme="minorHAnsi" w:eastAsiaTheme="minorEastAsia" w:hAnsi="Calibri Light" w:cstheme="minorBidi"/>
                <w:color w:val="000000" w:themeColor="text1"/>
                <w:kern w:val="24"/>
                <w:sz w:val="18"/>
                <w:szCs w:val="32"/>
              </w:rPr>
            </w:pPr>
            <w:ins w:id="369"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5ED2527B" w14:textId="77777777" w:rsidR="00FF04CC" w:rsidRPr="00586BC7" w:rsidRDefault="00FF04CC" w:rsidP="00B95170">
            <w:pPr>
              <w:rPr>
                <w:ins w:id="370" w:author="Gilles Charbit" w:date="2021-04-13T23:21:00Z"/>
                <w:rFonts w:asciiTheme="minorHAnsi" w:eastAsiaTheme="minorEastAsia" w:hAnsi="Calibri Light" w:cstheme="minorBidi"/>
                <w:color w:val="000000" w:themeColor="text1"/>
                <w:kern w:val="24"/>
                <w:sz w:val="18"/>
                <w:szCs w:val="32"/>
              </w:rPr>
            </w:pPr>
            <w:ins w:id="371"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45B31179" w14:textId="77777777" w:rsidR="00FF04CC" w:rsidRPr="00586BC7" w:rsidRDefault="00FF04CC" w:rsidP="00B95170">
            <w:pPr>
              <w:rPr>
                <w:ins w:id="372" w:author="Gilles Charbit" w:date="2021-04-13T23:21:00Z"/>
                <w:rFonts w:asciiTheme="minorHAnsi" w:eastAsiaTheme="minorEastAsia" w:hAnsi="Calibri Light" w:cstheme="minorBidi"/>
                <w:color w:val="000000" w:themeColor="text1"/>
                <w:kern w:val="24"/>
                <w:sz w:val="18"/>
                <w:szCs w:val="32"/>
              </w:rPr>
            </w:pPr>
            <w:ins w:id="373"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01B2322B" w14:textId="77777777" w:rsidR="00FF04CC" w:rsidRDefault="00FF04CC" w:rsidP="00B95170">
            <w:pPr>
              <w:rPr>
                <w:ins w:id="374" w:author="Gilles Charbit" w:date="2021-04-13T23:21:00Z"/>
                <w:rFonts w:asciiTheme="minorHAnsi" w:eastAsiaTheme="minorEastAsia" w:hAnsi="Calibri Light" w:cstheme="minorBidi"/>
                <w:color w:val="000000" w:themeColor="text1"/>
                <w:kern w:val="24"/>
                <w:sz w:val="18"/>
                <w:szCs w:val="32"/>
              </w:rPr>
            </w:pPr>
            <w:ins w:id="375"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2C3B3B9E" w14:textId="77777777" w:rsidR="00FF04CC" w:rsidRDefault="00FF04CC" w:rsidP="00B95170">
            <w:pPr>
              <w:rPr>
                <w:ins w:id="376" w:author="Gilles Charbit" w:date="2021-04-13T23:21:00Z"/>
                <w:rFonts w:asciiTheme="minorHAnsi" w:eastAsiaTheme="minorEastAsia" w:hAnsi="Calibri Light" w:cstheme="minorBidi"/>
                <w:color w:val="000000" w:themeColor="text1"/>
                <w:kern w:val="24"/>
                <w:sz w:val="18"/>
                <w:szCs w:val="32"/>
              </w:rPr>
            </w:pPr>
            <w:ins w:id="377"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2C4EA722" w14:textId="77777777" w:rsidTr="00B95170">
        <w:trPr>
          <w:ins w:id="378" w:author="Gilles Charbit" w:date="2021-04-13T23:21:00Z"/>
        </w:trPr>
        <w:tc>
          <w:tcPr>
            <w:tcW w:w="702" w:type="dxa"/>
          </w:tcPr>
          <w:p w14:paraId="5AEEA7EF" w14:textId="77777777" w:rsidR="00FF04CC" w:rsidRPr="00C9243D" w:rsidRDefault="00FF04CC" w:rsidP="00B95170">
            <w:pPr>
              <w:jc w:val="center"/>
              <w:rPr>
                <w:ins w:id="379" w:author="Gilles Charbit" w:date="2021-04-13T23:21:00Z"/>
                <w:lang w:eastAsia="x-none"/>
              </w:rPr>
            </w:pPr>
            <w:ins w:id="380" w:author="Gilles Charbit" w:date="2021-04-13T23:21:00Z">
              <w:r>
                <w:rPr>
                  <w:rFonts w:asciiTheme="minorHAnsi" w:eastAsiaTheme="minorEastAsia" w:hAnsi="Calibri Light" w:cstheme="minorBidi"/>
                  <w:color w:val="000000" w:themeColor="text1"/>
                  <w:kern w:val="24"/>
                  <w:szCs w:val="32"/>
                </w:rPr>
                <w:t>18</w:t>
              </w:r>
            </w:ins>
          </w:p>
        </w:tc>
        <w:tc>
          <w:tcPr>
            <w:tcW w:w="1425" w:type="dxa"/>
          </w:tcPr>
          <w:p w14:paraId="10AD52AB" w14:textId="77777777" w:rsidR="00FF04CC" w:rsidRPr="00586BC7" w:rsidRDefault="00FF04CC" w:rsidP="00B95170">
            <w:pPr>
              <w:rPr>
                <w:ins w:id="381" w:author="Gilles Charbit" w:date="2021-04-13T23:21:00Z"/>
                <w:rFonts w:asciiTheme="minorHAnsi" w:eastAsiaTheme="minorEastAsia" w:hAnsi="Calibri Light" w:cstheme="minorBidi"/>
                <w:color w:val="000000" w:themeColor="text1"/>
                <w:kern w:val="24"/>
                <w:sz w:val="18"/>
                <w:szCs w:val="32"/>
              </w:rPr>
            </w:pPr>
            <w:ins w:id="382"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6449319A" w14:textId="77777777" w:rsidR="00FF04CC" w:rsidRPr="00586BC7" w:rsidRDefault="00FF04CC" w:rsidP="00B95170">
            <w:pPr>
              <w:rPr>
                <w:ins w:id="383" w:author="Gilles Charbit" w:date="2021-04-13T23:21:00Z"/>
                <w:rFonts w:asciiTheme="minorHAnsi" w:eastAsiaTheme="minorEastAsia" w:hAnsi="Calibri Light" w:cstheme="minorBidi"/>
                <w:color w:val="000000" w:themeColor="text1"/>
                <w:kern w:val="24"/>
                <w:sz w:val="18"/>
                <w:szCs w:val="32"/>
              </w:rPr>
            </w:pPr>
            <w:ins w:id="384"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6700C5B9" w14:textId="77777777" w:rsidR="00FF04CC" w:rsidRPr="00586BC7" w:rsidRDefault="00FF04CC" w:rsidP="00B95170">
            <w:pPr>
              <w:rPr>
                <w:ins w:id="385" w:author="Gilles Charbit" w:date="2021-04-13T23:21:00Z"/>
                <w:sz w:val="18"/>
                <w:lang w:eastAsia="x-none"/>
              </w:rPr>
            </w:pPr>
            <w:ins w:id="386"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23AE2FD0" w14:textId="77777777" w:rsidR="00FF04CC" w:rsidRPr="00586BC7" w:rsidRDefault="00FF04CC" w:rsidP="00B95170">
            <w:pPr>
              <w:rPr>
                <w:ins w:id="387" w:author="Gilles Charbit" w:date="2021-04-13T23:21:00Z"/>
                <w:color w:val="000000" w:themeColor="text1"/>
                <w:sz w:val="18"/>
                <w:lang w:eastAsia="x-none"/>
              </w:rPr>
            </w:pPr>
            <w:ins w:id="388"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6C6CFDBA" w14:textId="77777777" w:rsidR="00FF04CC" w:rsidRPr="00586BC7" w:rsidRDefault="00FF04CC" w:rsidP="00B95170">
            <w:pPr>
              <w:rPr>
                <w:ins w:id="389" w:author="Gilles Charbit" w:date="2021-04-13T23:21:00Z"/>
                <w:sz w:val="18"/>
                <w:lang w:eastAsia="x-none"/>
              </w:rPr>
            </w:pPr>
            <w:ins w:id="390"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bl>
    <w:p w14:paraId="606E7FD1" w14:textId="77777777" w:rsidR="00FF04CC" w:rsidRDefault="00FF04CC" w:rsidP="00FF04CC">
      <w:pPr>
        <w:snapToGrid w:val="0"/>
        <w:spacing w:beforeLines="50" w:before="120" w:afterLines="50" w:after="120"/>
        <w:rPr>
          <w:ins w:id="391" w:author="Gilles Charbit" w:date="2021-04-13T23:21:00Z"/>
          <w:rFonts w:eastAsiaTheme="minorEastAsia"/>
          <w:lang w:eastAsia="zh-CN"/>
        </w:rPr>
      </w:pPr>
    </w:p>
    <w:p w14:paraId="0A2A652C" w14:textId="77777777" w:rsidR="00FF04CC" w:rsidRDefault="00FF04CC" w:rsidP="00FF04CC">
      <w:pPr>
        <w:snapToGrid w:val="0"/>
        <w:spacing w:beforeLines="50" w:before="120" w:afterLines="50" w:after="120"/>
        <w:rPr>
          <w:ins w:id="392" w:author="Gilles Charbit" w:date="2021-04-13T23:21:00Z"/>
          <w:rFonts w:eastAsiaTheme="minorEastAsia"/>
          <w:lang w:eastAsia="zh-CN"/>
        </w:rPr>
      </w:pPr>
      <w:ins w:id="393" w:author="Gilles Charbit" w:date="2021-04-13T23:21:00Z">
        <w:r>
          <w:rPr>
            <w:rFonts w:eastAsiaTheme="minorEastAsia"/>
            <w:lang w:eastAsia="zh-CN"/>
          </w:rPr>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1E60EA9D" w14:textId="77777777" w:rsidTr="00B95170">
        <w:trPr>
          <w:ins w:id="394" w:author="Gilles Charbit" w:date="2021-04-13T23:21:00Z"/>
        </w:trPr>
        <w:tc>
          <w:tcPr>
            <w:tcW w:w="702" w:type="dxa"/>
            <w:shd w:val="clear" w:color="auto" w:fill="C6D9F1" w:themeFill="text2" w:themeFillTint="33"/>
          </w:tcPr>
          <w:p w14:paraId="17780036" w14:textId="77777777" w:rsidR="00FF04CC" w:rsidRPr="00C9243D" w:rsidRDefault="00FF04CC" w:rsidP="00B95170">
            <w:pPr>
              <w:rPr>
                <w:ins w:id="395" w:author="Gilles Charbit" w:date="2021-04-13T23:21:00Z"/>
                <w:lang w:eastAsia="x-none"/>
              </w:rPr>
            </w:pPr>
            <w:ins w:id="396"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1ACC612" w14:textId="77777777" w:rsidR="00FF04CC" w:rsidRPr="00A47F89" w:rsidRDefault="00FF04CC" w:rsidP="00B95170">
            <w:pPr>
              <w:rPr>
                <w:ins w:id="397" w:author="Gilles Charbit" w:date="2021-04-13T23:21:00Z"/>
                <w:rFonts w:asciiTheme="minorHAnsi" w:eastAsiaTheme="minorEastAsia" w:hAnsi="Calibri Light" w:cstheme="minorBidi"/>
                <w:color w:val="000000" w:themeColor="text1"/>
                <w:kern w:val="24"/>
                <w:szCs w:val="32"/>
              </w:rPr>
            </w:pPr>
            <w:ins w:id="398"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C37920F" w14:textId="77777777" w:rsidR="00FF04CC" w:rsidRPr="00C9243D" w:rsidRDefault="00FF04CC" w:rsidP="00B95170">
            <w:pPr>
              <w:rPr>
                <w:ins w:id="399" w:author="Gilles Charbit" w:date="2021-04-13T23:21:00Z"/>
                <w:rFonts w:asciiTheme="minorHAnsi" w:eastAsiaTheme="minorEastAsia" w:hAnsi="Calibri Light" w:cstheme="minorBidi"/>
                <w:color w:val="000000" w:themeColor="text1"/>
                <w:kern w:val="24"/>
                <w:szCs w:val="32"/>
              </w:rPr>
            </w:pPr>
            <w:ins w:id="400"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AEB041E" w14:textId="77777777" w:rsidR="00FF04CC" w:rsidRPr="00C9243D" w:rsidRDefault="00FF04CC" w:rsidP="00B95170">
            <w:pPr>
              <w:rPr>
                <w:ins w:id="401" w:author="Gilles Charbit" w:date="2021-04-13T23:21:00Z"/>
                <w:lang w:eastAsia="x-none"/>
              </w:rPr>
            </w:pPr>
            <w:ins w:id="402"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509D55B" w14:textId="77777777" w:rsidR="00FF04CC" w:rsidRPr="00C9243D" w:rsidRDefault="00FF04CC" w:rsidP="00B95170">
            <w:pPr>
              <w:rPr>
                <w:ins w:id="403" w:author="Gilles Charbit" w:date="2021-04-13T23:21:00Z"/>
                <w:lang w:eastAsia="x-none"/>
              </w:rPr>
            </w:pPr>
            <w:ins w:id="404"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554AD175" w14:textId="77777777" w:rsidR="00FF04CC" w:rsidRDefault="00FF04CC" w:rsidP="00B95170">
            <w:pPr>
              <w:rPr>
                <w:ins w:id="405" w:author="Gilles Charbit" w:date="2021-04-13T23:21:00Z"/>
                <w:rFonts w:asciiTheme="minorHAnsi" w:eastAsiaTheme="minorEastAsia" w:hAnsi="Calibri Light" w:cstheme="minorBidi"/>
                <w:color w:val="000000" w:themeColor="text1"/>
                <w:kern w:val="24"/>
                <w:szCs w:val="32"/>
              </w:rPr>
            </w:pPr>
            <w:ins w:id="406"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25267B2" w14:textId="77777777" w:rsidR="00FF04CC" w:rsidRPr="00C9243D" w:rsidRDefault="00FF04CC" w:rsidP="00B95170">
            <w:pPr>
              <w:rPr>
                <w:ins w:id="407" w:author="Gilles Charbit" w:date="2021-04-13T23:21:00Z"/>
                <w:lang w:eastAsia="x-none"/>
              </w:rPr>
            </w:pPr>
            <w:ins w:id="408"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83DE928" w14:textId="77777777" w:rsidTr="00B95170">
        <w:trPr>
          <w:ins w:id="409" w:author="Gilles Charbit" w:date="2021-04-13T23:21:00Z"/>
        </w:trPr>
        <w:tc>
          <w:tcPr>
            <w:tcW w:w="702" w:type="dxa"/>
          </w:tcPr>
          <w:p w14:paraId="07153F70" w14:textId="77777777" w:rsidR="00FF04CC" w:rsidRPr="00C9243D" w:rsidRDefault="00FF04CC" w:rsidP="00B95170">
            <w:pPr>
              <w:jc w:val="center"/>
              <w:rPr>
                <w:ins w:id="410" w:author="Gilles Charbit" w:date="2021-04-13T23:21:00Z"/>
                <w:lang w:eastAsia="x-none"/>
              </w:rPr>
            </w:pPr>
            <w:ins w:id="411" w:author="Gilles Charbit" w:date="2021-04-13T23:21:00Z">
              <w:r>
                <w:rPr>
                  <w:rFonts w:asciiTheme="minorHAnsi" w:eastAsiaTheme="minorEastAsia" w:hAnsi="Calibri Light" w:cstheme="minorBidi"/>
                  <w:color w:val="000000" w:themeColor="text1"/>
                  <w:kern w:val="24"/>
                  <w:szCs w:val="32"/>
                </w:rPr>
                <w:t>19</w:t>
              </w:r>
            </w:ins>
          </w:p>
        </w:tc>
        <w:tc>
          <w:tcPr>
            <w:tcW w:w="1425" w:type="dxa"/>
          </w:tcPr>
          <w:p w14:paraId="552F5A38" w14:textId="77777777" w:rsidR="00FF04CC" w:rsidRPr="00586BC7" w:rsidRDefault="00FF04CC" w:rsidP="00B95170">
            <w:pPr>
              <w:rPr>
                <w:ins w:id="412" w:author="Gilles Charbit" w:date="2021-04-13T23:21:00Z"/>
                <w:rFonts w:asciiTheme="minorHAnsi" w:eastAsiaTheme="minorEastAsia" w:hAnsi="Calibri Light" w:cstheme="minorBidi"/>
                <w:color w:val="000000" w:themeColor="text1"/>
                <w:kern w:val="24"/>
                <w:sz w:val="18"/>
                <w:szCs w:val="32"/>
              </w:rPr>
            </w:pPr>
            <w:ins w:id="413" w:author="Gilles Charbit" w:date="2021-04-13T23:21: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4A4E878" w14:textId="77777777" w:rsidR="00FF04CC" w:rsidRPr="00586BC7" w:rsidRDefault="00FF04CC" w:rsidP="00B95170">
            <w:pPr>
              <w:rPr>
                <w:ins w:id="414" w:author="Gilles Charbit" w:date="2021-04-13T23:21:00Z"/>
                <w:rFonts w:asciiTheme="minorHAnsi" w:eastAsiaTheme="minorEastAsia" w:hAnsi="Calibri Light" w:cstheme="minorBidi"/>
                <w:color w:val="000000" w:themeColor="text1"/>
                <w:kern w:val="24"/>
                <w:sz w:val="18"/>
                <w:szCs w:val="32"/>
              </w:rPr>
            </w:pPr>
            <w:ins w:id="415" w:author="Gilles Charbit" w:date="2021-04-13T23:21: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576FA12" w14:textId="77777777" w:rsidR="00FF04CC" w:rsidRPr="00586BC7" w:rsidRDefault="00FF04CC" w:rsidP="00B95170">
            <w:pPr>
              <w:rPr>
                <w:ins w:id="416" w:author="Gilles Charbit" w:date="2021-04-13T23:21:00Z"/>
                <w:sz w:val="18"/>
                <w:lang w:eastAsia="x-none"/>
              </w:rPr>
            </w:pPr>
            <w:ins w:id="417" w:author="Gilles Charbit" w:date="2021-04-13T23:21: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10643A0B" w14:textId="77777777" w:rsidR="00FF04CC" w:rsidRPr="00586BC7" w:rsidRDefault="00FF04CC" w:rsidP="00B95170">
            <w:pPr>
              <w:rPr>
                <w:ins w:id="418" w:author="Gilles Charbit" w:date="2021-04-13T23:21:00Z"/>
                <w:color w:val="000000" w:themeColor="text1"/>
                <w:sz w:val="18"/>
                <w:lang w:eastAsia="x-none"/>
              </w:rPr>
            </w:pPr>
            <w:ins w:id="419" w:author="Gilles Charbit" w:date="2021-04-13T23:21: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135FA1" w14:textId="77777777" w:rsidR="00FF04CC" w:rsidDel="000866EA" w:rsidRDefault="00FF04CC" w:rsidP="00B95170">
            <w:pPr>
              <w:rPr>
                <w:ins w:id="420" w:author="Gilles Charbit" w:date="2021-04-13T23:21:00Z"/>
                <w:del w:id="421" w:author="Gilles Charbit" w:date="2021-04-13T23:15:00Z"/>
                <w:rFonts w:asciiTheme="minorHAnsi" w:eastAsiaTheme="minorEastAsia" w:hAnsi="Calibri Light" w:cstheme="minorBidi"/>
                <w:color w:val="000000" w:themeColor="text1"/>
                <w:kern w:val="24"/>
                <w:sz w:val="18"/>
                <w:szCs w:val="32"/>
              </w:rPr>
            </w:pPr>
            <w:ins w:id="422" w:author="Gilles Charbit" w:date="2021-04-13T23:21:00Z">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ins>
          </w:p>
          <w:p w14:paraId="3248A710" w14:textId="77777777" w:rsidR="00FF04CC" w:rsidRPr="00586BC7" w:rsidRDefault="00FF04CC" w:rsidP="00B95170">
            <w:pPr>
              <w:rPr>
                <w:ins w:id="423" w:author="Gilles Charbit" w:date="2021-04-13T23:21:00Z"/>
                <w:sz w:val="18"/>
                <w:lang w:eastAsia="x-none"/>
              </w:rPr>
            </w:pPr>
          </w:p>
        </w:tc>
      </w:tr>
    </w:tbl>
    <w:p w14:paraId="60033463" w14:textId="77777777" w:rsidR="00FF04CC" w:rsidRDefault="00FF04CC" w:rsidP="0040632B">
      <w:pPr>
        <w:snapToGrid w:val="0"/>
        <w:spacing w:beforeLines="50" w:before="120" w:afterLines="50" w:after="120"/>
        <w:rPr>
          <w:rFonts w:eastAsiaTheme="minorEastAsia"/>
          <w:lang w:eastAsia="zh-CN"/>
        </w:rPr>
      </w:pPr>
    </w:p>
    <w:p w14:paraId="480B9475" w14:textId="59F73545" w:rsidR="002F3B72" w:rsidRDefault="002F3B72" w:rsidP="0040632B">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371624BE"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r w:rsidR="0040632B" w:rsidRPr="0040632B">
        <w:rPr>
          <w:b/>
          <w:i/>
          <w:highlight w:val="yellow"/>
          <w:lang w:val="en-US" w:eastAsia="zh-TW"/>
        </w:rPr>
        <w:t>-2</w:t>
      </w:r>
    </w:p>
    <w:p w14:paraId="745C0FF6" w14:textId="0BB64DB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8E59AA">
        <w:rPr>
          <w:b/>
          <w:i/>
          <w:lang w:val="en-US" w:eastAsia="zh-TW"/>
        </w:rPr>
        <w:t xml:space="preserve">in Section 2.1-2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HiSilicon</w:t>
            </w:r>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BB0938">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BB0938">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77777777" w:rsidR="00CB30AB" w:rsidRDefault="00CB30AB"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lastRenderedPageBreak/>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rPr>
          <w:ins w:id="424" w:author="Gilles Charbit" w:date="2021-04-13T23:22:00Z"/>
        </w:trPr>
        <w:tc>
          <w:tcPr>
            <w:tcW w:w="1419" w:type="dxa"/>
            <w:vAlign w:val="center"/>
          </w:tcPr>
          <w:p w14:paraId="26FA434F" w14:textId="77777777" w:rsidR="00910800" w:rsidRPr="00DC4EF4" w:rsidRDefault="00910800" w:rsidP="00B95170">
            <w:pPr>
              <w:rPr>
                <w:ins w:id="425" w:author="Gilles Charbit" w:date="2021-04-13T23:22:00Z"/>
                <w:rStyle w:val="Emphasis"/>
                <w:b/>
                <w:i w:val="0"/>
                <w:iCs w:val="0"/>
                <w:color w:val="000000"/>
              </w:rPr>
            </w:pPr>
            <w:bookmarkStart w:id="426" w:name="_Ref9039"/>
            <w:ins w:id="427" w:author="Gilles Charbit" w:date="2021-04-13T23:22:00Z">
              <w:r w:rsidRPr="00DC4EF4">
                <w:rPr>
                  <w:b/>
                  <w:i/>
                  <w:color w:val="000000"/>
                  <w:lang w:bidi="ar"/>
                </w:rPr>
                <w:t>Case</w:t>
              </w:r>
            </w:ins>
          </w:p>
        </w:tc>
        <w:tc>
          <w:tcPr>
            <w:tcW w:w="1419" w:type="dxa"/>
            <w:vAlign w:val="center"/>
          </w:tcPr>
          <w:p w14:paraId="69F4FF25" w14:textId="77777777" w:rsidR="00910800" w:rsidRPr="00DC4EF4" w:rsidRDefault="00910800" w:rsidP="00B95170">
            <w:pPr>
              <w:textAlignment w:val="center"/>
              <w:rPr>
                <w:ins w:id="428" w:author="Gilles Charbit" w:date="2021-04-13T23:22:00Z"/>
                <w:rStyle w:val="Emphasis"/>
                <w:b/>
                <w:i w:val="0"/>
                <w:iCs w:val="0"/>
                <w:color w:val="000000"/>
              </w:rPr>
            </w:pPr>
            <w:ins w:id="429" w:author="Gilles Charbit" w:date="2021-04-13T23:22:00Z">
              <w:r w:rsidRPr="00DC4EF4">
                <w:rPr>
                  <w:b/>
                  <w:i/>
                  <w:color w:val="000000"/>
                  <w:lang w:bidi="ar"/>
                </w:rPr>
                <w:t>Satellite orbit</w:t>
              </w:r>
            </w:ins>
          </w:p>
        </w:tc>
        <w:tc>
          <w:tcPr>
            <w:tcW w:w="1296" w:type="dxa"/>
            <w:vAlign w:val="center"/>
          </w:tcPr>
          <w:p w14:paraId="76ED1949" w14:textId="77777777" w:rsidR="00910800" w:rsidRPr="00DC4EF4" w:rsidRDefault="00910800" w:rsidP="00B95170">
            <w:pPr>
              <w:textAlignment w:val="center"/>
              <w:rPr>
                <w:ins w:id="430" w:author="Gilles Charbit" w:date="2021-04-13T23:22:00Z"/>
                <w:rStyle w:val="Emphasis"/>
                <w:b/>
                <w:i w:val="0"/>
                <w:iCs w:val="0"/>
                <w:color w:val="000000"/>
              </w:rPr>
            </w:pPr>
            <w:ins w:id="431" w:author="Gilles Charbit" w:date="2021-04-13T23:22:00Z">
              <w:r w:rsidRPr="00DC4EF4">
                <w:rPr>
                  <w:b/>
                  <w:i/>
                  <w:color w:val="000000"/>
                  <w:lang w:bidi="ar"/>
                </w:rPr>
                <w:t>Satellite parameter set</w:t>
              </w:r>
            </w:ins>
          </w:p>
        </w:tc>
        <w:tc>
          <w:tcPr>
            <w:tcW w:w="1543" w:type="dxa"/>
            <w:vAlign w:val="center"/>
          </w:tcPr>
          <w:p w14:paraId="00F0067A" w14:textId="77777777" w:rsidR="00910800" w:rsidRPr="00DC4EF4" w:rsidRDefault="00910800" w:rsidP="00B95170">
            <w:pPr>
              <w:textAlignment w:val="center"/>
              <w:rPr>
                <w:ins w:id="432" w:author="Gilles Charbit" w:date="2021-04-13T23:22:00Z"/>
                <w:rStyle w:val="Emphasis"/>
                <w:b/>
                <w:i w:val="0"/>
                <w:iCs w:val="0"/>
                <w:color w:val="000000"/>
              </w:rPr>
            </w:pPr>
            <w:ins w:id="433" w:author="Gilles Charbit" w:date="2021-04-13T23:22:00Z">
              <w:r w:rsidRPr="00DC4EF4">
                <w:rPr>
                  <w:b/>
                  <w:i/>
                  <w:color w:val="000000"/>
                  <w:lang w:bidi="ar"/>
                </w:rPr>
                <w:t>Central beam center elevation (deg)</w:t>
              </w:r>
            </w:ins>
          </w:p>
        </w:tc>
        <w:tc>
          <w:tcPr>
            <w:tcW w:w="1420" w:type="dxa"/>
            <w:vAlign w:val="center"/>
          </w:tcPr>
          <w:p w14:paraId="13351AAA" w14:textId="77777777" w:rsidR="00910800" w:rsidRPr="00DC4EF4" w:rsidRDefault="00910800" w:rsidP="00B95170">
            <w:pPr>
              <w:textAlignment w:val="center"/>
              <w:rPr>
                <w:ins w:id="434" w:author="Gilles Charbit" w:date="2021-04-13T23:22:00Z"/>
                <w:b/>
                <w:i/>
                <w:color w:val="000000"/>
                <w:lang w:bidi="ar"/>
              </w:rPr>
            </w:pPr>
            <w:ins w:id="435" w:author="Gilles Charbit" w:date="2021-04-13T23:22:00Z">
              <w:r w:rsidRPr="00DC4EF4">
                <w:rPr>
                  <w:b/>
                  <w:i/>
                  <w:color w:val="000000"/>
                  <w:lang w:bidi="ar"/>
                </w:rPr>
                <w:t>Central beam edge elevation (deg)</w:t>
              </w:r>
            </w:ins>
          </w:p>
        </w:tc>
        <w:tc>
          <w:tcPr>
            <w:tcW w:w="1420" w:type="dxa"/>
            <w:vAlign w:val="center"/>
          </w:tcPr>
          <w:p w14:paraId="774CA2E7" w14:textId="77777777" w:rsidR="00910800" w:rsidRPr="00DC4EF4" w:rsidRDefault="00910800" w:rsidP="00B95170">
            <w:pPr>
              <w:textAlignment w:val="center"/>
              <w:rPr>
                <w:ins w:id="436" w:author="Gilles Charbit" w:date="2021-04-13T23:22:00Z"/>
                <w:b/>
                <w:i/>
                <w:color w:val="000000"/>
              </w:rPr>
            </w:pPr>
            <w:ins w:id="437" w:author="Gilles Charbit" w:date="2021-04-13T23:22:00Z">
              <w:r w:rsidRPr="00DC4EF4">
                <w:rPr>
                  <w:b/>
                  <w:i/>
                  <w:color w:val="000000"/>
                  <w:lang w:bidi="ar"/>
                </w:rPr>
                <w:t>Frequency Reuse Factor</w:t>
              </w:r>
            </w:ins>
          </w:p>
        </w:tc>
      </w:tr>
      <w:tr w:rsidR="00910800" w:rsidRPr="00361517" w14:paraId="5FBED52E" w14:textId="77777777" w:rsidTr="00B95170">
        <w:trPr>
          <w:ins w:id="438" w:author="Gilles Charbit" w:date="2021-04-13T23:22:00Z"/>
        </w:trPr>
        <w:tc>
          <w:tcPr>
            <w:tcW w:w="1419" w:type="dxa"/>
          </w:tcPr>
          <w:p w14:paraId="29845FE3" w14:textId="77777777" w:rsidR="00910800" w:rsidRPr="00DC4EF4" w:rsidRDefault="00910800" w:rsidP="00B95170">
            <w:pPr>
              <w:rPr>
                <w:ins w:id="439" w:author="Gilles Charbit" w:date="2021-04-13T23:22:00Z"/>
                <w:rStyle w:val="Emphasis"/>
                <w:b/>
                <w:iCs w:val="0"/>
                <w:color w:val="000000"/>
              </w:rPr>
            </w:pPr>
            <w:ins w:id="440" w:author="Gilles Charbit" w:date="2021-04-13T23:22:00Z">
              <w:r w:rsidRPr="00DC4EF4">
                <w:rPr>
                  <w:rStyle w:val="Emphasis"/>
                  <w:b/>
                  <w:color w:val="000000"/>
                </w:rPr>
                <w:t>1</w:t>
              </w:r>
            </w:ins>
          </w:p>
        </w:tc>
        <w:tc>
          <w:tcPr>
            <w:tcW w:w="1419" w:type="dxa"/>
            <w:vAlign w:val="center"/>
          </w:tcPr>
          <w:p w14:paraId="565F5FBB" w14:textId="77777777" w:rsidR="00910800" w:rsidRPr="00DC4EF4" w:rsidRDefault="00910800" w:rsidP="00B95170">
            <w:pPr>
              <w:textAlignment w:val="center"/>
              <w:rPr>
                <w:ins w:id="441" w:author="Gilles Charbit" w:date="2021-04-13T23:22:00Z"/>
                <w:rStyle w:val="Emphasis"/>
                <w:b/>
                <w:iCs w:val="0"/>
                <w:color w:val="000000"/>
              </w:rPr>
            </w:pPr>
            <w:ins w:id="442" w:author="Gilles Charbit" w:date="2021-04-13T23:22:00Z">
              <w:r w:rsidRPr="00DC4EF4">
                <w:rPr>
                  <w:b/>
                  <w:i/>
                  <w:color w:val="000000"/>
                  <w:lang w:bidi="ar"/>
                </w:rPr>
                <w:t>GEO</w:t>
              </w:r>
            </w:ins>
          </w:p>
        </w:tc>
        <w:tc>
          <w:tcPr>
            <w:tcW w:w="1296" w:type="dxa"/>
            <w:vAlign w:val="center"/>
          </w:tcPr>
          <w:p w14:paraId="23E861BA" w14:textId="77777777" w:rsidR="00910800" w:rsidRPr="00DC4EF4" w:rsidRDefault="00910800" w:rsidP="00B95170">
            <w:pPr>
              <w:textAlignment w:val="center"/>
              <w:rPr>
                <w:ins w:id="443" w:author="Gilles Charbit" w:date="2021-04-13T23:22:00Z"/>
                <w:rStyle w:val="Emphasis"/>
                <w:b/>
                <w:iCs w:val="0"/>
                <w:color w:val="000000"/>
              </w:rPr>
            </w:pPr>
            <w:ins w:id="444" w:author="Gilles Charbit" w:date="2021-04-13T23:22:00Z">
              <w:r w:rsidRPr="00DC4EF4">
                <w:rPr>
                  <w:b/>
                  <w:i/>
                  <w:color w:val="000000"/>
                  <w:lang w:bidi="ar"/>
                </w:rPr>
                <w:t>Set 1</w:t>
              </w:r>
            </w:ins>
          </w:p>
        </w:tc>
        <w:tc>
          <w:tcPr>
            <w:tcW w:w="1543" w:type="dxa"/>
            <w:vAlign w:val="center"/>
          </w:tcPr>
          <w:p w14:paraId="24F9D96A" w14:textId="77777777" w:rsidR="00910800" w:rsidRPr="00DC4EF4" w:rsidRDefault="00910800" w:rsidP="00B95170">
            <w:pPr>
              <w:textAlignment w:val="center"/>
              <w:rPr>
                <w:ins w:id="445" w:author="Gilles Charbit" w:date="2021-04-13T23:22:00Z"/>
                <w:rStyle w:val="Emphasis"/>
                <w:b/>
                <w:iCs w:val="0"/>
                <w:color w:val="000000"/>
              </w:rPr>
            </w:pPr>
            <w:ins w:id="446" w:author="Gilles Charbit" w:date="2021-04-13T23:22:00Z">
              <w:r w:rsidRPr="00DC4EF4">
                <w:rPr>
                  <w:b/>
                  <w:i/>
                  <w:color w:val="000000"/>
                  <w:lang w:bidi="ar"/>
                </w:rPr>
                <w:t>12.5</w:t>
              </w:r>
            </w:ins>
          </w:p>
        </w:tc>
        <w:tc>
          <w:tcPr>
            <w:tcW w:w="1420" w:type="dxa"/>
            <w:vAlign w:val="center"/>
          </w:tcPr>
          <w:p w14:paraId="20167DDE" w14:textId="77777777" w:rsidR="00910800" w:rsidRPr="00DC4EF4" w:rsidRDefault="00910800" w:rsidP="00B95170">
            <w:pPr>
              <w:textAlignment w:val="center"/>
              <w:rPr>
                <w:ins w:id="447" w:author="Gilles Charbit" w:date="2021-04-13T23:22:00Z"/>
                <w:b/>
                <w:i/>
                <w:color w:val="000000"/>
                <w:lang w:bidi="ar"/>
              </w:rPr>
            </w:pPr>
            <w:ins w:id="448" w:author="Gilles Charbit" w:date="2021-04-13T23:22:00Z">
              <w:r w:rsidRPr="00DC4EF4">
                <w:rPr>
                  <w:b/>
                  <w:i/>
                  <w:color w:val="000000"/>
                  <w:lang w:bidi="ar"/>
                </w:rPr>
                <w:t>10</w:t>
              </w:r>
            </w:ins>
          </w:p>
        </w:tc>
        <w:tc>
          <w:tcPr>
            <w:tcW w:w="1420" w:type="dxa"/>
            <w:vAlign w:val="center"/>
          </w:tcPr>
          <w:p w14:paraId="19E776A2" w14:textId="77777777" w:rsidR="00910800" w:rsidRPr="00DC4EF4" w:rsidRDefault="00910800" w:rsidP="00B95170">
            <w:pPr>
              <w:textAlignment w:val="center"/>
              <w:rPr>
                <w:ins w:id="449" w:author="Gilles Charbit" w:date="2021-04-13T23:22:00Z"/>
                <w:rStyle w:val="Emphasis"/>
                <w:b/>
                <w:iCs w:val="0"/>
                <w:color w:val="000000"/>
              </w:rPr>
            </w:pPr>
            <w:ins w:id="450" w:author="Gilles Charbit" w:date="2021-04-13T23:22:00Z">
              <w:r w:rsidRPr="00DC4EF4">
                <w:rPr>
                  <w:b/>
                  <w:i/>
                  <w:color w:val="000000"/>
                  <w:lang w:bidi="ar"/>
                </w:rPr>
                <w:t>1</w:t>
              </w:r>
            </w:ins>
          </w:p>
        </w:tc>
      </w:tr>
      <w:tr w:rsidR="00910800" w:rsidRPr="00361517" w14:paraId="6880B5AC" w14:textId="77777777" w:rsidTr="00B95170">
        <w:trPr>
          <w:ins w:id="451" w:author="Gilles Charbit" w:date="2021-04-13T23:22:00Z"/>
        </w:trPr>
        <w:tc>
          <w:tcPr>
            <w:tcW w:w="1419" w:type="dxa"/>
          </w:tcPr>
          <w:p w14:paraId="3705259F" w14:textId="77777777" w:rsidR="00910800" w:rsidRPr="00DC4EF4" w:rsidRDefault="00910800" w:rsidP="00B95170">
            <w:pPr>
              <w:rPr>
                <w:ins w:id="452" w:author="Gilles Charbit" w:date="2021-04-13T23:22:00Z"/>
                <w:rStyle w:val="Emphasis"/>
                <w:b/>
                <w:iCs w:val="0"/>
                <w:color w:val="000000"/>
              </w:rPr>
            </w:pPr>
            <w:ins w:id="453" w:author="Gilles Charbit" w:date="2021-04-13T23:22:00Z">
              <w:r w:rsidRPr="00DC4EF4">
                <w:rPr>
                  <w:rStyle w:val="Emphasis"/>
                  <w:b/>
                  <w:color w:val="000000"/>
                </w:rPr>
                <w:t>2</w:t>
              </w:r>
            </w:ins>
          </w:p>
        </w:tc>
        <w:tc>
          <w:tcPr>
            <w:tcW w:w="1419" w:type="dxa"/>
            <w:vAlign w:val="center"/>
          </w:tcPr>
          <w:p w14:paraId="5B810B6B" w14:textId="77777777" w:rsidR="00910800" w:rsidRPr="00DC4EF4" w:rsidRDefault="00910800" w:rsidP="00B95170">
            <w:pPr>
              <w:textAlignment w:val="center"/>
              <w:rPr>
                <w:ins w:id="454" w:author="Gilles Charbit" w:date="2021-04-13T23:22:00Z"/>
                <w:rStyle w:val="Emphasis"/>
                <w:b/>
                <w:iCs w:val="0"/>
                <w:color w:val="000000"/>
              </w:rPr>
            </w:pPr>
            <w:ins w:id="455" w:author="Gilles Charbit" w:date="2021-04-13T23:22:00Z">
              <w:r w:rsidRPr="00DC4EF4">
                <w:rPr>
                  <w:b/>
                  <w:i/>
                  <w:color w:val="000000"/>
                  <w:lang w:bidi="ar"/>
                </w:rPr>
                <w:t>GEO</w:t>
              </w:r>
            </w:ins>
          </w:p>
        </w:tc>
        <w:tc>
          <w:tcPr>
            <w:tcW w:w="1296" w:type="dxa"/>
            <w:vAlign w:val="center"/>
          </w:tcPr>
          <w:p w14:paraId="009FECBB" w14:textId="77777777" w:rsidR="00910800" w:rsidRPr="00DC4EF4" w:rsidRDefault="00910800" w:rsidP="00B95170">
            <w:pPr>
              <w:textAlignment w:val="center"/>
              <w:rPr>
                <w:ins w:id="456" w:author="Gilles Charbit" w:date="2021-04-13T23:22:00Z"/>
                <w:rStyle w:val="Emphasis"/>
                <w:b/>
                <w:iCs w:val="0"/>
                <w:color w:val="000000"/>
              </w:rPr>
            </w:pPr>
            <w:ins w:id="457" w:author="Gilles Charbit" w:date="2021-04-13T23:22:00Z">
              <w:r w:rsidRPr="00DC4EF4">
                <w:rPr>
                  <w:b/>
                  <w:i/>
                  <w:color w:val="000000"/>
                  <w:lang w:bidi="ar"/>
                </w:rPr>
                <w:t>Set 1</w:t>
              </w:r>
            </w:ins>
          </w:p>
        </w:tc>
        <w:tc>
          <w:tcPr>
            <w:tcW w:w="1543" w:type="dxa"/>
            <w:vAlign w:val="center"/>
          </w:tcPr>
          <w:p w14:paraId="124961C8" w14:textId="77777777" w:rsidR="00910800" w:rsidRPr="00DC4EF4" w:rsidRDefault="00910800" w:rsidP="00B95170">
            <w:pPr>
              <w:textAlignment w:val="center"/>
              <w:rPr>
                <w:ins w:id="458" w:author="Gilles Charbit" w:date="2021-04-13T23:22:00Z"/>
                <w:rStyle w:val="Emphasis"/>
                <w:b/>
                <w:iCs w:val="0"/>
                <w:color w:val="000000"/>
              </w:rPr>
            </w:pPr>
            <w:ins w:id="459" w:author="Gilles Charbit" w:date="2021-04-13T23:22:00Z">
              <w:r w:rsidRPr="00DC4EF4">
                <w:rPr>
                  <w:b/>
                  <w:i/>
                  <w:color w:val="000000"/>
                  <w:lang w:bidi="ar"/>
                </w:rPr>
                <w:t>12.5</w:t>
              </w:r>
            </w:ins>
          </w:p>
        </w:tc>
        <w:tc>
          <w:tcPr>
            <w:tcW w:w="1420" w:type="dxa"/>
            <w:vAlign w:val="center"/>
          </w:tcPr>
          <w:p w14:paraId="2438F0B4" w14:textId="77777777" w:rsidR="00910800" w:rsidRPr="00DC4EF4" w:rsidRDefault="00910800" w:rsidP="00B95170">
            <w:pPr>
              <w:textAlignment w:val="center"/>
              <w:rPr>
                <w:ins w:id="460" w:author="Gilles Charbit" w:date="2021-04-13T23:22:00Z"/>
                <w:b/>
                <w:i/>
                <w:color w:val="000000"/>
                <w:lang w:bidi="ar"/>
              </w:rPr>
            </w:pPr>
            <w:ins w:id="461" w:author="Gilles Charbit" w:date="2021-04-13T23:22:00Z">
              <w:r w:rsidRPr="00DC4EF4">
                <w:rPr>
                  <w:b/>
                  <w:i/>
                  <w:color w:val="000000"/>
                  <w:lang w:bidi="ar"/>
                </w:rPr>
                <w:t>10</w:t>
              </w:r>
            </w:ins>
          </w:p>
        </w:tc>
        <w:tc>
          <w:tcPr>
            <w:tcW w:w="1420" w:type="dxa"/>
            <w:vAlign w:val="center"/>
          </w:tcPr>
          <w:p w14:paraId="3776ED77" w14:textId="77777777" w:rsidR="00910800" w:rsidRPr="00DC4EF4" w:rsidRDefault="00910800" w:rsidP="00B95170">
            <w:pPr>
              <w:textAlignment w:val="center"/>
              <w:rPr>
                <w:ins w:id="462" w:author="Gilles Charbit" w:date="2021-04-13T23:22:00Z"/>
                <w:rStyle w:val="Emphasis"/>
                <w:b/>
                <w:iCs w:val="0"/>
                <w:color w:val="000000"/>
              </w:rPr>
            </w:pPr>
            <w:ins w:id="463" w:author="Gilles Charbit" w:date="2021-04-13T23:22:00Z">
              <w:r w:rsidRPr="00DC4EF4">
                <w:rPr>
                  <w:b/>
                  <w:i/>
                  <w:color w:val="000000"/>
                  <w:lang w:bidi="ar"/>
                </w:rPr>
                <w:t>3</w:t>
              </w:r>
            </w:ins>
          </w:p>
        </w:tc>
      </w:tr>
      <w:tr w:rsidR="00910800" w:rsidRPr="00361517" w14:paraId="1C2B7030" w14:textId="77777777" w:rsidTr="00B95170">
        <w:trPr>
          <w:ins w:id="464" w:author="Gilles Charbit" w:date="2021-04-13T23:22:00Z"/>
        </w:trPr>
        <w:tc>
          <w:tcPr>
            <w:tcW w:w="1419" w:type="dxa"/>
          </w:tcPr>
          <w:p w14:paraId="2CC67BED" w14:textId="77777777" w:rsidR="00910800" w:rsidRPr="00DC4EF4" w:rsidRDefault="00910800" w:rsidP="00B95170">
            <w:pPr>
              <w:rPr>
                <w:ins w:id="465" w:author="Gilles Charbit" w:date="2021-04-13T23:22:00Z"/>
                <w:rStyle w:val="Emphasis"/>
                <w:b/>
                <w:color w:val="000000"/>
              </w:rPr>
            </w:pPr>
            <w:ins w:id="466" w:author="Gilles Charbit" w:date="2021-04-13T23:22:00Z">
              <w:r>
                <w:rPr>
                  <w:rStyle w:val="Emphasis"/>
                  <w:b/>
                  <w:color w:val="000000"/>
                </w:rPr>
                <w:t>3</w:t>
              </w:r>
            </w:ins>
          </w:p>
        </w:tc>
        <w:tc>
          <w:tcPr>
            <w:tcW w:w="1419" w:type="dxa"/>
            <w:vAlign w:val="center"/>
          </w:tcPr>
          <w:p w14:paraId="558CF0EA" w14:textId="77777777" w:rsidR="00910800" w:rsidRPr="00DC4EF4" w:rsidRDefault="00910800" w:rsidP="00B95170">
            <w:pPr>
              <w:textAlignment w:val="center"/>
              <w:rPr>
                <w:ins w:id="467" w:author="Gilles Charbit" w:date="2021-04-13T23:22:00Z"/>
                <w:b/>
                <w:i/>
                <w:color w:val="000000"/>
                <w:lang w:bidi="ar"/>
              </w:rPr>
            </w:pPr>
            <w:ins w:id="468" w:author="Gilles Charbit" w:date="2021-04-13T23:22:00Z">
              <w:r w:rsidRPr="00DC4EF4">
                <w:rPr>
                  <w:b/>
                  <w:i/>
                  <w:color w:val="000000"/>
                  <w:lang w:bidi="ar"/>
                </w:rPr>
                <w:t>LEO-1200</w:t>
              </w:r>
            </w:ins>
          </w:p>
        </w:tc>
        <w:tc>
          <w:tcPr>
            <w:tcW w:w="1296" w:type="dxa"/>
            <w:vAlign w:val="center"/>
          </w:tcPr>
          <w:p w14:paraId="1B03153B" w14:textId="77777777" w:rsidR="00910800" w:rsidRPr="00DC4EF4" w:rsidRDefault="00910800" w:rsidP="00B95170">
            <w:pPr>
              <w:textAlignment w:val="center"/>
              <w:rPr>
                <w:ins w:id="469" w:author="Gilles Charbit" w:date="2021-04-13T23:22:00Z"/>
                <w:b/>
                <w:i/>
                <w:color w:val="000000"/>
                <w:lang w:bidi="ar"/>
              </w:rPr>
            </w:pPr>
            <w:ins w:id="470" w:author="Gilles Charbit" w:date="2021-04-13T23:22:00Z">
              <w:r w:rsidRPr="00DC4EF4">
                <w:rPr>
                  <w:b/>
                  <w:i/>
                  <w:color w:val="000000"/>
                  <w:lang w:bidi="ar"/>
                </w:rPr>
                <w:t>Set 1</w:t>
              </w:r>
            </w:ins>
          </w:p>
        </w:tc>
        <w:tc>
          <w:tcPr>
            <w:tcW w:w="1543" w:type="dxa"/>
            <w:vAlign w:val="center"/>
          </w:tcPr>
          <w:p w14:paraId="60523234" w14:textId="77777777" w:rsidR="00910800" w:rsidRPr="00DC4EF4" w:rsidRDefault="00910800" w:rsidP="00B95170">
            <w:pPr>
              <w:textAlignment w:val="center"/>
              <w:rPr>
                <w:ins w:id="471" w:author="Gilles Charbit" w:date="2021-04-13T23:22:00Z"/>
                <w:b/>
                <w:i/>
                <w:color w:val="000000"/>
                <w:lang w:bidi="ar"/>
              </w:rPr>
            </w:pPr>
            <w:ins w:id="472" w:author="Gilles Charbit" w:date="2021-04-13T23:22:00Z">
              <w:r w:rsidRPr="00DC4EF4">
                <w:rPr>
                  <w:b/>
                  <w:i/>
                  <w:color w:val="000000"/>
                  <w:lang w:bidi="ar"/>
                </w:rPr>
                <w:t>30</w:t>
              </w:r>
            </w:ins>
          </w:p>
        </w:tc>
        <w:tc>
          <w:tcPr>
            <w:tcW w:w="1420" w:type="dxa"/>
            <w:vAlign w:val="center"/>
          </w:tcPr>
          <w:p w14:paraId="4C5CD074" w14:textId="77777777" w:rsidR="00910800" w:rsidRPr="00DC4EF4" w:rsidRDefault="00910800" w:rsidP="00B95170">
            <w:pPr>
              <w:textAlignment w:val="center"/>
              <w:rPr>
                <w:ins w:id="473" w:author="Gilles Charbit" w:date="2021-04-13T23:22:00Z"/>
                <w:b/>
                <w:i/>
                <w:color w:val="000000"/>
                <w:lang w:bidi="ar"/>
              </w:rPr>
            </w:pPr>
            <w:ins w:id="474" w:author="Gilles Charbit" w:date="2021-04-13T23:22:00Z">
              <w:r w:rsidRPr="00DC4EF4">
                <w:rPr>
                  <w:b/>
                  <w:i/>
                  <w:color w:val="000000"/>
                  <w:lang w:bidi="ar"/>
                </w:rPr>
                <w:t>26.27</w:t>
              </w:r>
            </w:ins>
          </w:p>
        </w:tc>
        <w:tc>
          <w:tcPr>
            <w:tcW w:w="1420" w:type="dxa"/>
            <w:vAlign w:val="center"/>
          </w:tcPr>
          <w:p w14:paraId="1FB5CAA2" w14:textId="77777777" w:rsidR="00910800" w:rsidRPr="00DC4EF4" w:rsidRDefault="00910800" w:rsidP="00B95170">
            <w:pPr>
              <w:textAlignment w:val="center"/>
              <w:rPr>
                <w:ins w:id="475" w:author="Gilles Charbit" w:date="2021-04-13T23:22:00Z"/>
                <w:b/>
                <w:i/>
                <w:color w:val="000000"/>
                <w:lang w:bidi="ar"/>
              </w:rPr>
            </w:pPr>
            <w:ins w:id="476" w:author="Gilles Charbit" w:date="2021-04-13T23:22:00Z">
              <w:r w:rsidRPr="00DC4EF4">
                <w:rPr>
                  <w:b/>
                  <w:i/>
                  <w:color w:val="000000"/>
                  <w:lang w:bidi="ar"/>
                </w:rPr>
                <w:t>1</w:t>
              </w:r>
            </w:ins>
          </w:p>
        </w:tc>
      </w:tr>
      <w:tr w:rsidR="00910800" w:rsidRPr="00361517" w14:paraId="5C36C3EC" w14:textId="77777777" w:rsidTr="00B95170">
        <w:trPr>
          <w:ins w:id="477" w:author="Gilles Charbit" w:date="2021-04-13T23:22:00Z"/>
        </w:trPr>
        <w:tc>
          <w:tcPr>
            <w:tcW w:w="1419" w:type="dxa"/>
          </w:tcPr>
          <w:p w14:paraId="497B91EA" w14:textId="77777777" w:rsidR="00910800" w:rsidRPr="00DC4EF4" w:rsidRDefault="00910800" w:rsidP="00B95170">
            <w:pPr>
              <w:rPr>
                <w:ins w:id="478" w:author="Gilles Charbit" w:date="2021-04-13T23:22:00Z"/>
                <w:rStyle w:val="Emphasis"/>
                <w:b/>
                <w:color w:val="000000"/>
              </w:rPr>
            </w:pPr>
            <w:ins w:id="479" w:author="Gilles Charbit" w:date="2021-04-13T23:22:00Z">
              <w:r>
                <w:rPr>
                  <w:rStyle w:val="Emphasis"/>
                  <w:b/>
                  <w:color w:val="000000"/>
                </w:rPr>
                <w:t>4</w:t>
              </w:r>
            </w:ins>
          </w:p>
        </w:tc>
        <w:tc>
          <w:tcPr>
            <w:tcW w:w="1419" w:type="dxa"/>
            <w:vAlign w:val="center"/>
          </w:tcPr>
          <w:p w14:paraId="2499ABDB" w14:textId="77777777" w:rsidR="00910800" w:rsidRPr="00DC4EF4" w:rsidRDefault="00910800" w:rsidP="00B95170">
            <w:pPr>
              <w:textAlignment w:val="center"/>
              <w:rPr>
                <w:ins w:id="480" w:author="Gilles Charbit" w:date="2021-04-13T23:22:00Z"/>
                <w:b/>
                <w:i/>
                <w:color w:val="000000"/>
                <w:lang w:bidi="ar"/>
              </w:rPr>
            </w:pPr>
            <w:ins w:id="481" w:author="Gilles Charbit" w:date="2021-04-13T23:22:00Z">
              <w:r w:rsidRPr="00DC4EF4">
                <w:rPr>
                  <w:b/>
                  <w:i/>
                  <w:color w:val="000000"/>
                  <w:lang w:bidi="ar"/>
                </w:rPr>
                <w:t>LEO-1200</w:t>
              </w:r>
            </w:ins>
          </w:p>
        </w:tc>
        <w:tc>
          <w:tcPr>
            <w:tcW w:w="1296" w:type="dxa"/>
            <w:vAlign w:val="center"/>
          </w:tcPr>
          <w:p w14:paraId="3662AEFA" w14:textId="77777777" w:rsidR="00910800" w:rsidRPr="00DC4EF4" w:rsidRDefault="00910800" w:rsidP="00B95170">
            <w:pPr>
              <w:textAlignment w:val="center"/>
              <w:rPr>
                <w:ins w:id="482" w:author="Gilles Charbit" w:date="2021-04-13T23:22:00Z"/>
                <w:b/>
                <w:i/>
                <w:color w:val="000000"/>
                <w:lang w:bidi="ar"/>
              </w:rPr>
            </w:pPr>
            <w:ins w:id="483" w:author="Gilles Charbit" w:date="2021-04-13T23:22:00Z">
              <w:r w:rsidRPr="00DC4EF4">
                <w:rPr>
                  <w:b/>
                  <w:i/>
                  <w:color w:val="000000"/>
                  <w:lang w:bidi="ar"/>
                </w:rPr>
                <w:t>Set 1</w:t>
              </w:r>
            </w:ins>
          </w:p>
        </w:tc>
        <w:tc>
          <w:tcPr>
            <w:tcW w:w="1543" w:type="dxa"/>
            <w:vAlign w:val="center"/>
          </w:tcPr>
          <w:p w14:paraId="02DF6C10" w14:textId="77777777" w:rsidR="00910800" w:rsidRPr="00DC4EF4" w:rsidRDefault="00910800" w:rsidP="00B95170">
            <w:pPr>
              <w:textAlignment w:val="center"/>
              <w:rPr>
                <w:ins w:id="484" w:author="Gilles Charbit" w:date="2021-04-13T23:22:00Z"/>
                <w:b/>
                <w:i/>
                <w:color w:val="000000"/>
                <w:lang w:bidi="ar"/>
              </w:rPr>
            </w:pPr>
            <w:ins w:id="485" w:author="Gilles Charbit" w:date="2021-04-13T23:22:00Z">
              <w:r w:rsidRPr="00DC4EF4">
                <w:rPr>
                  <w:b/>
                  <w:i/>
                  <w:color w:val="000000"/>
                  <w:lang w:bidi="ar"/>
                </w:rPr>
                <w:t>30</w:t>
              </w:r>
            </w:ins>
          </w:p>
        </w:tc>
        <w:tc>
          <w:tcPr>
            <w:tcW w:w="1420" w:type="dxa"/>
            <w:vAlign w:val="center"/>
          </w:tcPr>
          <w:p w14:paraId="504160FA" w14:textId="77777777" w:rsidR="00910800" w:rsidRPr="00DC4EF4" w:rsidRDefault="00910800" w:rsidP="00B95170">
            <w:pPr>
              <w:textAlignment w:val="center"/>
              <w:rPr>
                <w:ins w:id="486" w:author="Gilles Charbit" w:date="2021-04-13T23:22:00Z"/>
                <w:b/>
                <w:i/>
                <w:color w:val="000000"/>
                <w:lang w:bidi="ar"/>
              </w:rPr>
            </w:pPr>
            <w:ins w:id="487" w:author="Gilles Charbit" w:date="2021-04-13T23:22:00Z">
              <w:r w:rsidRPr="00DC4EF4">
                <w:rPr>
                  <w:b/>
                  <w:i/>
                  <w:color w:val="000000"/>
                  <w:lang w:bidi="ar"/>
                </w:rPr>
                <w:t>26.27</w:t>
              </w:r>
            </w:ins>
          </w:p>
        </w:tc>
        <w:tc>
          <w:tcPr>
            <w:tcW w:w="1420" w:type="dxa"/>
            <w:vAlign w:val="center"/>
          </w:tcPr>
          <w:p w14:paraId="77323561" w14:textId="77777777" w:rsidR="00910800" w:rsidRPr="00DC4EF4" w:rsidRDefault="00910800" w:rsidP="00B95170">
            <w:pPr>
              <w:textAlignment w:val="center"/>
              <w:rPr>
                <w:ins w:id="488" w:author="Gilles Charbit" w:date="2021-04-13T23:22:00Z"/>
                <w:b/>
                <w:i/>
                <w:color w:val="000000"/>
                <w:lang w:bidi="ar"/>
              </w:rPr>
            </w:pPr>
            <w:ins w:id="489" w:author="Gilles Charbit" w:date="2021-04-13T23:22:00Z">
              <w:r w:rsidRPr="00DC4EF4">
                <w:rPr>
                  <w:b/>
                  <w:i/>
                  <w:color w:val="000000"/>
                  <w:lang w:bidi="ar"/>
                </w:rPr>
                <w:t>3</w:t>
              </w:r>
            </w:ins>
          </w:p>
        </w:tc>
      </w:tr>
      <w:tr w:rsidR="00910800" w:rsidRPr="00361517" w14:paraId="13A69D76" w14:textId="77777777" w:rsidTr="00B95170">
        <w:trPr>
          <w:ins w:id="490" w:author="Gilles Charbit" w:date="2021-04-13T23:22:00Z"/>
        </w:trPr>
        <w:tc>
          <w:tcPr>
            <w:tcW w:w="1419" w:type="dxa"/>
          </w:tcPr>
          <w:p w14:paraId="3C070DF9" w14:textId="77777777" w:rsidR="00910800" w:rsidRPr="00DC4EF4" w:rsidRDefault="00910800" w:rsidP="00B95170">
            <w:pPr>
              <w:rPr>
                <w:ins w:id="491" w:author="Gilles Charbit" w:date="2021-04-13T23:22:00Z"/>
                <w:rStyle w:val="Emphasis"/>
                <w:b/>
                <w:iCs w:val="0"/>
                <w:color w:val="000000"/>
              </w:rPr>
            </w:pPr>
            <w:ins w:id="492" w:author="Gilles Charbit" w:date="2021-04-13T23:22:00Z">
              <w:r>
                <w:rPr>
                  <w:rStyle w:val="Emphasis"/>
                  <w:b/>
                  <w:color w:val="000000"/>
                </w:rPr>
                <w:t>5</w:t>
              </w:r>
            </w:ins>
          </w:p>
        </w:tc>
        <w:tc>
          <w:tcPr>
            <w:tcW w:w="1419" w:type="dxa"/>
            <w:vAlign w:val="center"/>
          </w:tcPr>
          <w:p w14:paraId="75AFF01B" w14:textId="77777777" w:rsidR="00910800" w:rsidRPr="00DC4EF4" w:rsidRDefault="00910800" w:rsidP="00B95170">
            <w:pPr>
              <w:textAlignment w:val="center"/>
              <w:rPr>
                <w:ins w:id="493" w:author="Gilles Charbit" w:date="2021-04-13T23:22:00Z"/>
                <w:rStyle w:val="Emphasis"/>
                <w:b/>
                <w:iCs w:val="0"/>
                <w:color w:val="000000"/>
              </w:rPr>
            </w:pPr>
            <w:ins w:id="494" w:author="Gilles Charbit" w:date="2021-04-13T23:22:00Z">
              <w:r w:rsidRPr="00DC4EF4">
                <w:rPr>
                  <w:b/>
                  <w:i/>
                  <w:color w:val="000000"/>
                  <w:lang w:bidi="ar"/>
                </w:rPr>
                <w:t>LEO-600</w:t>
              </w:r>
            </w:ins>
          </w:p>
        </w:tc>
        <w:tc>
          <w:tcPr>
            <w:tcW w:w="1296" w:type="dxa"/>
            <w:vAlign w:val="center"/>
          </w:tcPr>
          <w:p w14:paraId="799B362A" w14:textId="77777777" w:rsidR="00910800" w:rsidRPr="00DC4EF4" w:rsidRDefault="00910800" w:rsidP="00B95170">
            <w:pPr>
              <w:textAlignment w:val="center"/>
              <w:rPr>
                <w:ins w:id="495" w:author="Gilles Charbit" w:date="2021-04-13T23:22:00Z"/>
                <w:rStyle w:val="Emphasis"/>
                <w:b/>
                <w:iCs w:val="0"/>
                <w:color w:val="000000"/>
              </w:rPr>
            </w:pPr>
            <w:ins w:id="496" w:author="Gilles Charbit" w:date="2021-04-13T23:22:00Z">
              <w:r w:rsidRPr="00DC4EF4">
                <w:rPr>
                  <w:b/>
                  <w:i/>
                  <w:color w:val="000000"/>
                  <w:lang w:bidi="ar"/>
                </w:rPr>
                <w:t>Set 1</w:t>
              </w:r>
            </w:ins>
          </w:p>
        </w:tc>
        <w:tc>
          <w:tcPr>
            <w:tcW w:w="1543" w:type="dxa"/>
            <w:vAlign w:val="center"/>
          </w:tcPr>
          <w:p w14:paraId="5279DAEC" w14:textId="77777777" w:rsidR="00910800" w:rsidRPr="00DC4EF4" w:rsidRDefault="00910800" w:rsidP="00B95170">
            <w:pPr>
              <w:textAlignment w:val="center"/>
              <w:rPr>
                <w:ins w:id="497" w:author="Gilles Charbit" w:date="2021-04-13T23:22:00Z"/>
                <w:rStyle w:val="Emphasis"/>
                <w:b/>
                <w:iCs w:val="0"/>
                <w:color w:val="000000"/>
              </w:rPr>
            </w:pPr>
            <w:ins w:id="498" w:author="Gilles Charbit" w:date="2021-04-13T23:22:00Z">
              <w:r w:rsidRPr="00DC4EF4">
                <w:rPr>
                  <w:b/>
                  <w:i/>
                  <w:color w:val="000000"/>
                  <w:lang w:bidi="ar"/>
                </w:rPr>
                <w:t>30</w:t>
              </w:r>
            </w:ins>
          </w:p>
        </w:tc>
        <w:tc>
          <w:tcPr>
            <w:tcW w:w="1420" w:type="dxa"/>
            <w:vAlign w:val="center"/>
          </w:tcPr>
          <w:p w14:paraId="27D07EB4" w14:textId="77777777" w:rsidR="00910800" w:rsidRPr="00DC4EF4" w:rsidRDefault="00910800" w:rsidP="00B95170">
            <w:pPr>
              <w:textAlignment w:val="center"/>
              <w:rPr>
                <w:ins w:id="499" w:author="Gilles Charbit" w:date="2021-04-13T23:22:00Z"/>
                <w:b/>
                <w:i/>
                <w:color w:val="000000"/>
                <w:lang w:bidi="ar"/>
              </w:rPr>
            </w:pPr>
            <w:ins w:id="500" w:author="Gilles Charbit" w:date="2021-04-13T23:22:00Z">
              <w:r w:rsidRPr="00DC4EF4">
                <w:rPr>
                  <w:b/>
                  <w:i/>
                  <w:color w:val="000000"/>
                  <w:lang w:bidi="ar"/>
                </w:rPr>
                <w:t>26.98</w:t>
              </w:r>
            </w:ins>
          </w:p>
        </w:tc>
        <w:tc>
          <w:tcPr>
            <w:tcW w:w="1420" w:type="dxa"/>
            <w:vAlign w:val="center"/>
          </w:tcPr>
          <w:p w14:paraId="0499999C" w14:textId="77777777" w:rsidR="00910800" w:rsidRPr="00DC4EF4" w:rsidRDefault="00910800" w:rsidP="00B95170">
            <w:pPr>
              <w:textAlignment w:val="center"/>
              <w:rPr>
                <w:ins w:id="501" w:author="Gilles Charbit" w:date="2021-04-13T23:22:00Z"/>
                <w:rStyle w:val="Emphasis"/>
                <w:b/>
                <w:iCs w:val="0"/>
                <w:color w:val="000000"/>
              </w:rPr>
            </w:pPr>
            <w:ins w:id="502" w:author="Gilles Charbit" w:date="2021-04-13T23:22:00Z">
              <w:r w:rsidRPr="00DC4EF4">
                <w:rPr>
                  <w:b/>
                  <w:i/>
                  <w:color w:val="000000"/>
                  <w:lang w:bidi="ar"/>
                </w:rPr>
                <w:t>1</w:t>
              </w:r>
            </w:ins>
          </w:p>
        </w:tc>
      </w:tr>
      <w:tr w:rsidR="00910800" w:rsidRPr="00361517" w14:paraId="56E51EC2" w14:textId="77777777" w:rsidTr="00B95170">
        <w:trPr>
          <w:ins w:id="503" w:author="Gilles Charbit" w:date="2021-04-13T23:22:00Z"/>
        </w:trPr>
        <w:tc>
          <w:tcPr>
            <w:tcW w:w="1419" w:type="dxa"/>
          </w:tcPr>
          <w:p w14:paraId="79F37CA6" w14:textId="77777777" w:rsidR="00910800" w:rsidRPr="00DC4EF4" w:rsidRDefault="00910800" w:rsidP="00B95170">
            <w:pPr>
              <w:rPr>
                <w:ins w:id="504" w:author="Gilles Charbit" w:date="2021-04-13T23:22:00Z"/>
                <w:rStyle w:val="Emphasis"/>
                <w:b/>
                <w:iCs w:val="0"/>
                <w:color w:val="000000"/>
              </w:rPr>
            </w:pPr>
            <w:ins w:id="505" w:author="Gilles Charbit" w:date="2021-04-13T23:22:00Z">
              <w:r>
                <w:rPr>
                  <w:rStyle w:val="Emphasis"/>
                  <w:b/>
                  <w:color w:val="000000"/>
                </w:rPr>
                <w:t>6</w:t>
              </w:r>
            </w:ins>
          </w:p>
        </w:tc>
        <w:tc>
          <w:tcPr>
            <w:tcW w:w="1419" w:type="dxa"/>
            <w:vAlign w:val="center"/>
          </w:tcPr>
          <w:p w14:paraId="0D01E2C5" w14:textId="77777777" w:rsidR="00910800" w:rsidRPr="00DC4EF4" w:rsidRDefault="00910800" w:rsidP="00B95170">
            <w:pPr>
              <w:textAlignment w:val="center"/>
              <w:rPr>
                <w:ins w:id="506" w:author="Gilles Charbit" w:date="2021-04-13T23:22:00Z"/>
                <w:rStyle w:val="Emphasis"/>
                <w:b/>
                <w:iCs w:val="0"/>
                <w:color w:val="000000"/>
              </w:rPr>
            </w:pPr>
            <w:ins w:id="507" w:author="Gilles Charbit" w:date="2021-04-13T23:22:00Z">
              <w:r w:rsidRPr="00DC4EF4">
                <w:rPr>
                  <w:b/>
                  <w:i/>
                  <w:color w:val="000000"/>
                  <w:lang w:bidi="ar"/>
                </w:rPr>
                <w:t>LEO-600</w:t>
              </w:r>
            </w:ins>
          </w:p>
        </w:tc>
        <w:tc>
          <w:tcPr>
            <w:tcW w:w="1296" w:type="dxa"/>
            <w:vAlign w:val="center"/>
          </w:tcPr>
          <w:p w14:paraId="1C6559CA" w14:textId="77777777" w:rsidR="00910800" w:rsidRPr="00DC4EF4" w:rsidRDefault="00910800" w:rsidP="00B95170">
            <w:pPr>
              <w:textAlignment w:val="center"/>
              <w:rPr>
                <w:ins w:id="508" w:author="Gilles Charbit" w:date="2021-04-13T23:22:00Z"/>
                <w:rStyle w:val="Emphasis"/>
                <w:b/>
                <w:iCs w:val="0"/>
                <w:color w:val="000000"/>
              </w:rPr>
            </w:pPr>
            <w:ins w:id="509" w:author="Gilles Charbit" w:date="2021-04-13T23:22:00Z">
              <w:r w:rsidRPr="00DC4EF4">
                <w:rPr>
                  <w:b/>
                  <w:i/>
                  <w:color w:val="000000"/>
                  <w:lang w:bidi="ar"/>
                </w:rPr>
                <w:t>Set 1</w:t>
              </w:r>
            </w:ins>
          </w:p>
        </w:tc>
        <w:tc>
          <w:tcPr>
            <w:tcW w:w="1543" w:type="dxa"/>
            <w:vAlign w:val="center"/>
          </w:tcPr>
          <w:p w14:paraId="77325307" w14:textId="77777777" w:rsidR="00910800" w:rsidRPr="00DC4EF4" w:rsidRDefault="00910800" w:rsidP="00B95170">
            <w:pPr>
              <w:textAlignment w:val="center"/>
              <w:rPr>
                <w:ins w:id="510" w:author="Gilles Charbit" w:date="2021-04-13T23:22:00Z"/>
                <w:rStyle w:val="Emphasis"/>
                <w:b/>
                <w:iCs w:val="0"/>
                <w:color w:val="000000"/>
              </w:rPr>
            </w:pPr>
            <w:ins w:id="511" w:author="Gilles Charbit" w:date="2021-04-13T23:22:00Z">
              <w:r w:rsidRPr="00DC4EF4">
                <w:rPr>
                  <w:b/>
                  <w:i/>
                  <w:color w:val="000000"/>
                  <w:lang w:bidi="ar"/>
                </w:rPr>
                <w:t>30</w:t>
              </w:r>
            </w:ins>
          </w:p>
        </w:tc>
        <w:tc>
          <w:tcPr>
            <w:tcW w:w="1420" w:type="dxa"/>
            <w:vAlign w:val="center"/>
          </w:tcPr>
          <w:p w14:paraId="60A819AB" w14:textId="77777777" w:rsidR="00910800" w:rsidRPr="00DC4EF4" w:rsidRDefault="00910800" w:rsidP="00B95170">
            <w:pPr>
              <w:textAlignment w:val="center"/>
              <w:rPr>
                <w:ins w:id="512" w:author="Gilles Charbit" w:date="2021-04-13T23:22:00Z"/>
                <w:b/>
                <w:i/>
                <w:color w:val="000000"/>
                <w:lang w:bidi="ar"/>
              </w:rPr>
            </w:pPr>
            <w:ins w:id="513" w:author="Gilles Charbit" w:date="2021-04-13T23:22:00Z">
              <w:r w:rsidRPr="00DC4EF4">
                <w:rPr>
                  <w:b/>
                  <w:i/>
                  <w:color w:val="000000"/>
                  <w:lang w:bidi="ar"/>
                </w:rPr>
                <w:t>26.98</w:t>
              </w:r>
            </w:ins>
          </w:p>
        </w:tc>
        <w:tc>
          <w:tcPr>
            <w:tcW w:w="1420" w:type="dxa"/>
            <w:vAlign w:val="center"/>
          </w:tcPr>
          <w:p w14:paraId="2BEDA524" w14:textId="77777777" w:rsidR="00910800" w:rsidRPr="00DC4EF4" w:rsidRDefault="00910800" w:rsidP="00B95170">
            <w:pPr>
              <w:textAlignment w:val="center"/>
              <w:rPr>
                <w:ins w:id="514" w:author="Gilles Charbit" w:date="2021-04-13T23:22:00Z"/>
                <w:rStyle w:val="Emphasis"/>
                <w:b/>
                <w:iCs w:val="0"/>
                <w:color w:val="000000"/>
              </w:rPr>
            </w:pPr>
            <w:ins w:id="515" w:author="Gilles Charbit" w:date="2021-04-13T23:22:00Z">
              <w:r w:rsidRPr="00DC4EF4">
                <w:rPr>
                  <w:b/>
                  <w:i/>
                  <w:color w:val="000000"/>
                  <w:lang w:bidi="ar"/>
                </w:rPr>
                <w:t>3</w:t>
              </w:r>
            </w:ins>
          </w:p>
        </w:tc>
      </w:tr>
      <w:tr w:rsidR="00910800" w:rsidRPr="00361517" w14:paraId="2B4D417F" w14:textId="77777777" w:rsidTr="00B95170">
        <w:trPr>
          <w:ins w:id="516" w:author="Gilles Charbit" w:date="2021-04-13T23:22:00Z"/>
        </w:trPr>
        <w:tc>
          <w:tcPr>
            <w:tcW w:w="1419" w:type="dxa"/>
          </w:tcPr>
          <w:p w14:paraId="2ED9D9A9" w14:textId="77777777" w:rsidR="00910800" w:rsidRPr="00DC4EF4" w:rsidRDefault="00910800" w:rsidP="00B95170">
            <w:pPr>
              <w:rPr>
                <w:ins w:id="517" w:author="Gilles Charbit" w:date="2021-04-13T23:22:00Z"/>
                <w:rStyle w:val="Emphasis"/>
                <w:b/>
                <w:iCs w:val="0"/>
                <w:color w:val="000000"/>
              </w:rPr>
            </w:pPr>
            <w:ins w:id="518" w:author="Gilles Charbit" w:date="2021-04-13T23:22:00Z">
              <w:r w:rsidRPr="00DC4EF4">
                <w:rPr>
                  <w:rStyle w:val="Emphasis"/>
                  <w:b/>
                  <w:color w:val="000000"/>
                </w:rPr>
                <w:t>7</w:t>
              </w:r>
            </w:ins>
          </w:p>
        </w:tc>
        <w:tc>
          <w:tcPr>
            <w:tcW w:w="1419" w:type="dxa"/>
            <w:vAlign w:val="center"/>
          </w:tcPr>
          <w:p w14:paraId="767FF26C" w14:textId="77777777" w:rsidR="00910800" w:rsidRPr="00DC4EF4" w:rsidRDefault="00910800" w:rsidP="00B95170">
            <w:pPr>
              <w:textAlignment w:val="center"/>
              <w:rPr>
                <w:ins w:id="519" w:author="Gilles Charbit" w:date="2021-04-13T23:22:00Z"/>
                <w:rStyle w:val="Emphasis"/>
                <w:b/>
                <w:iCs w:val="0"/>
                <w:color w:val="000000"/>
              </w:rPr>
            </w:pPr>
            <w:ins w:id="520" w:author="Gilles Charbit" w:date="2021-04-13T23:22:00Z">
              <w:r w:rsidRPr="00DC4EF4">
                <w:rPr>
                  <w:b/>
                  <w:i/>
                  <w:color w:val="000000"/>
                  <w:lang w:bidi="ar"/>
                </w:rPr>
                <w:t>GEO</w:t>
              </w:r>
            </w:ins>
          </w:p>
        </w:tc>
        <w:tc>
          <w:tcPr>
            <w:tcW w:w="1296" w:type="dxa"/>
            <w:vAlign w:val="center"/>
          </w:tcPr>
          <w:p w14:paraId="258404C2" w14:textId="77777777" w:rsidR="00910800" w:rsidRPr="00DC4EF4" w:rsidRDefault="00910800" w:rsidP="00B95170">
            <w:pPr>
              <w:textAlignment w:val="center"/>
              <w:rPr>
                <w:ins w:id="521" w:author="Gilles Charbit" w:date="2021-04-13T23:22:00Z"/>
                <w:rStyle w:val="Emphasis"/>
                <w:b/>
                <w:iCs w:val="0"/>
                <w:color w:val="000000"/>
              </w:rPr>
            </w:pPr>
            <w:ins w:id="522" w:author="Gilles Charbit" w:date="2021-04-13T23:22:00Z">
              <w:r w:rsidRPr="00DC4EF4">
                <w:rPr>
                  <w:b/>
                  <w:i/>
                  <w:color w:val="000000"/>
                  <w:lang w:bidi="ar"/>
                </w:rPr>
                <w:t>Set 2</w:t>
              </w:r>
            </w:ins>
          </w:p>
        </w:tc>
        <w:tc>
          <w:tcPr>
            <w:tcW w:w="1543" w:type="dxa"/>
            <w:vAlign w:val="center"/>
          </w:tcPr>
          <w:p w14:paraId="54B75321" w14:textId="77777777" w:rsidR="00910800" w:rsidRPr="00DC4EF4" w:rsidRDefault="00910800" w:rsidP="00B95170">
            <w:pPr>
              <w:textAlignment w:val="center"/>
              <w:rPr>
                <w:ins w:id="523" w:author="Gilles Charbit" w:date="2021-04-13T23:22:00Z"/>
                <w:rStyle w:val="Emphasis"/>
                <w:b/>
                <w:iCs w:val="0"/>
                <w:color w:val="000000"/>
              </w:rPr>
            </w:pPr>
            <w:ins w:id="524" w:author="Gilles Charbit" w:date="2021-04-13T23:22:00Z">
              <w:r w:rsidRPr="00DC4EF4">
                <w:rPr>
                  <w:b/>
                  <w:i/>
                  <w:color w:val="000000"/>
                  <w:lang w:bidi="ar"/>
                </w:rPr>
                <w:t>20</w:t>
              </w:r>
            </w:ins>
          </w:p>
        </w:tc>
        <w:tc>
          <w:tcPr>
            <w:tcW w:w="1420" w:type="dxa"/>
            <w:vAlign w:val="center"/>
          </w:tcPr>
          <w:p w14:paraId="17FCEBDD" w14:textId="77777777" w:rsidR="00910800" w:rsidRPr="00DC4EF4" w:rsidRDefault="00910800" w:rsidP="00B95170">
            <w:pPr>
              <w:textAlignment w:val="center"/>
              <w:rPr>
                <w:ins w:id="525" w:author="Gilles Charbit" w:date="2021-04-13T23:22:00Z"/>
                <w:b/>
                <w:i/>
                <w:color w:val="000000"/>
                <w:lang w:bidi="ar"/>
              </w:rPr>
            </w:pPr>
            <w:ins w:id="526" w:author="Gilles Charbit" w:date="2021-04-13T23:22:00Z">
              <w:r w:rsidRPr="00DC4EF4">
                <w:rPr>
                  <w:b/>
                  <w:i/>
                  <w:color w:val="000000"/>
                  <w:lang w:bidi="ar"/>
                </w:rPr>
                <w:t>10.95</w:t>
              </w:r>
            </w:ins>
          </w:p>
        </w:tc>
        <w:tc>
          <w:tcPr>
            <w:tcW w:w="1420" w:type="dxa"/>
            <w:vAlign w:val="center"/>
          </w:tcPr>
          <w:p w14:paraId="5CF12CB7" w14:textId="77777777" w:rsidR="00910800" w:rsidRPr="00DC4EF4" w:rsidRDefault="00910800" w:rsidP="00B95170">
            <w:pPr>
              <w:textAlignment w:val="center"/>
              <w:rPr>
                <w:ins w:id="527" w:author="Gilles Charbit" w:date="2021-04-13T23:22:00Z"/>
                <w:rStyle w:val="Emphasis"/>
                <w:b/>
                <w:iCs w:val="0"/>
                <w:color w:val="000000"/>
              </w:rPr>
            </w:pPr>
            <w:ins w:id="528" w:author="Gilles Charbit" w:date="2021-04-13T23:22:00Z">
              <w:r w:rsidRPr="00DC4EF4">
                <w:rPr>
                  <w:b/>
                  <w:i/>
                  <w:color w:val="000000"/>
                  <w:lang w:bidi="ar"/>
                </w:rPr>
                <w:t>1</w:t>
              </w:r>
            </w:ins>
          </w:p>
        </w:tc>
      </w:tr>
      <w:tr w:rsidR="00910800" w:rsidRPr="00361517" w14:paraId="50117E21" w14:textId="77777777" w:rsidTr="00B95170">
        <w:trPr>
          <w:ins w:id="529" w:author="Gilles Charbit" w:date="2021-04-13T23:22:00Z"/>
        </w:trPr>
        <w:tc>
          <w:tcPr>
            <w:tcW w:w="1419" w:type="dxa"/>
          </w:tcPr>
          <w:p w14:paraId="4DD676E2" w14:textId="77777777" w:rsidR="00910800" w:rsidRPr="00DC4EF4" w:rsidRDefault="00910800" w:rsidP="00B95170">
            <w:pPr>
              <w:rPr>
                <w:ins w:id="530" w:author="Gilles Charbit" w:date="2021-04-13T23:22:00Z"/>
                <w:rStyle w:val="Emphasis"/>
                <w:b/>
                <w:iCs w:val="0"/>
                <w:color w:val="000000"/>
              </w:rPr>
            </w:pPr>
            <w:ins w:id="531" w:author="Gilles Charbit" w:date="2021-04-13T23:22:00Z">
              <w:r w:rsidRPr="00DC4EF4">
                <w:rPr>
                  <w:rStyle w:val="Emphasis"/>
                  <w:b/>
                  <w:color w:val="000000"/>
                </w:rPr>
                <w:t>8</w:t>
              </w:r>
            </w:ins>
          </w:p>
        </w:tc>
        <w:tc>
          <w:tcPr>
            <w:tcW w:w="1419" w:type="dxa"/>
            <w:vAlign w:val="center"/>
          </w:tcPr>
          <w:p w14:paraId="379B9C76" w14:textId="77777777" w:rsidR="00910800" w:rsidRPr="00DC4EF4" w:rsidRDefault="00910800" w:rsidP="00B95170">
            <w:pPr>
              <w:textAlignment w:val="center"/>
              <w:rPr>
                <w:ins w:id="532" w:author="Gilles Charbit" w:date="2021-04-13T23:22:00Z"/>
                <w:rStyle w:val="Emphasis"/>
                <w:b/>
                <w:iCs w:val="0"/>
                <w:color w:val="000000"/>
              </w:rPr>
            </w:pPr>
            <w:ins w:id="533" w:author="Gilles Charbit" w:date="2021-04-13T23:22:00Z">
              <w:r w:rsidRPr="00DC4EF4">
                <w:rPr>
                  <w:b/>
                  <w:i/>
                  <w:color w:val="000000"/>
                  <w:lang w:bidi="ar"/>
                </w:rPr>
                <w:t>GEO</w:t>
              </w:r>
            </w:ins>
          </w:p>
        </w:tc>
        <w:tc>
          <w:tcPr>
            <w:tcW w:w="1296" w:type="dxa"/>
            <w:vAlign w:val="center"/>
          </w:tcPr>
          <w:p w14:paraId="67CE24F8" w14:textId="77777777" w:rsidR="00910800" w:rsidRPr="00DC4EF4" w:rsidRDefault="00910800" w:rsidP="00B95170">
            <w:pPr>
              <w:textAlignment w:val="center"/>
              <w:rPr>
                <w:ins w:id="534" w:author="Gilles Charbit" w:date="2021-04-13T23:22:00Z"/>
                <w:rStyle w:val="Emphasis"/>
                <w:b/>
                <w:iCs w:val="0"/>
                <w:color w:val="000000"/>
              </w:rPr>
            </w:pPr>
            <w:ins w:id="535" w:author="Gilles Charbit" w:date="2021-04-13T23:22:00Z">
              <w:r w:rsidRPr="00DC4EF4">
                <w:rPr>
                  <w:b/>
                  <w:i/>
                  <w:color w:val="000000"/>
                  <w:lang w:bidi="ar"/>
                </w:rPr>
                <w:t>Set 2</w:t>
              </w:r>
            </w:ins>
          </w:p>
        </w:tc>
        <w:tc>
          <w:tcPr>
            <w:tcW w:w="1543" w:type="dxa"/>
            <w:vAlign w:val="center"/>
          </w:tcPr>
          <w:p w14:paraId="6A6D3095" w14:textId="77777777" w:rsidR="00910800" w:rsidRPr="00DC4EF4" w:rsidRDefault="00910800" w:rsidP="00B95170">
            <w:pPr>
              <w:textAlignment w:val="center"/>
              <w:rPr>
                <w:ins w:id="536" w:author="Gilles Charbit" w:date="2021-04-13T23:22:00Z"/>
                <w:rStyle w:val="Emphasis"/>
                <w:b/>
                <w:iCs w:val="0"/>
                <w:color w:val="000000"/>
              </w:rPr>
            </w:pPr>
            <w:ins w:id="537" w:author="Gilles Charbit" w:date="2021-04-13T23:22:00Z">
              <w:r w:rsidRPr="00DC4EF4">
                <w:rPr>
                  <w:b/>
                  <w:i/>
                  <w:color w:val="000000"/>
                  <w:lang w:bidi="ar"/>
                </w:rPr>
                <w:t>20</w:t>
              </w:r>
            </w:ins>
          </w:p>
        </w:tc>
        <w:tc>
          <w:tcPr>
            <w:tcW w:w="1420" w:type="dxa"/>
            <w:vAlign w:val="center"/>
          </w:tcPr>
          <w:p w14:paraId="79EDB2F2" w14:textId="77777777" w:rsidR="00910800" w:rsidRPr="00DC4EF4" w:rsidRDefault="00910800" w:rsidP="00B95170">
            <w:pPr>
              <w:textAlignment w:val="center"/>
              <w:rPr>
                <w:ins w:id="538" w:author="Gilles Charbit" w:date="2021-04-13T23:22:00Z"/>
                <w:b/>
                <w:i/>
                <w:color w:val="000000"/>
                <w:lang w:bidi="ar"/>
              </w:rPr>
            </w:pPr>
            <w:ins w:id="539" w:author="Gilles Charbit" w:date="2021-04-13T23:22:00Z">
              <w:r w:rsidRPr="00DC4EF4">
                <w:rPr>
                  <w:b/>
                  <w:i/>
                  <w:color w:val="000000"/>
                  <w:lang w:bidi="ar"/>
                </w:rPr>
                <w:t>10.95</w:t>
              </w:r>
            </w:ins>
          </w:p>
        </w:tc>
        <w:tc>
          <w:tcPr>
            <w:tcW w:w="1420" w:type="dxa"/>
            <w:vAlign w:val="center"/>
          </w:tcPr>
          <w:p w14:paraId="2EF6E08E" w14:textId="77777777" w:rsidR="00910800" w:rsidRPr="00DC4EF4" w:rsidRDefault="00910800" w:rsidP="00B95170">
            <w:pPr>
              <w:textAlignment w:val="center"/>
              <w:rPr>
                <w:ins w:id="540" w:author="Gilles Charbit" w:date="2021-04-13T23:22:00Z"/>
                <w:rStyle w:val="Emphasis"/>
                <w:b/>
                <w:iCs w:val="0"/>
                <w:color w:val="000000"/>
              </w:rPr>
            </w:pPr>
            <w:ins w:id="541" w:author="Gilles Charbit" w:date="2021-04-13T23:22:00Z">
              <w:r w:rsidRPr="00DC4EF4">
                <w:rPr>
                  <w:b/>
                  <w:i/>
                  <w:color w:val="000000"/>
                  <w:lang w:bidi="ar"/>
                </w:rPr>
                <w:t>3</w:t>
              </w:r>
            </w:ins>
          </w:p>
        </w:tc>
      </w:tr>
      <w:tr w:rsidR="00910800" w:rsidRPr="00361517" w14:paraId="171ECCBA" w14:textId="77777777" w:rsidTr="00B95170">
        <w:trPr>
          <w:ins w:id="542" w:author="Gilles Charbit" w:date="2021-04-13T23:22:00Z"/>
        </w:trPr>
        <w:tc>
          <w:tcPr>
            <w:tcW w:w="1419" w:type="dxa"/>
          </w:tcPr>
          <w:p w14:paraId="4A2089F6" w14:textId="77777777" w:rsidR="00910800" w:rsidRPr="00DC4EF4" w:rsidRDefault="00910800" w:rsidP="00B95170">
            <w:pPr>
              <w:rPr>
                <w:ins w:id="543" w:author="Gilles Charbit" w:date="2021-04-13T23:22:00Z"/>
                <w:rStyle w:val="Emphasis"/>
                <w:b/>
                <w:color w:val="000000"/>
              </w:rPr>
            </w:pPr>
            <w:ins w:id="544" w:author="Gilles Charbit" w:date="2021-04-13T23:22:00Z">
              <w:r>
                <w:rPr>
                  <w:rStyle w:val="Emphasis"/>
                  <w:b/>
                  <w:color w:val="000000"/>
                </w:rPr>
                <w:t>9</w:t>
              </w:r>
            </w:ins>
          </w:p>
        </w:tc>
        <w:tc>
          <w:tcPr>
            <w:tcW w:w="1419" w:type="dxa"/>
            <w:vAlign w:val="center"/>
          </w:tcPr>
          <w:p w14:paraId="5D597144" w14:textId="77777777" w:rsidR="00910800" w:rsidRPr="00DC4EF4" w:rsidRDefault="00910800" w:rsidP="00B95170">
            <w:pPr>
              <w:textAlignment w:val="center"/>
              <w:rPr>
                <w:ins w:id="545" w:author="Gilles Charbit" w:date="2021-04-13T23:22:00Z"/>
                <w:b/>
                <w:i/>
                <w:color w:val="000000"/>
                <w:lang w:bidi="ar"/>
              </w:rPr>
            </w:pPr>
            <w:ins w:id="546" w:author="Gilles Charbit" w:date="2021-04-13T23:22:00Z">
              <w:r w:rsidRPr="00DC4EF4">
                <w:rPr>
                  <w:b/>
                  <w:i/>
                  <w:color w:val="000000"/>
                  <w:lang w:bidi="ar"/>
                </w:rPr>
                <w:t>LEO-1200</w:t>
              </w:r>
            </w:ins>
          </w:p>
        </w:tc>
        <w:tc>
          <w:tcPr>
            <w:tcW w:w="1296" w:type="dxa"/>
            <w:vAlign w:val="center"/>
          </w:tcPr>
          <w:p w14:paraId="4B5B21CF" w14:textId="77777777" w:rsidR="00910800" w:rsidRPr="00DC4EF4" w:rsidRDefault="00910800" w:rsidP="00B95170">
            <w:pPr>
              <w:textAlignment w:val="center"/>
              <w:rPr>
                <w:ins w:id="547" w:author="Gilles Charbit" w:date="2021-04-13T23:22:00Z"/>
                <w:b/>
                <w:i/>
                <w:color w:val="000000"/>
                <w:lang w:bidi="ar"/>
              </w:rPr>
            </w:pPr>
            <w:ins w:id="548" w:author="Gilles Charbit" w:date="2021-04-13T23:22:00Z">
              <w:r w:rsidRPr="00DC4EF4">
                <w:rPr>
                  <w:b/>
                  <w:i/>
                  <w:color w:val="000000"/>
                  <w:lang w:bidi="ar"/>
                </w:rPr>
                <w:t>Set 2</w:t>
              </w:r>
            </w:ins>
          </w:p>
        </w:tc>
        <w:tc>
          <w:tcPr>
            <w:tcW w:w="1543" w:type="dxa"/>
            <w:vAlign w:val="center"/>
          </w:tcPr>
          <w:p w14:paraId="022CCF74" w14:textId="77777777" w:rsidR="00910800" w:rsidRPr="00DC4EF4" w:rsidRDefault="00910800" w:rsidP="00B95170">
            <w:pPr>
              <w:textAlignment w:val="center"/>
              <w:rPr>
                <w:ins w:id="549" w:author="Gilles Charbit" w:date="2021-04-13T23:22:00Z"/>
                <w:b/>
                <w:i/>
                <w:color w:val="000000"/>
                <w:lang w:bidi="ar"/>
              </w:rPr>
            </w:pPr>
            <w:ins w:id="550" w:author="Gilles Charbit" w:date="2021-04-13T23:22:00Z">
              <w:r w:rsidRPr="00DC4EF4">
                <w:rPr>
                  <w:b/>
                  <w:i/>
                  <w:color w:val="000000"/>
                  <w:lang w:bidi="ar"/>
                </w:rPr>
                <w:t>30</w:t>
              </w:r>
            </w:ins>
          </w:p>
        </w:tc>
        <w:tc>
          <w:tcPr>
            <w:tcW w:w="1420" w:type="dxa"/>
            <w:vAlign w:val="center"/>
          </w:tcPr>
          <w:p w14:paraId="0C1F5309" w14:textId="77777777" w:rsidR="00910800" w:rsidRPr="00DC4EF4" w:rsidRDefault="00910800" w:rsidP="00B95170">
            <w:pPr>
              <w:textAlignment w:val="center"/>
              <w:rPr>
                <w:ins w:id="551" w:author="Gilles Charbit" w:date="2021-04-13T23:22:00Z"/>
                <w:b/>
                <w:i/>
                <w:color w:val="000000"/>
                <w:lang w:bidi="ar"/>
              </w:rPr>
            </w:pPr>
            <w:ins w:id="552" w:author="Gilles Charbit" w:date="2021-04-13T23:22:00Z">
              <w:r w:rsidRPr="00DC4EF4">
                <w:rPr>
                  <w:b/>
                  <w:i/>
                  <w:color w:val="000000"/>
                  <w:lang w:bidi="ar"/>
                </w:rPr>
                <w:t>22.16</w:t>
              </w:r>
            </w:ins>
          </w:p>
        </w:tc>
        <w:tc>
          <w:tcPr>
            <w:tcW w:w="1420" w:type="dxa"/>
            <w:vAlign w:val="center"/>
          </w:tcPr>
          <w:p w14:paraId="28C13519" w14:textId="77777777" w:rsidR="00910800" w:rsidRPr="00DC4EF4" w:rsidRDefault="00910800" w:rsidP="00B95170">
            <w:pPr>
              <w:textAlignment w:val="center"/>
              <w:rPr>
                <w:ins w:id="553" w:author="Gilles Charbit" w:date="2021-04-13T23:22:00Z"/>
                <w:b/>
                <w:i/>
                <w:color w:val="000000"/>
                <w:lang w:bidi="ar"/>
              </w:rPr>
            </w:pPr>
            <w:ins w:id="554" w:author="Gilles Charbit" w:date="2021-04-13T23:22:00Z">
              <w:r w:rsidRPr="00DC4EF4">
                <w:rPr>
                  <w:b/>
                  <w:i/>
                  <w:color w:val="000000"/>
                  <w:lang w:bidi="ar"/>
                </w:rPr>
                <w:t>1</w:t>
              </w:r>
            </w:ins>
          </w:p>
        </w:tc>
      </w:tr>
      <w:tr w:rsidR="00910800" w:rsidRPr="00361517" w14:paraId="41F1A1AA" w14:textId="77777777" w:rsidTr="00B95170">
        <w:trPr>
          <w:ins w:id="555" w:author="Gilles Charbit" w:date="2021-04-13T23:22:00Z"/>
        </w:trPr>
        <w:tc>
          <w:tcPr>
            <w:tcW w:w="1419" w:type="dxa"/>
          </w:tcPr>
          <w:p w14:paraId="13A0BF32" w14:textId="77777777" w:rsidR="00910800" w:rsidRPr="00DC4EF4" w:rsidRDefault="00910800" w:rsidP="00B95170">
            <w:pPr>
              <w:rPr>
                <w:ins w:id="556" w:author="Gilles Charbit" w:date="2021-04-13T23:22:00Z"/>
                <w:rStyle w:val="Emphasis"/>
                <w:b/>
                <w:color w:val="000000"/>
              </w:rPr>
            </w:pPr>
            <w:ins w:id="557" w:author="Gilles Charbit" w:date="2021-04-13T23:22:00Z">
              <w:r w:rsidRPr="00DC4EF4">
                <w:rPr>
                  <w:rStyle w:val="Emphasis"/>
                  <w:b/>
                  <w:color w:val="000000"/>
                </w:rPr>
                <w:t>1</w:t>
              </w:r>
              <w:r>
                <w:rPr>
                  <w:rStyle w:val="Emphasis"/>
                  <w:b/>
                  <w:color w:val="000000"/>
                </w:rPr>
                <w:t>0</w:t>
              </w:r>
            </w:ins>
          </w:p>
        </w:tc>
        <w:tc>
          <w:tcPr>
            <w:tcW w:w="1419" w:type="dxa"/>
            <w:vAlign w:val="center"/>
          </w:tcPr>
          <w:p w14:paraId="18D3A52A" w14:textId="77777777" w:rsidR="00910800" w:rsidRPr="00DC4EF4" w:rsidRDefault="00910800" w:rsidP="00B95170">
            <w:pPr>
              <w:textAlignment w:val="center"/>
              <w:rPr>
                <w:ins w:id="558" w:author="Gilles Charbit" w:date="2021-04-13T23:22:00Z"/>
                <w:b/>
                <w:i/>
                <w:color w:val="000000"/>
                <w:lang w:bidi="ar"/>
              </w:rPr>
            </w:pPr>
            <w:ins w:id="559" w:author="Gilles Charbit" w:date="2021-04-13T23:22:00Z">
              <w:r w:rsidRPr="00DC4EF4">
                <w:rPr>
                  <w:b/>
                  <w:i/>
                  <w:color w:val="000000"/>
                  <w:lang w:bidi="ar"/>
                </w:rPr>
                <w:t>LEO-1200</w:t>
              </w:r>
            </w:ins>
          </w:p>
        </w:tc>
        <w:tc>
          <w:tcPr>
            <w:tcW w:w="1296" w:type="dxa"/>
            <w:vAlign w:val="center"/>
          </w:tcPr>
          <w:p w14:paraId="0A73FCBD" w14:textId="77777777" w:rsidR="00910800" w:rsidRPr="00DC4EF4" w:rsidRDefault="00910800" w:rsidP="00B95170">
            <w:pPr>
              <w:textAlignment w:val="center"/>
              <w:rPr>
                <w:ins w:id="560" w:author="Gilles Charbit" w:date="2021-04-13T23:22:00Z"/>
                <w:b/>
                <w:i/>
                <w:color w:val="000000"/>
                <w:lang w:bidi="ar"/>
              </w:rPr>
            </w:pPr>
            <w:ins w:id="561" w:author="Gilles Charbit" w:date="2021-04-13T23:22:00Z">
              <w:r w:rsidRPr="00DC4EF4">
                <w:rPr>
                  <w:b/>
                  <w:i/>
                  <w:color w:val="000000"/>
                  <w:lang w:bidi="ar"/>
                </w:rPr>
                <w:t>Set 2</w:t>
              </w:r>
            </w:ins>
          </w:p>
        </w:tc>
        <w:tc>
          <w:tcPr>
            <w:tcW w:w="1543" w:type="dxa"/>
            <w:vAlign w:val="center"/>
          </w:tcPr>
          <w:p w14:paraId="1EB38A88" w14:textId="77777777" w:rsidR="00910800" w:rsidRPr="00DC4EF4" w:rsidRDefault="00910800" w:rsidP="00B95170">
            <w:pPr>
              <w:textAlignment w:val="center"/>
              <w:rPr>
                <w:ins w:id="562" w:author="Gilles Charbit" w:date="2021-04-13T23:22:00Z"/>
                <w:b/>
                <w:i/>
                <w:color w:val="000000"/>
                <w:lang w:bidi="ar"/>
              </w:rPr>
            </w:pPr>
            <w:ins w:id="563" w:author="Gilles Charbit" w:date="2021-04-13T23:22:00Z">
              <w:r w:rsidRPr="00DC4EF4">
                <w:rPr>
                  <w:b/>
                  <w:i/>
                  <w:color w:val="000000"/>
                  <w:lang w:bidi="ar"/>
                </w:rPr>
                <w:t>30</w:t>
              </w:r>
            </w:ins>
          </w:p>
        </w:tc>
        <w:tc>
          <w:tcPr>
            <w:tcW w:w="1420" w:type="dxa"/>
            <w:vAlign w:val="center"/>
          </w:tcPr>
          <w:p w14:paraId="68D65783" w14:textId="77777777" w:rsidR="00910800" w:rsidRPr="00DC4EF4" w:rsidRDefault="00910800" w:rsidP="00B95170">
            <w:pPr>
              <w:textAlignment w:val="center"/>
              <w:rPr>
                <w:ins w:id="564" w:author="Gilles Charbit" w:date="2021-04-13T23:22:00Z"/>
                <w:b/>
                <w:i/>
                <w:color w:val="000000"/>
                <w:lang w:bidi="ar"/>
              </w:rPr>
            </w:pPr>
            <w:ins w:id="565" w:author="Gilles Charbit" w:date="2021-04-13T23:22:00Z">
              <w:r w:rsidRPr="00DC4EF4">
                <w:rPr>
                  <w:b/>
                  <w:i/>
                  <w:color w:val="000000"/>
                  <w:lang w:bidi="ar"/>
                </w:rPr>
                <w:t>22.16</w:t>
              </w:r>
            </w:ins>
          </w:p>
        </w:tc>
        <w:tc>
          <w:tcPr>
            <w:tcW w:w="1420" w:type="dxa"/>
            <w:vAlign w:val="center"/>
          </w:tcPr>
          <w:p w14:paraId="01E82575" w14:textId="77777777" w:rsidR="00910800" w:rsidRPr="00DC4EF4" w:rsidRDefault="00910800" w:rsidP="00B95170">
            <w:pPr>
              <w:textAlignment w:val="center"/>
              <w:rPr>
                <w:ins w:id="566" w:author="Gilles Charbit" w:date="2021-04-13T23:22:00Z"/>
                <w:b/>
                <w:i/>
                <w:color w:val="000000"/>
                <w:lang w:bidi="ar"/>
              </w:rPr>
            </w:pPr>
            <w:ins w:id="567" w:author="Gilles Charbit" w:date="2021-04-13T23:22:00Z">
              <w:r w:rsidRPr="00DC4EF4">
                <w:rPr>
                  <w:b/>
                  <w:i/>
                  <w:color w:val="000000"/>
                  <w:lang w:bidi="ar"/>
                </w:rPr>
                <w:t>3</w:t>
              </w:r>
            </w:ins>
          </w:p>
        </w:tc>
      </w:tr>
      <w:tr w:rsidR="00910800" w:rsidRPr="00361517" w14:paraId="1DF53775" w14:textId="77777777" w:rsidTr="00B95170">
        <w:trPr>
          <w:ins w:id="568" w:author="Gilles Charbit" w:date="2021-04-13T23:22:00Z"/>
        </w:trPr>
        <w:tc>
          <w:tcPr>
            <w:tcW w:w="1419" w:type="dxa"/>
          </w:tcPr>
          <w:p w14:paraId="6DD3DE62" w14:textId="77777777" w:rsidR="00910800" w:rsidRPr="00DC4EF4" w:rsidRDefault="00910800" w:rsidP="00B95170">
            <w:pPr>
              <w:rPr>
                <w:ins w:id="569" w:author="Gilles Charbit" w:date="2021-04-13T23:22:00Z"/>
                <w:rStyle w:val="Emphasis"/>
                <w:b/>
                <w:iCs w:val="0"/>
                <w:color w:val="000000"/>
              </w:rPr>
            </w:pPr>
            <w:ins w:id="570" w:author="Gilles Charbit" w:date="2021-04-13T23:22:00Z">
              <w:r>
                <w:rPr>
                  <w:rStyle w:val="Emphasis"/>
                  <w:b/>
                  <w:color w:val="000000"/>
                </w:rPr>
                <w:t>11</w:t>
              </w:r>
            </w:ins>
          </w:p>
        </w:tc>
        <w:tc>
          <w:tcPr>
            <w:tcW w:w="1419" w:type="dxa"/>
            <w:vAlign w:val="center"/>
          </w:tcPr>
          <w:p w14:paraId="74074E75" w14:textId="77777777" w:rsidR="00910800" w:rsidRPr="00DC4EF4" w:rsidRDefault="00910800" w:rsidP="00B95170">
            <w:pPr>
              <w:textAlignment w:val="center"/>
              <w:rPr>
                <w:ins w:id="571" w:author="Gilles Charbit" w:date="2021-04-13T23:22:00Z"/>
                <w:rStyle w:val="Emphasis"/>
                <w:b/>
                <w:iCs w:val="0"/>
                <w:color w:val="000000"/>
              </w:rPr>
            </w:pPr>
            <w:ins w:id="572" w:author="Gilles Charbit" w:date="2021-04-13T23:22:00Z">
              <w:r w:rsidRPr="00DC4EF4">
                <w:rPr>
                  <w:b/>
                  <w:i/>
                  <w:color w:val="000000"/>
                  <w:lang w:bidi="ar"/>
                </w:rPr>
                <w:t>LEO-600</w:t>
              </w:r>
            </w:ins>
          </w:p>
        </w:tc>
        <w:tc>
          <w:tcPr>
            <w:tcW w:w="1296" w:type="dxa"/>
            <w:vAlign w:val="center"/>
          </w:tcPr>
          <w:p w14:paraId="5759DE41" w14:textId="77777777" w:rsidR="00910800" w:rsidRPr="00DC4EF4" w:rsidRDefault="00910800" w:rsidP="00B95170">
            <w:pPr>
              <w:textAlignment w:val="center"/>
              <w:rPr>
                <w:ins w:id="573" w:author="Gilles Charbit" w:date="2021-04-13T23:22:00Z"/>
                <w:rStyle w:val="Emphasis"/>
                <w:b/>
                <w:iCs w:val="0"/>
                <w:color w:val="000000"/>
              </w:rPr>
            </w:pPr>
            <w:ins w:id="574" w:author="Gilles Charbit" w:date="2021-04-13T23:22:00Z">
              <w:r w:rsidRPr="00DC4EF4">
                <w:rPr>
                  <w:b/>
                  <w:i/>
                  <w:color w:val="000000"/>
                  <w:lang w:bidi="ar"/>
                </w:rPr>
                <w:t>Set 2</w:t>
              </w:r>
            </w:ins>
          </w:p>
        </w:tc>
        <w:tc>
          <w:tcPr>
            <w:tcW w:w="1543" w:type="dxa"/>
            <w:vAlign w:val="center"/>
          </w:tcPr>
          <w:p w14:paraId="2DB05847" w14:textId="77777777" w:rsidR="00910800" w:rsidRPr="00DC4EF4" w:rsidRDefault="00910800" w:rsidP="00B95170">
            <w:pPr>
              <w:textAlignment w:val="center"/>
              <w:rPr>
                <w:ins w:id="575" w:author="Gilles Charbit" w:date="2021-04-13T23:22:00Z"/>
                <w:rStyle w:val="Emphasis"/>
                <w:b/>
                <w:iCs w:val="0"/>
                <w:color w:val="000000"/>
              </w:rPr>
            </w:pPr>
            <w:ins w:id="576" w:author="Gilles Charbit" w:date="2021-04-13T23:22:00Z">
              <w:r w:rsidRPr="00DC4EF4">
                <w:rPr>
                  <w:b/>
                  <w:i/>
                  <w:color w:val="000000"/>
                  <w:lang w:bidi="ar"/>
                </w:rPr>
                <w:t>30</w:t>
              </w:r>
            </w:ins>
          </w:p>
        </w:tc>
        <w:tc>
          <w:tcPr>
            <w:tcW w:w="1420" w:type="dxa"/>
            <w:vAlign w:val="center"/>
          </w:tcPr>
          <w:p w14:paraId="61376E83" w14:textId="77777777" w:rsidR="00910800" w:rsidRPr="00DC4EF4" w:rsidRDefault="00910800" w:rsidP="00B95170">
            <w:pPr>
              <w:textAlignment w:val="center"/>
              <w:rPr>
                <w:ins w:id="577" w:author="Gilles Charbit" w:date="2021-04-13T23:22:00Z"/>
                <w:b/>
                <w:i/>
                <w:color w:val="000000"/>
                <w:lang w:bidi="ar"/>
              </w:rPr>
            </w:pPr>
            <w:ins w:id="578" w:author="Gilles Charbit" w:date="2021-04-13T23:22:00Z">
              <w:r w:rsidRPr="00DC4EF4">
                <w:rPr>
                  <w:b/>
                  <w:i/>
                  <w:color w:val="000000"/>
                  <w:lang w:bidi="ar"/>
                </w:rPr>
                <w:t>23.80</w:t>
              </w:r>
            </w:ins>
          </w:p>
        </w:tc>
        <w:tc>
          <w:tcPr>
            <w:tcW w:w="1420" w:type="dxa"/>
            <w:vAlign w:val="center"/>
          </w:tcPr>
          <w:p w14:paraId="269785D0" w14:textId="77777777" w:rsidR="00910800" w:rsidRPr="00DC4EF4" w:rsidRDefault="00910800" w:rsidP="00B95170">
            <w:pPr>
              <w:textAlignment w:val="center"/>
              <w:rPr>
                <w:ins w:id="579" w:author="Gilles Charbit" w:date="2021-04-13T23:22:00Z"/>
                <w:rStyle w:val="Emphasis"/>
                <w:b/>
                <w:iCs w:val="0"/>
                <w:color w:val="000000"/>
              </w:rPr>
            </w:pPr>
            <w:ins w:id="580" w:author="Gilles Charbit" w:date="2021-04-13T23:22:00Z">
              <w:r w:rsidRPr="00DC4EF4">
                <w:rPr>
                  <w:b/>
                  <w:i/>
                  <w:color w:val="000000"/>
                  <w:lang w:bidi="ar"/>
                </w:rPr>
                <w:t>1</w:t>
              </w:r>
            </w:ins>
          </w:p>
        </w:tc>
      </w:tr>
      <w:tr w:rsidR="00910800" w:rsidRPr="00361517" w14:paraId="1EF0139E" w14:textId="77777777" w:rsidTr="00B95170">
        <w:trPr>
          <w:ins w:id="581" w:author="Gilles Charbit" w:date="2021-04-13T23:22:00Z"/>
        </w:trPr>
        <w:tc>
          <w:tcPr>
            <w:tcW w:w="1419" w:type="dxa"/>
          </w:tcPr>
          <w:p w14:paraId="635D5480" w14:textId="77777777" w:rsidR="00910800" w:rsidRPr="00DC4EF4" w:rsidRDefault="00910800" w:rsidP="00B95170">
            <w:pPr>
              <w:rPr>
                <w:ins w:id="582" w:author="Gilles Charbit" w:date="2021-04-13T23:22:00Z"/>
                <w:rStyle w:val="Emphasis"/>
                <w:b/>
                <w:iCs w:val="0"/>
                <w:color w:val="000000"/>
              </w:rPr>
            </w:pPr>
            <w:ins w:id="583" w:author="Gilles Charbit" w:date="2021-04-13T23:22:00Z">
              <w:r w:rsidRPr="00DC4EF4">
                <w:rPr>
                  <w:rStyle w:val="Emphasis"/>
                  <w:b/>
                  <w:color w:val="000000"/>
                </w:rPr>
                <w:t>1</w:t>
              </w:r>
              <w:r>
                <w:rPr>
                  <w:rStyle w:val="Emphasis"/>
                  <w:b/>
                  <w:color w:val="000000"/>
                </w:rPr>
                <w:t>2</w:t>
              </w:r>
            </w:ins>
          </w:p>
        </w:tc>
        <w:tc>
          <w:tcPr>
            <w:tcW w:w="1419" w:type="dxa"/>
            <w:vAlign w:val="center"/>
          </w:tcPr>
          <w:p w14:paraId="0E7F99E8" w14:textId="77777777" w:rsidR="00910800" w:rsidRPr="00DC4EF4" w:rsidRDefault="00910800" w:rsidP="00B95170">
            <w:pPr>
              <w:textAlignment w:val="center"/>
              <w:rPr>
                <w:ins w:id="584" w:author="Gilles Charbit" w:date="2021-04-13T23:22:00Z"/>
                <w:rStyle w:val="Emphasis"/>
                <w:b/>
                <w:iCs w:val="0"/>
                <w:color w:val="000000"/>
              </w:rPr>
            </w:pPr>
            <w:ins w:id="585" w:author="Gilles Charbit" w:date="2021-04-13T23:22:00Z">
              <w:r w:rsidRPr="00DC4EF4">
                <w:rPr>
                  <w:b/>
                  <w:i/>
                  <w:color w:val="000000"/>
                  <w:lang w:bidi="ar"/>
                </w:rPr>
                <w:t>LEO-600</w:t>
              </w:r>
            </w:ins>
          </w:p>
        </w:tc>
        <w:tc>
          <w:tcPr>
            <w:tcW w:w="1296" w:type="dxa"/>
            <w:vAlign w:val="center"/>
          </w:tcPr>
          <w:p w14:paraId="503FFFDE" w14:textId="77777777" w:rsidR="00910800" w:rsidRPr="00DC4EF4" w:rsidRDefault="00910800" w:rsidP="00B95170">
            <w:pPr>
              <w:textAlignment w:val="center"/>
              <w:rPr>
                <w:ins w:id="586" w:author="Gilles Charbit" w:date="2021-04-13T23:22:00Z"/>
                <w:rStyle w:val="Emphasis"/>
                <w:b/>
                <w:iCs w:val="0"/>
                <w:color w:val="000000"/>
              </w:rPr>
            </w:pPr>
            <w:ins w:id="587" w:author="Gilles Charbit" w:date="2021-04-13T23:22:00Z">
              <w:r w:rsidRPr="00DC4EF4">
                <w:rPr>
                  <w:b/>
                  <w:i/>
                  <w:color w:val="000000"/>
                  <w:lang w:bidi="ar"/>
                </w:rPr>
                <w:t>Set 2</w:t>
              </w:r>
            </w:ins>
          </w:p>
        </w:tc>
        <w:tc>
          <w:tcPr>
            <w:tcW w:w="1543" w:type="dxa"/>
            <w:vAlign w:val="center"/>
          </w:tcPr>
          <w:p w14:paraId="4247D665" w14:textId="77777777" w:rsidR="00910800" w:rsidRPr="00DC4EF4" w:rsidRDefault="00910800" w:rsidP="00B95170">
            <w:pPr>
              <w:textAlignment w:val="center"/>
              <w:rPr>
                <w:ins w:id="588" w:author="Gilles Charbit" w:date="2021-04-13T23:22:00Z"/>
                <w:rStyle w:val="Emphasis"/>
                <w:b/>
                <w:iCs w:val="0"/>
                <w:color w:val="000000"/>
              </w:rPr>
            </w:pPr>
            <w:ins w:id="589" w:author="Gilles Charbit" w:date="2021-04-13T23:22:00Z">
              <w:r w:rsidRPr="00DC4EF4">
                <w:rPr>
                  <w:b/>
                  <w:i/>
                  <w:color w:val="000000"/>
                  <w:lang w:bidi="ar"/>
                </w:rPr>
                <w:t>30</w:t>
              </w:r>
            </w:ins>
          </w:p>
        </w:tc>
        <w:tc>
          <w:tcPr>
            <w:tcW w:w="1420" w:type="dxa"/>
            <w:vAlign w:val="center"/>
          </w:tcPr>
          <w:p w14:paraId="58F8A600" w14:textId="77777777" w:rsidR="00910800" w:rsidRPr="00DC4EF4" w:rsidRDefault="00910800" w:rsidP="00B95170">
            <w:pPr>
              <w:textAlignment w:val="center"/>
              <w:rPr>
                <w:ins w:id="590" w:author="Gilles Charbit" w:date="2021-04-13T23:22:00Z"/>
                <w:b/>
                <w:i/>
                <w:color w:val="000000"/>
                <w:lang w:bidi="ar"/>
              </w:rPr>
            </w:pPr>
            <w:ins w:id="591" w:author="Gilles Charbit" w:date="2021-04-13T23:22:00Z">
              <w:r w:rsidRPr="00DC4EF4">
                <w:rPr>
                  <w:b/>
                  <w:i/>
                  <w:color w:val="000000"/>
                  <w:lang w:bidi="ar"/>
                </w:rPr>
                <w:t>23.80</w:t>
              </w:r>
            </w:ins>
          </w:p>
        </w:tc>
        <w:tc>
          <w:tcPr>
            <w:tcW w:w="1420" w:type="dxa"/>
            <w:vAlign w:val="center"/>
          </w:tcPr>
          <w:p w14:paraId="56052883" w14:textId="77777777" w:rsidR="00910800" w:rsidRPr="00DC4EF4" w:rsidRDefault="00910800" w:rsidP="00B95170">
            <w:pPr>
              <w:textAlignment w:val="center"/>
              <w:rPr>
                <w:ins w:id="592" w:author="Gilles Charbit" w:date="2021-04-13T23:22:00Z"/>
                <w:rStyle w:val="Emphasis"/>
                <w:b/>
                <w:iCs w:val="0"/>
                <w:color w:val="000000"/>
              </w:rPr>
            </w:pPr>
            <w:ins w:id="593" w:author="Gilles Charbit" w:date="2021-04-13T23:22:00Z">
              <w:r w:rsidRPr="00DC4EF4">
                <w:rPr>
                  <w:b/>
                  <w:i/>
                  <w:color w:val="000000"/>
                  <w:lang w:bidi="ar"/>
                </w:rPr>
                <w:t>3</w:t>
              </w:r>
            </w:ins>
          </w:p>
        </w:tc>
      </w:tr>
      <w:tr w:rsidR="00910800" w:rsidRPr="00361517" w14:paraId="258A3491" w14:textId="77777777" w:rsidTr="00B95170">
        <w:trPr>
          <w:ins w:id="594" w:author="Gilles Charbit" w:date="2021-04-13T23:22:00Z"/>
        </w:trPr>
        <w:tc>
          <w:tcPr>
            <w:tcW w:w="1419" w:type="dxa"/>
          </w:tcPr>
          <w:p w14:paraId="7B2D48B2" w14:textId="77777777" w:rsidR="00910800" w:rsidRPr="00DC4EF4" w:rsidRDefault="00910800" w:rsidP="00B95170">
            <w:pPr>
              <w:rPr>
                <w:ins w:id="595" w:author="Gilles Charbit" w:date="2021-04-13T23:22:00Z"/>
                <w:rStyle w:val="Emphasis"/>
                <w:b/>
                <w:iCs w:val="0"/>
                <w:color w:val="000000"/>
              </w:rPr>
            </w:pPr>
            <w:ins w:id="596" w:author="Gilles Charbit" w:date="2021-04-13T23:22:00Z">
              <w:r w:rsidRPr="00DC4EF4">
                <w:rPr>
                  <w:rStyle w:val="Emphasis"/>
                  <w:b/>
                  <w:color w:val="000000"/>
                </w:rPr>
                <w:t>13</w:t>
              </w:r>
            </w:ins>
          </w:p>
        </w:tc>
        <w:tc>
          <w:tcPr>
            <w:tcW w:w="1419" w:type="dxa"/>
            <w:vAlign w:val="center"/>
          </w:tcPr>
          <w:p w14:paraId="134ACCA1" w14:textId="77777777" w:rsidR="00910800" w:rsidRPr="00DC4EF4" w:rsidRDefault="00910800" w:rsidP="00B95170">
            <w:pPr>
              <w:textAlignment w:val="center"/>
              <w:rPr>
                <w:ins w:id="597" w:author="Gilles Charbit" w:date="2021-04-13T23:22:00Z"/>
                <w:rStyle w:val="Emphasis"/>
                <w:b/>
                <w:iCs w:val="0"/>
                <w:color w:val="000000"/>
              </w:rPr>
            </w:pPr>
            <w:ins w:id="598" w:author="Gilles Charbit" w:date="2021-04-13T23:22:00Z">
              <w:r w:rsidRPr="00DC4EF4">
                <w:rPr>
                  <w:b/>
                  <w:i/>
                  <w:color w:val="000000"/>
                  <w:lang w:bidi="ar"/>
                </w:rPr>
                <w:t>GEO</w:t>
              </w:r>
            </w:ins>
          </w:p>
        </w:tc>
        <w:tc>
          <w:tcPr>
            <w:tcW w:w="1296" w:type="dxa"/>
            <w:vAlign w:val="center"/>
          </w:tcPr>
          <w:p w14:paraId="3798E89F" w14:textId="77777777" w:rsidR="00910800" w:rsidRPr="00DC4EF4" w:rsidRDefault="00910800" w:rsidP="00B95170">
            <w:pPr>
              <w:textAlignment w:val="center"/>
              <w:rPr>
                <w:ins w:id="599" w:author="Gilles Charbit" w:date="2021-04-13T23:22:00Z"/>
                <w:rStyle w:val="Emphasis"/>
                <w:b/>
                <w:iCs w:val="0"/>
                <w:color w:val="000000"/>
              </w:rPr>
            </w:pPr>
            <w:ins w:id="600" w:author="Gilles Charbit" w:date="2021-04-13T23:22:00Z">
              <w:r w:rsidRPr="00DC4EF4">
                <w:rPr>
                  <w:b/>
                  <w:i/>
                  <w:color w:val="000000"/>
                  <w:lang w:bidi="ar"/>
                </w:rPr>
                <w:t>Set 3</w:t>
              </w:r>
            </w:ins>
          </w:p>
        </w:tc>
        <w:tc>
          <w:tcPr>
            <w:tcW w:w="1543" w:type="dxa"/>
            <w:vAlign w:val="center"/>
          </w:tcPr>
          <w:p w14:paraId="0020F515" w14:textId="77777777" w:rsidR="00910800" w:rsidRPr="00DC4EF4" w:rsidRDefault="00910800" w:rsidP="00B95170">
            <w:pPr>
              <w:textAlignment w:val="center"/>
              <w:rPr>
                <w:ins w:id="601" w:author="Gilles Charbit" w:date="2021-04-13T23:22:00Z"/>
                <w:rStyle w:val="Emphasis"/>
                <w:b/>
                <w:iCs w:val="0"/>
                <w:color w:val="000000"/>
              </w:rPr>
            </w:pPr>
            <w:ins w:id="602" w:author="Gilles Charbit" w:date="2021-04-13T23:22:00Z">
              <w:r w:rsidRPr="00DC4EF4">
                <w:rPr>
                  <w:b/>
                  <w:i/>
                  <w:color w:val="000000"/>
                  <w:lang w:bidi="ar"/>
                </w:rPr>
                <w:t>20.88</w:t>
              </w:r>
            </w:ins>
          </w:p>
        </w:tc>
        <w:tc>
          <w:tcPr>
            <w:tcW w:w="1420" w:type="dxa"/>
            <w:vAlign w:val="center"/>
          </w:tcPr>
          <w:p w14:paraId="0B66C787" w14:textId="77777777" w:rsidR="00910800" w:rsidRPr="00DC4EF4" w:rsidRDefault="00910800" w:rsidP="00B95170">
            <w:pPr>
              <w:textAlignment w:val="center"/>
              <w:rPr>
                <w:ins w:id="603" w:author="Gilles Charbit" w:date="2021-04-13T23:22:00Z"/>
                <w:b/>
                <w:i/>
                <w:color w:val="000000"/>
                <w:lang w:bidi="ar"/>
              </w:rPr>
            </w:pPr>
            <w:ins w:id="604" w:author="Gilles Charbit" w:date="2021-04-13T23:22:00Z">
              <w:r w:rsidRPr="00DC4EF4">
                <w:rPr>
                  <w:b/>
                  <w:i/>
                  <w:color w:val="000000"/>
                  <w:lang w:bidi="ar"/>
                </w:rPr>
                <w:t>12.5</w:t>
              </w:r>
            </w:ins>
          </w:p>
        </w:tc>
        <w:tc>
          <w:tcPr>
            <w:tcW w:w="1420" w:type="dxa"/>
            <w:vAlign w:val="center"/>
          </w:tcPr>
          <w:p w14:paraId="01012F8F" w14:textId="77777777" w:rsidR="00910800" w:rsidRPr="00DC4EF4" w:rsidRDefault="00910800" w:rsidP="00B95170">
            <w:pPr>
              <w:textAlignment w:val="center"/>
              <w:rPr>
                <w:ins w:id="605" w:author="Gilles Charbit" w:date="2021-04-13T23:22:00Z"/>
                <w:rStyle w:val="Emphasis"/>
                <w:b/>
                <w:iCs w:val="0"/>
                <w:color w:val="000000"/>
              </w:rPr>
            </w:pPr>
            <w:ins w:id="606" w:author="Gilles Charbit" w:date="2021-04-13T23:22:00Z">
              <w:r w:rsidRPr="00DC4EF4">
                <w:rPr>
                  <w:b/>
                  <w:i/>
                  <w:color w:val="000000"/>
                  <w:lang w:bidi="ar"/>
                </w:rPr>
                <w:t>1</w:t>
              </w:r>
            </w:ins>
          </w:p>
        </w:tc>
      </w:tr>
      <w:tr w:rsidR="00910800" w:rsidRPr="00361517" w14:paraId="6BBEFC65" w14:textId="77777777" w:rsidTr="00B95170">
        <w:trPr>
          <w:ins w:id="607" w:author="Gilles Charbit" w:date="2021-04-13T23:22:00Z"/>
        </w:trPr>
        <w:tc>
          <w:tcPr>
            <w:tcW w:w="1419" w:type="dxa"/>
          </w:tcPr>
          <w:p w14:paraId="420F6F07" w14:textId="77777777" w:rsidR="00910800" w:rsidRPr="00DC4EF4" w:rsidRDefault="00910800" w:rsidP="00B95170">
            <w:pPr>
              <w:rPr>
                <w:ins w:id="608" w:author="Gilles Charbit" w:date="2021-04-13T23:22:00Z"/>
                <w:rStyle w:val="Emphasis"/>
                <w:b/>
                <w:iCs w:val="0"/>
                <w:color w:val="000000"/>
              </w:rPr>
            </w:pPr>
            <w:ins w:id="609" w:author="Gilles Charbit" w:date="2021-04-13T23:22:00Z">
              <w:r w:rsidRPr="00DC4EF4">
                <w:rPr>
                  <w:rStyle w:val="Emphasis"/>
                  <w:b/>
                  <w:color w:val="000000"/>
                </w:rPr>
                <w:t>14</w:t>
              </w:r>
            </w:ins>
          </w:p>
        </w:tc>
        <w:tc>
          <w:tcPr>
            <w:tcW w:w="1419" w:type="dxa"/>
            <w:vAlign w:val="center"/>
          </w:tcPr>
          <w:p w14:paraId="65234182" w14:textId="77777777" w:rsidR="00910800" w:rsidRPr="00DC4EF4" w:rsidRDefault="00910800" w:rsidP="00B95170">
            <w:pPr>
              <w:textAlignment w:val="center"/>
              <w:rPr>
                <w:ins w:id="610" w:author="Gilles Charbit" w:date="2021-04-13T23:22:00Z"/>
                <w:rStyle w:val="Emphasis"/>
                <w:b/>
                <w:iCs w:val="0"/>
                <w:color w:val="000000"/>
              </w:rPr>
            </w:pPr>
            <w:ins w:id="611" w:author="Gilles Charbit" w:date="2021-04-13T23:22:00Z">
              <w:r w:rsidRPr="00DC4EF4">
                <w:rPr>
                  <w:b/>
                  <w:i/>
                  <w:color w:val="000000"/>
                  <w:lang w:bidi="ar"/>
                </w:rPr>
                <w:t>GEO</w:t>
              </w:r>
            </w:ins>
          </w:p>
        </w:tc>
        <w:tc>
          <w:tcPr>
            <w:tcW w:w="1296" w:type="dxa"/>
            <w:vAlign w:val="center"/>
          </w:tcPr>
          <w:p w14:paraId="14951835" w14:textId="77777777" w:rsidR="00910800" w:rsidRPr="00DC4EF4" w:rsidRDefault="00910800" w:rsidP="00B95170">
            <w:pPr>
              <w:textAlignment w:val="center"/>
              <w:rPr>
                <w:ins w:id="612" w:author="Gilles Charbit" w:date="2021-04-13T23:22:00Z"/>
                <w:rStyle w:val="Emphasis"/>
                <w:b/>
                <w:iCs w:val="0"/>
                <w:color w:val="000000"/>
              </w:rPr>
            </w:pPr>
            <w:ins w:id="613" w:author="Gilles Charbit" w:date="2021-04-13T23:22:00Z">
              <w:r w:rsidRPr="00DC4EF4">
                <w:rPr>
                  <w:b/>
                  <w:i/>
                  <w:color w:val="000000"/>
                  <w:lang w:bidi="ar"/>
                </w:rPr>
                <w:t>Set 3</w:t>
              </w:r>
            </w:ins>
          </w:p>
        </w:tc>
        <w:tc>
          <w:tcPr>
            <w:tcW w:w="1543" w:type="dxa"/>
            <w:vAlign w:val="center"/>
          </w:tcPr>
          <w:p w14:paraId="36CE6606" w14:textId="77777777" w:rsidR="00910800" w:rsidRPr="00DC4EF4" w:rsidRDefault="00910800" w:rsidP="00B95170">
            <w:pPr>
              <w:textAlignment w:val="center"/>
              <w:rPr>
                <w:ins w:id="614" w:author="Gilles Charbit" w:date="2021-04-13T23:22:00Z"/>
                <w:rStyle w:val="Emphasis"/>
                <w:b/>
                <w:iCs w:val="0"/>
                <w:color w:val="000000"/>
              </w:rPr>
            </w:pPr>
            <w:ins w:id="615" w:author="Gilles Charbit" w:date="2021-04-13T23:22:00Z">
              <w:r w:rsidRPr="00DC4EF4">
                <w:rPr>
                  <w:b/>
                  <w:i/>
                  <w:color w:val="000000"/>
                  <w:lang w:bidi="ar"/>
                </w:rPr>
                <w:t>20.88</w:t>
              </w:r>
            </w:ins>
          </w:p>
        </w:tc>
        <w:tc>
          <w:tcPr>
            <w:tcW w:w="1420" w:type="dxa"/>
            <w:vAlign w:val="center"/>
          </w:tcPr>
          <w:p w14:paraId="272CB392" w14:textId="77777777" w:rsidR="00910800" w:rsidRPr="00DC4EF4" w:rsidRDefault="00910800" w:rsidP="00B95170">
            <w:pPr>
              <w:textAlignment w:val="center"/>
              <w:rPr>
                <w:ins w:id="616" w:author="Gilles Charbit" w:date="2021-04-13T23:22:00Z"/>
                <w:b/>
                <w:i/>
                <w:color w:val="000000"/>
                <w:lang w:bidi="ar"/>
              </w:rPr>
            </w:pPr>
            <w:ins w:id="617" w:author="Gilles Charbit" w:date="2021-04-13T23:22:00Z">
              <w:r w:rsidRPr="00DC4EF4">
                <w:rPr>
                  <w:b/>
                  <w:i/>
                  <w:color w:val="000000"/>
                  <w:lang w:bidi="ar"/>
                </w:rPr>
                <w:t>12.5</w:t>
              </w:r>
            </w:ins>
          </w:p>
        </w:tc>
        <w:tc>
          <w:tcPr>
            <w:tcW w:w="1420" w:type="dxa"/>
            <w:vAlign w:val="center"/>
          </w:tcPr>
          <w:p w14:paraId="78F1B523" w14:textId="77777777" w:rsidR="00910800" w:rsidRPr="00DC4EF4" w:rsidRDefault="00910800" w:rsidP="00B95170">
            <w:pPr>
              <w:textAlignment w:val="center"/>
              <w:rPr>
                <w:ins w:id="618" w:author="Gilles Charbit" w:date="2021-04-13T23:22:00Z"/>
                <w:rStyle w:val="Emphasis"/>
                <w:b/>
                <w:iCs w:val="0"/>
                <w:color w:val="000000"/>
              </w:rPr>
            </w:pPr>
            <w:ins w:id="619" w:author="Gilles Charbit" w:date="2021-04-13T23:22:00Z">
              <w:r w:rsidRPr="00DC4EF4">
                <w:rPr>
                  <w:b/>
                  <w:i/>
                  <w:color w:val="000000"/>
                  <w:lang w:bidi="ar"/>
                </w:rPr>
                <w:t>3</w:t>
              </w:r>
            </w:ins>
          </w:p>
        </w:tc>
      </w:tr>
      <w:tr w:rsidR="00910800" w:rsidRPr="00361517" w14:paraId="3C537064" w14:textId="77777777" w:rsidTr="00B95170">
        <w:trPr>
          <w:ins w:id="620" w:author="Gilles Charbit" w:date="2021-04-13T23:22:00Z"/>
        </w:trPr>
        <w:tc>
          <w:tcPr>
            <w:tcW w:w="1419" w:type="dxa"/>
          </w:tcPr>
          <w:p w14:paraId="18E59220" w14:textId="77777777" w:rsidR="00910800" w:rsidRPr="00DC4EF4" w:rsidRDefault="00910800" w:rsidP="00B95170">
            <w:pPr>
              <w:rPr>
                <w:ins w:id="621" w:author="Gilles Charbit" w:date="2021-04-13T23:22:00Z"/>
                <w:rStyle w:val="Emphasis"/>
                <w:b/>
                <w:color w:val="000000"/>
              </w:rPr>
            </w:pPr>
            <w:ins w:id="622" w:author="Gilles Charbit" w:date="2021-04-13T23:22:00Z">
              <w:r w:rsidRPr="00DC4EF4">
                <w:rPr>
                  <w:rStyle w:val="Emphasis"/>
                  <w:b/>
                  <w:color w:val="000000"/>
                </w:rPr>
                <w:t>1</w:t>
              </w:r>
              <w:r>
                <w:rPr>
                  <w:rStyle w:val="Emphasis"/>
                  <w:b/>
                  <w:color w:val="000000"/>
                </w:rPr>
                <w:t>5</w:t>
              </w:r>
            </w:ins>
          </w:p>
        </w:tc>
        <w:tc>
          <w:tcPr>
            <w:tcW w:w="1419" w:type="dxa"/>
            <w:vAlign w:val="center"/>
          </w:tcPr>
          <w:p w14:paraId="3A238A9A" w14:textId="77777777" w:rsidR="00910800" w:rsidRPr="00DC4EF4" w:rsidRDefault="00910800" w:rsidP="00B95170">
            <w:pPr>
              <w:textAlignment w:val="center"/>
              <w:rPr>
                <w:ins w:id="623" w:author="Gilles Charbit" w:date="2021-04-13T23:22:00Z"/>
                <w:b/>
                <w:i/>
                <w:color w:val="000000"/>
                <w:lang w:bidi="ar"/>
              </w:rPr>
            </w:pPr>
            <w:ins w:id="624" w:author="Gilles Charbit" w:date="2021-04-13T23:22:00Z">
              <w:r w:rsidRPr="00DC4EF4">
                <w:rPr>
                  <w:b/>
                  <w:i/>
                  <w:color w:val="000000"/>
                  <w:lang w:bidi="ar"/>
                </w:rPr>
                <w:t>LEO-1200</w:t>
              </w:r>
            </w:ins>
          </w:p>
        </w:tc>
        <w:tc>
          <w:tcPr>
            <w:tcW w:w="1296" w:type="dxa"/>
            <w:vAlign w:val="center"/>
          </w:tcPr>
          <w:p w14:paraId="0088F989" w14:textId="77777777" w:rsidR="00910800" w:rsidRPr="00DC4EF4" w:rsidRDefault="00910800" w:rsidP="00B95170">
            <w:pPr>
              <w:textAlignment w:val="center"/>
              <w:rPr>
                <w:ins w:id="625" w:author="Gilles Charbit" w:date="2021-04-13T23:22:00Z"/>
                <w:b/>
                <w:i/>
                <w:color w:val="000000"/>
                <w:lang w:bidi="ar"/>
              </w:rPr>
            </w:pPr>
            <w:ins w:id="626" w:author="Gilles Charbit" w:date="2021-04-13T23:22:00Z">
              <w:r w:rsidRPr="00DC4EF4">
                <w:rPr>
                  <w:b/>
                  <w:i/>
                  <w:color w:val="000000"/>
                  <w:lang w:bidi="ar"/>
                </w:rPr>
                <w:t>Set 3</w:t>
              </w:r>
            </w:ins>
          </w:p>
        </w:tc>
        <w:tc>
          <w:tcPr>
            <w:tcW w:w="1543" w:type="dxa"/>
            <w:vAlign w:val="center"/>
          </w:tcPr>
          <w:p w14:paraId="21D9AA1A" w14:textId="77777777" w:rsidR="00910800" w:rsidRPr="00DC4EF4" w:rsidRDefault="00910800" w:rsidP="00B95170">
            <w:pPr>
              <w:textAlignment w:val="center"/>
              <w:rPr>
                <w:ins w:id="627" w:author="Gilles Charbit" w:date="2021-04-13T23:22:00Z"/>
                <w:b/>
                <w:i/>
                <w:color w:val="000000"/>
                <w:lang w:bidi="ar"/>
              </w:rPr>
            </w:pPr>
            <w:ins w:id="628" w:author="Gilles Charbit" w:date="2021-04-13T23:22:00Z">
              <w:r w:rsidRPr="00DC4EF4">
                <w:rPr>
                  <w:b/>
                  <w:i/>
                  <w:color w:val="000000"/>
                  <w:lang w:bidi="ar"/>
                </w:rPr>
                <w:t>46.05</w:t>
              </w:r>
            </w:ins>
          </w:p>
        </w:tc>
        <w:tc>
          <w:tcPr>
            <w:tcW w:w="1420" w:type="dxa"/>
            <w:vAlign w:val="center"/>
          </w:tcPr>
          <w:p w14:paraId="365F7D2A" w14:textId="77777777" w:rsidR="00910800" w:rsidRPr="00DC4EF4" w:rsidRDefault="00910800" w:rsidP="00B95170">
            <w:pPr>
              <w:textAlignment w:val="center"/>
              <w:rPr>
                <w:ins w:id="629" w:author="Gilles Charbit" w:date="2021-04-13T23:22:00Z"/>
                <w:b/>
                <w:i/>
                <w:color w:val="000000"/>
                <w:lang w:bidi="ar"/>
              </w:rPr>
            </w:pPr>
            <w:ins w:id="630" w:author="Gilles Charbit" w:date="2021-04-13T23:22:00Z">
              <w:r w:rsidRPr="00DC4EF4">
                <w:rPr>
                  <w:b/>
                  <w:i/>
                  <w:color w:val="000000"/>
                  <w:lang w:bidi="ar"/>
                </w:rPr>
                <w:t>30</w:t>
              </w:r>
            </w:ins>
          </w:p>
        </w:tc>
        <w:tc>
          <w:tcPr>
            <w:tcW w:w="1420" w:type="dxa"/>
            <w:vAlign w:val="center"/>
          </w:tcPr>
          <w:p w14:paraId="085191CF" w14:textId="77777777" w:rsidR="00910800" w:rsidRPr="00DC4EF4" w:rsidRDefault="00910800" w:rsidP="00B95170">
            <w:pPr>
              <w:textAlignment w:val="center"/>
              <w:rPr>
                <w:ins w:id="631" w:author="Gilles Charbit" w:date="2021-04-13T23:22:00Z"/>
                <w:b/>
                <w:i/>
                <w:color w:val="000000"/>
                <w:lang w:bidi="ar"/>
              </w:rPr>
            </w:pPr>
            <w:ins w:id="632" w:author="Gilles Charbit" w:date="2021-04-13T23:22:00Z">
              <w:r w:rsidRPr="00DC4EF4">
                <w:rPr>
                  <w:b/>
                  <w:i/>
                  <w:color w:val="000000"/>
                  <w:lang w:bidi="ar"/>
                </w:rPr>
                <w:t>1</w:t>
              </w:r>
            </w:ins>
          </w:p>
        </w:tc>
      </w:tr>
      <w:tr w:rsidR="00910800" w:rsidRPr="00361517" w14:paraId="5EF65388" w14:textId="77777777" w:rsidTr="00B95170">
        <w:trPr>
          <w:ins w:id="633" w:author="Gilles Charbit" w:date="2021-04-13T23:22:00Z"/>
        </w:trPr>
        <w:tc>
          <w:tcPr>
            <w:tcW w:w="1419" w:type="dxa"/>
          </w:tcPr>
          <w:p w14:paraId="680B7D06" w14:textId="77777777" w:rsidR="00910800" w:rsidRPr="00DC4EF4" w:rsidRDefault="00910800" w:rsidP="00B95170">
            <w:pPr>
              <w:rPr>
                <w:ins w:id="634" w:author="Gilles Charbit" w:date="2021-04-13T23:22:00Z"/>
                <w:rStyle w:val="Emphasis"/>
                <w:b/>
                <w:color w:val="000000"/>
              </w:rPr>
            </w:pPr>
            <w:ins w:id="635" w:author="Gilles Charbit" w:date="2021-04-13T23:22:00Z">
              <w:r w:rsidRPr="00DC4EF4">
                <w:rPr>
                  <w:rStyle w:val="Emphasis"/>
                  <w:b/>
                  <w:color w:val="000000"/>
                </w:rPr>
                <w:t>1</w:t>
              </w:r>
              <w:r>
                <w:rPr>
                  <w:rStyle w:val="Emphasis"/>
                  <w:b/>
                  <w:color w:val="000000"/>
                </w:rPr>
                <w:t>6</w:t>
              </w:r>
            </w:ins>
          </w:p>
        </w:tc>
        <w:tc>
          <w:tcPr>
            <w:tcW w:w="1419" w:type="dxa"/>
            <w:vAlign w:val="center"/>
          </w:tcPr>
          <w:p w14:paraId="1BC84113" w14:textId="77777777" w:rsidR="00910800" w:rsidRPr="00DC4EF4" w:rsidRDefault="00910800" w:rsidP="00B95170">
            <w:pPr>
              <w:textAlignment w:val="center"/>
              <w:rPr>
                <w:ins w:id="636" w:author="Gilles Charbit" w:date="2021-04-13T23:22:00Z"/>
                <w:b/>
                <w:i/>
                <w:color w:val="000000"/>
                <w:lang w:bidi="ar"/>
              </w:rPr>
            </w:pPr>
            <w:ins w:id="637" w:author="Gilles Charbit" w:date="2021-04-13T23:22:00Z">
              <w:r w:rsidRPr="00DC4EF4">
                <w:rPr>
                  <w:b/>
                  <w:i/>
                  <w:color w:val="000000"/>
                  <w:lang w:bidi="ar"/>
                </w:rPr>
                <w:t>LEO-1200</w:t>
              </w:r>
            </w:ins>
          </w:p>
        </w:tc>
        <w:tc>
          <w:tcPr>
            <w:tcW w:w="1296" w:type="dxa"/>
            <w:vAlign w:val="center"/>
          </w:tcPr>
          <w:p w14:paraId="6C752CF9" w14:textId="77777777" w:rsidR="00910800" w:rsidRPr="00DC4EF4" w:rsidRDefault="00910800" w:rsidP="00B95170">
            <w:pPr>
              <w:textAlignment w:val="center"/>
              <w:rPr>
                <w:ins w:id="638" w:author="Gilles Charbit" w:date="2021-04-13T23:22:00Z"/>
                <w:b/>
                <w:i/>
                <w:color w:val="000000"/>
                <w:lang w:bidi="ar"/>
              </w:rPr>
            </w:pPr>
            <w:ins w:id="639" w:author="Gilles Charbit" w:date="2021-04-13T23:22:00Z">
              <w:r w:rsidRPr="00DC4EF4">
                <w:rPr>
                  <w:b/>
                  <w:i/>
                  <w:color w:val="000000"/>
                  <w:lang w:bidi="ar"/>
                </w:rPr>
                <w:t>Set 3</w:t>
              </w:r>
            </w:ins>
          </w:p>
        </w:tc>
        <w:tc>
          <w:tcPr>
            <w:tcW w:w="1543" w:type="dxa"/>
            <w:vAlign w:val="center"/>
          </w:tcPr>
          <w:p w14:paraId="664B39B3" w14:textId="77777777" w:rsidR="00910800" w:rsidRPr="00DC4EF4" w:rsidRDefault="00910800" w:rsidP="00B95170">
            <w:pPr>
              <w:textAlignment w:val="center"/>
              <w:rPr>
                <w:ins w:id="640" w:author="Gilles Charbit" w:date="2021-04-13T23:22:00Z"/>
                <w:b/>
                <w:i/>
                <w:color w:val="000000"/>
                <w:lang w:bidi="ar"/>
              </w:rPr>
            </w:pPr>
            <w:ins w:id="641" w:author="Gilles Charbit" w:date="2021-04-13T23:22:00Z">
              <w:r w:rsidRPr="00DC4EF4">
                <w:rPr>
                  <w:b/>
                  <w:i/>
                  <w:color w:val="000000"/>
                  <w:lang w:bidi="ar"/>
                </w:rPr>
                <w:t>46.05</w:t>
              </w:r>
            </w:ins>
          </w:p>
        </w:tc>
        <w:tc>
          <w:tcPr>
            <w:tcW w:w="1420" w:type="dxa"/>
            <w:vAlign w:val="center"/>
          </w:tcPr>
          <w:p w14:paraId="6EF181EF" w14:textId="77777777" w:rsidR="00910800" w:rsidRPr="00DC4EF4" w:rsidRDefault="00910800" w:rsidP="00B95170">
            <w:pPr>
              <w:textAlignment w:val="center"/>
              <w:rPr>
                <w:ins w:id="642" w:author="Gilles Charbit" w:date="2021-04-13T23:22:00Z"/>
                <w:b/>
                <w:i/>
                <w:color w:val="000000"/>
                <w:lang w:bidi="ar"/>
              </w:rPr>
            </w:pPr>
            <w:ins w:id="643" w:author="Gilles Charbit" w:date="2021-04-13T23:22:00Z">
              <w:r w:rsidRPr="00DC4EF4">
                <w:rPr>
                  <w:b/>
                  <w:i/>
                  <w:color w:val="000000"/>
                  <w:lang w:bidi="ar"/>
                </w:rPr>
                <w:t>30</w:t>
              </w:r>
            </w:ins>
          </w:p>
        </w:tc>
        <w:tc>
          <w:tcPr>
            <w:tcW w:w="1420" w:type="dxa"/>
            <w:vAlign w:val="center"/>
          </w:tcPr>
          <w:p w14:paraId="42129BF8" w14:textId="77777777" w:rsidR="00910800" w:rsidRPr="00DC4EF4" w:rsidRDefault="00910800" w:rsidP="00B95170">
            <w:pPr>
              <w:textAlignment w:val="center"/>
              <w:rPr>
                <w:ins w:id="644" w:author="Gilles Charbit" w:date="2021-04-13T23:22:00Z"/>
                <w:b/>
                <w:i/>
                <w:color w:val="000000"/>
                <w:lang w:bidi="ar"/>
              </w:rPr>
            </w:pPr>
            <w:ins w:id="645" w:author="Gilles Charbit" w:date="2021-04-13T23:22:00Z">
              <w:r w:rsidRPr="00DC4EF4">
                <w:rPr>
                  <w:b/>
                  <w:i/>
                  <w:color w:val="000000"/>
                  <w:lang w:bidi="ar"/>
                </w:rPr>
                <w:t>3</w:t>
              </w:r>
            </w:ins>
          </w:p>
        </w:tc>
      </w:tr>
      <w:tr w:rsidR="00910800" w:rsidRPr="00361517" w14:paraId="3EBA2379" w14:textId="77777777" w:rsidTr="00B95170">
        <w:trPr>
          <w:ins w:id="646" w:author="Gilles Charbit" w:date="2021-04-13T23:22:00Z"/>
        </w:trPr>
        <w:tc>
          <w:tcPr>
            <w:tcW w:w="1419" w:type="dxa"/>
          </w:tcPr>
          <w:p w14:paraId="2AEF6B77" w14:textId="77777777" w:rsidR="00910800" w:rsidRPr="00DC4EF4" w:rsidRDefault="00910800" w:rsidP="00B95170">
            <w:pPr>
              <w:rPr>
                <w:ins w:id="647" w:author="Gilles Charbit" w:date="2021-04-13T23:22:00Z"/>
                <w:rStyle w:val="Emphasis"/>
                <w:b/>
                <w:iCs w:val="0"/>
                <w:color w:val="000000"/>
              </w:rPr>
            </w:pPr>
            <w:ins w:id="648" w:author="Gilles Charbit" w:date="2021-04-13T23:22:00Z">
              <w:r w:rsidRPr="00DC4EF4">
                <w:rPr>
                  <w:rStyle w:val="Emphasis"/>
                  <w:b/>
                  <w:color w:val="000000"/>
                </w:rPr>
                <w:t>1</w:t>
              </w:r>
              <w:r>
                <w:rPr>
                  <w:rStyle w:val="Emphasis"/>
                  <w:b/>
                  <w:color w:val="000000"/>
                </w:rPr>
                <w:t>7</w:t>
              </w:r>
            </w:ins>
          </w:p>
        </w:tc>
        <w:tc>
          <w:tcPr>
            <w:tcW w:w="1419" w:type="dxa"/>
            <w:vAlign w:val="center"/>
          </w:tcPr>
          <w:p w14:paraId="3DFA6CA7" w14:textId="77777777" w:rsidR="00910800" w:rsidRPr="00DC4EF4" w:rsidRDefault="00910800" w:rsidP="00B95170">
            <w:pPr>
              <w:textAlignment w:val="center"/>
              <w:rPr>
                <w:ins w:id="649" w:author="Gilles Charbit" w:date="2021-04-13T23:22:00Z"/>
                <w:rStyle w:val="Emphasis"/>
                <w:b/>
                <w:iCs w:val="0"/>
                <w:color w:val="000000"/>
              </w:rPr>
            </w:pPr>
            <w:ins w:id="650" w:author="Gilles Charbit" w:date="2021-04-13T23:22:00Z">
              <w:r w:rsidRPr="00DC4EF4">
                <w:rPr>
                  <w:b/>
                  <w:i/>
                  <w:color w:val="000000"/>
                  <w:lang w:bidi="ar"/>
                </w:rPr>
                <w:t>LEO-600</w:t>
              </w:r>
            </w:ins>
          </w:p>
        </w:tc>
        <w:tc>
          <w:tcPr>
            <w:tcW w:w="1296" w:type="dxa"/>
            <w:vAlign w:val="center"/>
          </w:tcPr>
          <w:p w14:paraId="4B2713E4" w14:textId="77777777" w:rsidR="00910800" w:rsidRPr="00DC4EF4" w:rsidRDefault="00910800" w:rsidP="00B95170">
            <w:pPr>
              <w:textAlignment w:val="center"/>
              <w:rPr>
                <w:ins w:id="651" w:author="Gilles Charbit" w:date="2021-04-13T23:22:00Z"/>
                <w:rStyle w:val="Emphasis"/>
                <w:b/>
                <w:iCs w:val="0"/>
                <w:color w:val="000000"/>
              </w:rPr>
            </w:pPr>
            <w:ins w:id="652" w:author="Gilles Charbit" w:date="2021-04-13T23:22:00Z">
              <w:r w:rsidRPr="00DC4EF4">
                <w:rPr>
                  <w:b/>
                  <w:i/>
                  <w:color w:val="000000"/>
                  <w:lang w:bidi="ar"/>
                </w:rPr>
                <w:t>Set 3</w:t>
              </w:r>
            </w:ins>
          </w:p>
        </w:tc>
        <w:tc>
          <w:tcPr>
            <w:tcW w:w="1543" w:type="dxa"/>
            <w:vAlign w:val="center"/>
          </w:tcPr>
          <w:p w14:paraId="3532E7C6" w14:textId="77777777" w:rsidR="00910800" w:rsidRPr="00DC4EF4" w:rsidRDefault="00910800" w:rsidP="00B95170">
            <w:pPr>
              <w:textAlignment w:val="center"/>
              <w:rPr>
                <w:ins w:id="653" w:author="Gilles Charbit" w:date="2021-04-13T23:22:00Z"/>
                <w:rStyle w:val="Emphasis"/>
                <w:b/>
                <w:iCs w:val="0"/>
                <w:color w:val="000000"/>
              </w:rPr>
            </w:pPr>
            <w:ins w:id="654" w:author="Gilles Charbit" w:date="2021-04-13T23:22:00Z">
              <w:r w:rsidRPr="00DC4EF4">
                <w:rPr>
                  <w:b/>
                  <w:i/>
                  <w:color w:val="000000"/>
                  <w:lang w:bidi="ar"/>
                </w:rPr>
                <w:t>43.78</w:t>
              </w:r>
            </w:ins>
          </w:p>
        </w:tc>
        <w:tc>
          <w:tcPr>
            <w:tcW w:w="1420" w:type="dxa"/>
            <w:vAlign w:val="center"/>
          </w:tcPr>
          <w:p w14:paraId="7CF25784" w14:textId="77777777" w:rsidR="00910800" w:rsidRPr="00DC4EF4" w:rsidRDefault="00910800" w:rsidP="00B95170">
            <w:pPr>
              <w:textAlignment w:val="center"/>
              <w:rPr>
                <w:ins w:id="655" w:author="Gilles Charbit" w:date="2021-04-13T23:22:00Z"/>
                <w:b/>
                <w:i/>
                <w:color w:val="000000"/>
                <w:lang w:bidi="ar"/>
              </w:rPr>
            </w:pPr>
            <w:ins w:id="656" w:author="Gilles Charbit" w:date="2021-04-13T23:22:00Z">
              <w:r w:rsidRPr="00DC4EF4">
                <w:rPr>
                  <w:b/>
                  <w:i/>
                  <w:color w:val="000000"/>
                  <w:lang w:bidi="ar"/>
                </w:rPr>
                <w:t>30</w:t>
              </w:r>
            </w:ins>
          </w:p>
        </w:tc>
        <w:tc>
          <w:tcPr>
            <w:tcW w:w="1420" w:type="dxa"/>
            <w:vAlign w:val="center"/>
          </w:tcPr>
          <w:p w14:paraId="781452D1" w14:textId="77777777" w:rsidR="00910800" w:rsidRPr="00DC4EF4" w:rsidRDefault="00910800" w:rsidP="00B95170">
            <w:pPr>
              <w:textAlignment w:val="center"/>
              <w:rPr>
                <w:ins w:id="657" w:author="Gilles Charbit" w:date="2021-04-13T23:22:00Z"/>
                <w:rStyle w:val="Emphasis"/>
                <w:b/>
                <w:iCs w:val="0"/>
                <w:color w:val="000000"/>
              </w:rPr>
            </w:pPr>
            <w:ins w:id="658" w:author="Gilles Charbit" w:date="2021-04-13T23:22:00Z">
              <w:r w:rsidRPr="00DC4EF4">
                <w:rPr>
                  <w:b/>
                  <w:i/>
                  <w:color w:val="000000"/>
                  <w:lang w:bidi="ar"/>
                </w:rPr>
                <w:t>1</w:t>
              </w:r>
            </w:ins>
          </w:p>
        </w:tc>
      </w:tr>
      <w:tr w:rsidR="00910800" w:rsidRPr="00361517" w14:paraId="7E7A7D99" w14:textId="77777777" w:rsidTr="00B95170">
        <w:trPr>
          <w:ins w:id="659" w:author="Gilles Charbit" w:date="2021-04-13T23:22:00Z"/>
        </w:trPr>
        <w:tc>
          <w:tcPr>
            <w:tcW w:w="1419" w:type="dxa"/>
          </w:tcPr>
          <w:p w14:paraId="05EFA311" w14:textId="77777777" w:rsidR="00910800" w:rsidRPr="00DC4EF4" w:rsidRDefault="00910800" w:rsidP="00B95170">
            <w:pPr>
              <w:rPr>
                <w:ins w:id="660" w:author="Gilles Charbit" w:date="2021-04-13T23:22:00Z"/>
                <w:rStyle w:val="Emphasis"/>
                <w:b/>
                <w:iCs w:val="0"/>
                <w:color w:val="000000"/>
              </w:rPr>
            </w:pPr>
            <w:ins w:id="661" w:author="Gilles Charbit" w:date="2021-04-13T23:22:00Z">
              <w:r w:rsidRPr="00DC4EF4">
                <w:rPr>
                  <w:rStyle w:val="Emphasis"/>
                  <w:b/>
                  <w:color w:val="000000"/>
                </w:rPr>
                <w:t>1</w:t>
              </w:r>
              <w:r>
                <w:rPr>
                  <w:rStyle w:val="Emphasis"/>
                  <w:b/>
                  <w:color w:val="000000"/>
                </w:rPr>
                <w:t>8</w:t>
              </w:r>
            </w:ins>
          </w:p>
        </w:tc>
        <w:tc>
          <w:tcPr>
            <w:tcW w:w="1419" w:type="dxa"/>
            <w:vAlign w:val="center"/>
          </w:tcPr>
          <w:p w14:paraId="554F68F0" w14:textId="77777777" w:rsidR="00910800" w:rsidRPr="00DC4EF4" w:rsidRDefault="00910800" w:rsidP="00B95170">
            <w:pPr>
              <w:textAlignment w:val="center"/>
              <w:rPr>
                <w:ins w:id="662" w:author="Gilles Charbit" w:date="2021-04-13T23:22:00Z"/>
                <w:rStyle w:val="Emphasis"/>
                <w:b/>
                <w:iCs w:val="0"/>
                <w:color w:val="000000"/>
              </w:rPr>
            </w:pPr>
            <w:ins w:id="663" w:author="Gilles Charbit" w:date="2021-04-13T23:22:00Z">
              <w:r w:rsidRPr="00DC4EF4">
                <w:rPr>
                  <w:b/>
                  <w:i/>
                  <w:color w:val="000000"/>
                  <w:lang w:bidi="ar"/>
                </w:rPr>
                <w:t>LEO-600</w:t>
              </w:r>
            </w:ins>
          </w:p>
        </w:tc>
        <w:tc>
          <w:tcPr>
            <w:tcW w:w="1296" w:type="dxa"/>
            <w:vAlign w:val="center"/>
          </w:tcPr>
          <w:p w14:paraId="6279AE01" w14:textId="77777777" w:rsidR="00910800" w:rsidRPr="00DC4EF4" w:rsidRDefault="00910800" w:rsidP="00B95170">
            <w:pPr>
              <w:textAlignment w:val="center"/>
              <w:rPr>
                <w:ins w:id="664" w:author="Gilles Charbit" w:date="2021-04-13T23:22:00Z"/>
                <w:rStyle w:val="Emphasis"/>
                <w:b/>
                <w:iCs w:val="0"/>
                <w:color w:val="000000"/>
              </w:rPr>
            </w:pPr>
            <w:ins w:id="665" w:author="Gilles Charbit" w:date="2021-04-13T23:22:00Z">
              <w:r w:rsidRPr="00DC4EF4">
                <w:rPr>
                  <w:b/>
                  <w:i/>
                  <w:color w:val="000000"/>
                  <w:lang w:bidi="ar"/>
                </w:rPr>
                <w:t>Set 3</w:t>
              </w:r>
            </w:ins>
          </w:p>
        </w:tc>
        <w:tc>
          <w:tcPr>
            <w:tcW w:w="1543" w:type="dxa"/>
            <w:vAlign w:val="center"/>
          </w:tcPr>
          <w:p w14:paraId="71154F00" w14:textId="77777777" w:rsidR="00910800" w:rsidRPr="00DC4EF4" w:rsidRDefault="00910800" w:rsidP="00B95170">
            <w:pPr>
              <w:textAlignment w:val="center"/>
              <w:rPr>
                <w:ins w:id="666" w:author="Gilles Charbit" w:date="2021-04-13T23:22:00Z"/>
                <w:rStyle w:val="Emphasis"/>
                <w:b/>
                <w:iCs w:val="0"/>
                <w:color w:val="000000"/>
              </w:rPr>
            </w:pPr>
            <w:ins w:id="667" w:author="Gilles Charbit" w:date="2021-04-13T23:22:00Z">
              <w:r w:rsidRPr="00DC4EF4">
                <w:rPr>
                  <w:b/>
                  <w:i/>
                  <w:color w:val="000000"/>
                  <w:lang w:bidi="ar"/>
                </w:rPr>
                <w:t>43.78</w:t>
              </w:r>
            </w:ins>
          </w:p>
        </w:tc>
        <w:tc>
          <w:tcPr>
            <w:tcW w:w="1420" w:type="dxa"/>
            <w:vAlign w:val="center"/>
          </w:tcPr>
          <w:p w14:paraId="5984AFC1" w14:textId="77777777" w:rsidR="00910800" w:rsidRPr="00DC4EF4" w:rsidRDefault="00910800" w:rsidP="00B95170">
            <w:pPr>
              <w:textAlignment w:val="center"/>
              <w:rPr>
                <w:ins w:id="668" w:author="Gilles Charbit" w:date="2021-04-13T23:22:00Z"/>
                <w:b/>
                <w:i/>
                <w:color w:val="000000"/>
                <w:lang w:bidi="ar"/>
              </w:rPr>
            </w:pPr>
            <w:ins w:id="669" w:author="Gilles Charbit" w:date="2021-04-13T23:22:00Z">
              <w:r w:rsidRPr="00DC4EF4">
                <w:rPr>
                  <w:b/>
                  <w:i/>
                  <w:color w:val="000000"/>
                  <w:lang w:bidi="ar"/>
                </w:rPr>
                <w:t>30</w:t>
              </w:r>
            </w:ins>
          </w:p>
        </w:tc>
        <w:tc>
          <w:tcPr>
            <w:tcW w:w="1420" w:type="dxa"/>
            <w:vAlign w:val="center"/>
          </w:tcPr>
          <w:p w14:paraId="52576996" w14:textId="77777777" w:rsidR="00910800" w:rsidRPr="00DC4EF4" w:rsidRDefault="00910800" w:rsidP="00B95170">
            <w:pPr>
              <w:textAlignment w:val="center"/>
              <w:rPr>
                <w:ins w:id="670" w:author="Gilles Charbit" w:date="2021-04-13T23:22:00Z"/>
                <w:rStyle w:val="Emphasis"/>
                <w:b/>
                <w:iCs w:val="0"/>
                <w:color w:val="000000"/>
              </w:rPr>
            </w:pPr>
            <w:ins w:id="671" w:author="Gilles Charbit" w:date="2021-04-13T23:22:00Z">
              <w:r w:rsidRPr="00DC4EF4">
                <w:rPr>
                  <w:b/>
                  <w:i/>
                  <w:color w:val="000000"/>
                  <w:lang w:bidi="ar"/>
                </w:rPr>
                <w:t>3</w:t>
              </w:r>
            </w:ins>
          </w:p>
        </w:tc>
      </w:tr>
      <w:tr w:rsidR="00910800" w:rsidRPr="00361517" w14:paraId="4BD11FE7" w14:textId="77777777" w:rsidTr="00B95170">
        <w:trPr>
          <w:ins w:id="672" w:author="Gilles Charbit" w:date="2021-04-13T23:22:00Z"/>
        </w:trPr>
        <w:tc>
          <w:tcPr>
            <w:tcW w:w="1419" w:type="dxa"/>
          </w:tcPr>
          <w:p w14:paraId="3C315C2E" w14:textId="77777777" w:rsidR="00910800" w:rsidRPr="00DC4EF4" w:rsidRDefault="00910800" w:rsidP="00B95170">
            <w:pPr>
              <w:rPr>
                <w:ins w:id="673" w:author="Gilles Charbit" w:date="2021-04-13T23:22:00Z"/>
                <w:rStyle w:val="Emphasis"/>
                <w:b/>
                <w:iCs w:val="0"/>
                <w:color w:val="000000"/>
              </w:rPr>
            </w:pPr>
            <w:ins w:id="674" w:author="Gilles Charbit" w:date="2021-04-13T23:22:00Z">
              <w:r>
                <w:rPr>
                  <w:rStyle w:val="Emphasis"/>
                  <w:b/>
                  <w:color w:val="000000"/>
                </w:rPr>
                <w:t>19</w:t>
              </w:r>
            </w:ins>
          </w:p>
        </w:tc>
        <w:tc>
          <w:tcPr>
            <w:tcW w:w="1419" w:type="dxa"/>
            <w:vAlign w:val="center"/>
          </w:tcPr>
          <w:p w14:paraId="4CAA2574" w14:textId="77777777" w:rsidR="00910800" w:rsidRPr="00DC4EF4" w:rsidRDefault="00910800" w:rsidP="00B95170">
            <w:pPr>
              <w:textAlignment w:val="center"/>
              <w:rPr>
                <w:ins w:id="675" w:author="Gilles Charbit" w:date="2021-04-13T23:22:00Z"/>
                <w:rStyle w:val="Emphasis"/>
                <w:b/>
                <w:iCs w:val="0"/>
                <w:color w:val="000000"/>
              </w:rPr>
            </w:pPr>
            <w:ins w:id="676" w:author="Gilles Charbit" w:date="2021-04-13T23:22:00Z">
              <w:r w:rsidRPr="00DC4EF4">
                <w:rPr>
                  <w:b/>
                  <w:i/>
                  <w:color w:val="000000"/>
                  <w:lang w:bidi="ar"/>
                </w:rPr>
                <w:t>LEO-600</w:t>
              </w:r>
            </w:ins>
          </w:p>
        </w:tc>
        <w:tc>
          <w:tcPr>
            <w:tcW w:w="1296" w:type="dxa"/>
            <w:vAlign w:val="center"/>
          </w:tcPr>
          <w:p w14:paraId="366BBDB1" w14:textId="77777777" w:rsidR="00910800" w:rsidRPr="00DC4EF4" w:rsidRDefault="00910800" w:rsidP="00B95170">
            <w:pPr>
              <w:textAlignment w:val="center"/>
              <w:rPr>
                <w:ins w:id="677" w:author="Gilles Charbit" w:date="2021-04-13T23:22:00Z"/>
                <w:rStyle w:val="Emphasis"/>
                <w:b/>
                <w:iCs w:val="0"/>
                <w:color w:val="000000"/>
              </w:rPr>
            </w:pPr>
            <w:ins w:id="678" w:author="Gilles Charbit" w:date="2021-04-13T23:22:00Z">
              <w:r w:rsidRPr="00DC4EF4">
                <w:rPr>
                  <w:b/>
                  <w:i/>
                  <w:color w:val="000000"/>
                  <w:lang w:bidi="ar"/>
                </w:rPr>
                <w:t>Set 4</w:t>
              </w:r>
            </w:ins>
          </w:p>
        </w:tc>
        <w:tc>
          <w:tcPr>
            <w:tcW w:w="1543" w:type="dxa"/>
            <w:vAlign w:val="center"/>
          </w:tcPr>
          <w:p w14:paraId="5E58EE04" w14:textId="77777777" w:rsidR="00910800" w:rsidRPr="00DC4EF4" w:rsidRDefault="00910800" w:rsidP="00B95170">
            <w:pPr>
              <w:textAlignment w:val="center"/>
              <w:rPr>
                <w:ins w:id="679" w:author="Gilles Charbit" w:date="2021-04-13T23:22:00Z"/>
                <w:rStyle w:val="Emphasis"/>
                <w:b/>
                <w:iCs w:val="0"/>
                <w:color w:val="000000"/>
              </w:rPr>
            </w:pPr>
            <w:ins w:id="680" w:author="Gilles Charbit" w:date="2021-04-13T23:22:00Z">
              <w:r w:rsidRPr="00DC4EF4">
                <w:rPr>
                  <w:b/>
                  <w:i/>
                  <w:color w:val="000000"/>
                  <w:lang w:bidi="ar"/>
                </w:rPr>
                <w:t>90</w:t>
              </w:r>
            </w:ins>
          </w:p>
        </w:tc>
        <w:tc>
          <w:tcPr>
            <w:tcW w:w="1420" w:type="dxa"/>
            <w:vAlign w:val="center"/>
          </w:tcPr>
          <w:p w14:paraId="14AFEA92" w14:textId="77777777" w:rsidR="00910800" w:rsidRPr="00DC4EF4" w:rsidRDefault="00910800" w:rsidP="00B95170">
            <w:pPr>
              <w:textAlignment w:val="center"/>
              <w:rPr>
                <w:ins w:id="681" w:author="Gilles Charbit" w:date="2021-04-13T23:22:00Z"/>
                <w:b/>
                <w:i/>
                <w:color w:val="000000"/>
                <w:lang w:bidi="ar"/>
              </w:rPr>
            </w:pPr>
            <w:ins w:id="682" w:author="Gilles Charbit" w:date="2021-04-13T23:22:00Z">
              <w:r w:rsidRPr="00DC4EF4">
                <w:rPr>
                  <w:b/>
                  <w:i/>
                  <w:color w:val="000000"/>
                  <w:lang w:bidi="ar"/>
                </w:rPr>
                <w:t>30</w:t>
              </w:r>
            </w:ins>
          </w:p>
        </w:tc>
        <w:tc>
          <w:tcPr>
            <w:tcW w:w="1420" w:type="dxa"/>
            <w:vAlign w:val="center"/>
          </w:tcPr>
          <w:p w14:paraId="3BC691B8" w14:textId="77777777" w:rsidR="00910800" w:rsidRPr="00DC4EF4" w:rsidRDefault="00910800" w:rsidP="00B95170">
            <w:pPr>
              <w:textAlignment w:val="center"/>
              <w:rPr>
                <w:ins w:id="683" w:author="Gilles Charbit" w:date="2021-04-13T23:22:00Z"/>
                <w:rStyle w:val="Emphasis"/>
                <w:b/>
                <w:iCs w:val="0"/>
                <w:color w:val="000000"/>
              </w:rPr>
            </w:pPr>
            <w:ins w:id="684" w:author="Gilles Charbit" w:date="2021-04-13T23:22:00Z">
              <w:r w:rsidRPr="00DC4EF4">
                <w:rPr>
                  <w:b/>
                  <w:i/>
                  <w:color w:val="000000"/>
                  <w:lang w:bidi="ar"/>
                </w:rPr>
                <w:t>1</w:t>
              </w:r>
            </w:ins>
          </w:p>
        </w:tc>
      </w:tr>
    </w:tbl>
    <w:p w14:paraId="0F3CB50C" w14:textId="77777777" w:rsidR="00910800" w:rsidRDefault="00910800" w:rsidP="00DC4EF4">
      <w:pPr>
        <w:pStyle w:val="Caption"/>
        <w:spacing w:beforeLines="50" w:afterLines="50"/>
        <w:jc w:val="center"/>
      </w:pPr>
    </w:p>
    <w:bookmarkEnd w:id="426"/>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lastRenderedPageBreak/>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HiSilicon</w:t>
            </w:r>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w:t>
            </w:r>
            <w:r w:rsidRPr="00016F49">
              <w:rPr>
                <w:rFonts w:cs="Arial"/>
                <w:highlight w:val="yellow"/>
              </w:rPr>
              <w:t xml:space="preserve"> Including FRF=1 and FRF=3</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r>
              <w:rPr>
                <w:rFonts w:cs="Arial"/>
              </w:rPr>
              <w:t>Novamin</w:t>
            </w:r>
            <w:r w:rsidRPr="00450D7E">
              <w:rPr>
                <w:rFonts w:cs="Arial"/>
              </w:rPr>
              <w:t>t</w:t>
            </w:r>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HiSilicon</w:t>
            </w:r>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lastRenderedPageBreak/>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to revise the “Max beam footprint size (edge to edge) for LEO scenarios indicated in 3GPP TR 36.763 V0.1.0 Table 6.1-1: “IoT NTN reference scenario parameters” to 1700 km (currently the parameter is set to 1000 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r>
              <w:rPr>
                <w:rFonts w:cs="Arial"/>
              </w:rPr>
              <w:t>GateHouse</w:t>
            </w:r>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 xml:space="preserve">ax distance between satellite </w:t>
                  </w:r>
                  <w:r w:rsidRPr="001D74D8">
                    <w:rPr>
                      <w:rFonts w:cs="Arial"/>
                    </w:rPr>
                    <w:lastRenderedPageBreak/>
                    <w:t>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lastRenderedPageBreak/>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lastRenderedPageBreak/>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lastRenderedPageBreak/>
                    <w:t xml:space="preserve">Computed value is lower that </w:t>
                  </w:r>
                  <w:r>
                    <w:rPr>
                      <w:rFonts w:cs="Arial"/>
                    </w:rPr>
                    <w:lastRenderedPageBreak/>
                    <w:t>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lastRenderedPageBreak/>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(Computed for a terminal at beam edge, corresponding to 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r>
              <w:rPr>
                <w:rFonts w:cs="Arial"/>
              </w:rPr>
              <w:lastRenderedPageBreak/>
              <w:t>Novamint</w:t>
            </w:r>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r w:rsidR="00F911CD">
              <w:rPr>
                <w:rFonts w:eastAsiaTheme="minorEastAsia" w:cs="Arial"/>
                <w:lang w:eastAsia="zh-CN"/>
              </w:rPr>
              <w:t>HiSilicon</w:t>
            </w:r>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BB0938">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BB0938">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200C8E43" w14:textId="77777777" w:rsidR="0040632B" w:rsidRDefault="0040632B"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r>
        <w:rPr>
          <w:rFonts w:eastAsiaTheme="minorEastAsia"/>
          <w:lang w:eastAsia="zh-CN"/>
        </w:rPr>
        <w:t>Echostar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lastRenderedPageBreak/>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dBi TX antenna gain and 0 dBi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mW (23dBm), UE power class 5 with up to 100 mW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The doppler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685" w:name="_heading=h.lnxbz9" w:colFirst="0" w:colLast="0"/>
      <w:bookmarkEnd w:id="685"/>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r>
              <w:rPr>
                <w:rFonts w:cs="Arial"/>
              </w:rPr>
              <w:t xml:space="preserve">Novamint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HiSilicon</w:t>
            </w:r>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BB0938">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BB0938">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BB0938">
              <w:tc>
                <w:tcPr>
                  <w:tcW w:w="4320" w:type="dxa"/>
                </w:tcPr>
                <w:p w14:paraId="73E3FB01" w14:textId="77777777" w:rsidR="008155DE" w:rsidRDefault="008155DE" w:rsidP="00BB0938">
                  <w:pPr>
                    <w:pStyle w:val="TAH"/>
                    <w:rPr>
                      <w:sz w:val="20"/>
                      <w:szCs w:val="20"/>
                    </w:rPr>
                  </w:pPr>
                  <w:r>
                    <w:rPr>
                      <w:sz w:val="20"/>
                      <w:szCs w:val="20"/>
                    </w:rPr>
                    <w:t>Set 5</w:t>
                  </w:r>
                </w:p>
              </w:tc>
              <w:tc>
                <w:tcPr>
                  <w:tcW w:w="2453" w:type="dxa"/>
                </w:tcPr>
                <w:p w14:paraId="0C213B1F" w14:textId="77777777" w:rsidR="008155DE" w:rsidRDefault="008155DE" w:rsidP="00BB0938">
                  <w:pPr>
                    <w:pStyle w:val="TAH"/>
                    <w:rPr>
                      <w:sz w:val="20"/>
                      <w:szCs w:val="20"/>
                    </w:rPr>
                  </w:pPr>
                  <w:r>
                    <w:rPr>
                      <w:sz w:val="20"/>
                      <w:szCs w:val="20"/>
                    </w:rPr>
                    <w:t>MEO</w:t>
                  </w:r>
                </w:p>
              </w:tc>
            </w:tr>
            <w:tr w:rsidR="008155DE" w14:paraId="666DE7F7" w14:textId="77777777" w:rsidTr="00BB0938">
              <w:tc>
                <w:tcPr>
                  <w:tcW w:w="4320" w:type="dxa"/>
                </w:tcPr>
                <w:p w14:paraId="15498510" w14:textId="77777777" w:rsidR="008155DE" w:rsidRDefault="008155DE" w:rsidP="00BB0938">
                  <w:pPr>
                    <w:pStyle w:val="TAL"/>
                    <w:jc w:val="center"/>
                    <w:rPr>
                      <w:sz w:val="20"/>
                      <w:szCs w:val="20"/>
                    </w:rPr>
                  </w:pPr>
                  <w:r>
                    <w:rPr>
                      <w:sz w:val="20"/>
                      <w:szCs w:val="20"/>
                    </w:rPr>
                    <w:t>3 dB Beam width (HPBW)</w:t>
                  </w:r>
                </w:p>
              </w:tc>
              <w:tc>
                <w:tcPr>
                  <w:tcW w:w="2453" w:type="dxa"/>
                </w:tcPr>
                <w:p w14:paraId="40826BC9" w14:textId="77777777" w:rsidR="008155DE" w:rsidRDefault="008155DE" w:rsidP="00BB0938">
                  <w:pPr>
                    <w:pStyle w:val="TAC"/>
                    <w:rPr>
                      <w:rFonts w:cs="Arial"/>
                      <w:sz w:val="20"/>
                      <w:szCs w:val="20"/>
                    </w:rPr>
                  </w:pPr>
                  <w:r>
                    <w:rPr>
                      <w:rFonts w:cs="Arial"/>
                      <w:sz w:val="20"/>
                      <w:szCs w:val="20"/>
                    </w:rPr>
                    <w:t>6.5 degrees</w:t>
                  </w:r>
                </w:p>
              </w:tc>
            </w:tr>
            <w:tr w:rsidR="008155DE" w14:paraId="2661AE7E" w14:textId="77777777" w:rsidTr="00BB0938">
              <w:tc>
                <w:tcPr>
                  <w:tcW w:w="4320" w:type="dxa"/>
                </w:tcPr>
                <w:p w14:paraId="2168E8CA" w14:textId="77777777" w:rsidR="008155DE" w:rsidRDefault="008155DE" w:rsidP="00BB0938">
                  <w:pPr>
                    <w:pStyle w:val="TAL"/>
                    <w:jc w:val="center"/>
                    <w:rPr>
                      <w:sz w:val="20"/>
                      <w:szCs w:val="20"/>
                    </w:rPr>
                  </w:pPr>
                  <w:r>
                    <w:rPr>
                      <w:sz w:val="20"/>
                      <w:szCs w:val="20"/>
                    </w:rPr>
                    <w:t>Central beam center elevation</w:t>
                  </w:r>
                </w:p>
              </w:tc>
              <w:tc>
                <w:tcPr>
                  <w:tcW w:w="2453" w:type="dxa"/>
                </w:tcPr>
                <w:p w14:paraId="50B7631A" w14:textId="77777777" w:rsidR="008155DE" w:rsidRDefault="008155DE" w:rsidP="00BB0938">
                  <w:pPr>
                    <w:pStyle w:val="TAC"/>
                    <w:rPr>
                      <w:rFonts w:cs="Arial"/>
                      <w:sz w:val="20"/>
                      <w:szCs w:val="20"/>
                    </w:rPr>
                  </w:pPr>
                  <w:r>
                    <w:rPr>
                      <w:rFonts w:cs="Arial"/>
                      <w:sz w:val="20"/>
                      <w:szCs w:val="20"/>
                    </w:rPr>
                    <w:t>90 degrees</w:t>
                  </w:r>
                </w:p>
              </w:tc>
            </w:tr>
            <w:tr w:rsidR="008155DE" w14:paraId="3FA93DF0" w14:textId="77777777" w:rsidTr="00BB0938">
              <w:tc>
                <w:tcPr>
                  <w:tcW w:w="4320" w:type="dxa"/>
                </w:tcPr>
                <w:p w14:paraId="0C6FEDA5" w14:textId="77777777" w:rsidR="008155DE" w:rsidRDefault="008155DE" w:rsidP="00BB0938">
                  <w:pPr>
                    <w:pStyle w:val="TAL"/>
                    <w:jc w:val="center"/>
                    <w:rPr>
                      <w:sz w:val="20"/>
                      <w:szCs w:val="20"/>
                    </w:rPr>
                  </w:pPr>
                  <w:r>
                    <w:rPr>
                      <w:sz w:val="20"/>
                      <w:szCs w:val="20"/>
                    </w:rPr>
                    <w:t>Central beam edge elevation</w:t>
                  </w:r>
                </w:p>
              </w:tc>
              <w:tc>
                <w:tcPr>
                  <w:tcW w:w="2453" w:type="dxa"/>
                </w:tcPr>
                <w:p w14:paraId="3CFC8C90" w14:textId="77777777" w:rsidR="008155DE" w:rsidRDefault="008155DE" w:rsidP="00BB0938">
                  <w:pPr>
                    <w:pStyle w:val="TAC"/>
                    <w:rPr>
                      <w:rFonts w:cs="Arial"/>
                      <w:sz w:val="20"/>
                      <w:szCs w:val="20"/>
                    </w:rPr>
                  </w:pPr>
                  <w:r>
                    <w:rPr>
                      <w:rFonts w:cs="Arial"/>
                      <w:sz w:val="20"/>
                      <w:szCs w:val="20"/>
                    </w:rPr>
                    <w:t>86.1 degrees</w:t>
                  </w:r>
                </w:p>
              </w:tc>
            </w:tr>
            <w:tr w:rsidR="008155DE" w14:paraId="2EF81550" w14:textId="77777777" w:rsidTr="00BB0938">
              <w:tc>
                <w:tcPr>
                  <w:tcW w:w="4320" w:type="dxa"/>
                </w:tcPr>
                <w:p w14:paraId="5ABA00EB" w14:textId="77777777" w:rsidR="008155DE" w:rsidRDefault="008155DE" w:rsidP="00BB0938">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BB0938">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BB0938">
            <w:pPr>
              <w:pStyle w:val="BodyText"/>
              <w:spacing w:line="256" w:lineRule="auto"/>
              <w:rPr>
                <w:rFonts w:eastAsiaTheme="minorEastAsia" w:cs="Arial"/>
                <w:lang w:eastAsia="zh-CN"/>
              </w:rPr>
            </w:pPr>
          </w:p>
          <w:p w14:paraId="53EFA55C" w14:textId="77777777" w:rsidR="008155DE" w:rsidRDefault="008155DE" w:rsidP="00BB0938">
            <w:pPr>
              <w:pStyle w:val="BodyText"/>
              <w:spacing w:line="256" w:lineRule="auto"/>
              <w:rPr>
                <w:rFonts w:eastAsiaTheme="minorEastAsia" w:cs="Arial"/>
                <w:lang w:eastAsia="zh-CN"/>
              </w:rPr>
            </w:pPr>
          </w:p>
          <w:p w14:paraId="2BA79CF4" w14:textId="77777777" w:rsidR="008155DE" w:rsidRDefault="008155DE" w:rsidP="00BB0938">
            <w:pPr>
              <w:pStyle w:val="BodyText"/>
              <w:spacing w:line="256" w:lineRule="auto"/>
              <w:rPr>
                <w:rFonts w:eastAsiaTheme="minorEastAsia" w:cs="Arial"/>
                <w:lang w:eastAsia="zh-CN"/>
              </w:rPr>
            </w:pPr>
          </w:p>
          <w:p w14:paraId="583D1102" w14:textId="77777777" w:rsidR="008155DE" w:rsidRDefault="008155DE" w:rsidP="00BB0938">
            <w:pPr>
              <w:pStyle w:val="BodyText"/>
              <w:spacing w:line="256" w:lineRule="auto"/>
              <w:rPr>
                <w:rFonts w:eastAsiaTheme="minorEastAsia" w:cs="Arial"/>
                <w:lang w:eastAsia="zh-CN"/>
              </w:rPr>
            </w:pPr>
          </w:p>
          <w:p w14:paraId="39C267CC" w14:textId="77777777" w:rsidR="008155DE" w:rsidRDefault="008155DE" w:rsidP="00BB0938">
            <w:pPr>
              <w:pStyle w:val="BodyText"/>
              <w:spacing w:line="256" w:lineRule="auto"/>
              <w:rPr>
                <w:rFonts w:eastAsiaTheme="minorEastAsia" w:cs="Arial"/>
                <w:lang w:eastAsia="zh-CN"/>
              </w:rPr>
            </w:pPr>
          </w:p>
          <w:p w14:paraId="7214D06D" w14:textId="77777777" w:rsidR="008155DE" w:rsidRDefault="008155DE" w:rsidP="00BB0938">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deg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BB0938">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BB0938">
                  <w:pPr>
                    <w:textAlignment w:val="bottom"/>
                    <w:rPr>
                      <w:rFonts w:eastAsia="Arial Unicode MS"/>
                      <w:sz w:val="24"/>
                      <w:szCs w:val="24"/>
                    </w:rPr>
                  </w:pPr>
                  <w:r>
                    <w:rPr>
                      <w:rStyle w:val="font41"/>
                      <w:lang w:val="en-US" w:eastAsia="zh-CN" w:bidi="ar"/>
                    </w:rPr>
                    <w:t>FreeSpace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BB0938">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BB0938">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BB0938">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BB0938">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BB0938">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BB0938">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BB0938">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BB0938">
                  <w:pPr>
                    <w:textAlignment w:val="bottom"/>
                    <w:rPr>
                      <w:rFonts w:eastAsia="Arial Unicode MS"/>
                      <w:sz w:val="24"/>
                      <w:szCs w:val="24"/>
                    </w:rPr>
                  </w:pPr>
                  <w:r>
                    <w:rPr>
                      <w:rStyle w:val="font11"/>
                      <w:lang w:val="en-US" w:eastAsia="zh-CN" w:bidi="ar"/>
                    </w:rPr>
                    <w:t>Scintilation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BB0938">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BB0938">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BB0938">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BB0938">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BB0938">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BB0938">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BB0938">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BB0938">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BB0938">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BB0938">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BB0938">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BB0938">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BB0938">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BB0938">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BB0938">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BB0938">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BB0938">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BB0938">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BB0938">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lastRenderedPageBreak/>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In-band with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In-band with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CB30AB">
            <w:pPr>
              <w:pStyle w:val="CommentText"/>
              <w:numPr>
                <w:ilvl w:val="0"/>
                <w:numId w:val="19"/>
              </w:numPr>
            </w:pPr>
            <w:r>
              <w:t>Standalone</w:t>
            </w:r>
          </w:p>
          <w:p w14:paraId="0A45F704" w14:textId="42CEB87E" w:rsidR="00583B3D" w:rsidRPr="00CB30AB" w:rsidRDefault="00CB30AB" w:rsidP="00CB30AB">
            <w:pPr>
              <w:pStyle w:val="CommentText"/>
              <w:numPr>
                <w:ilvl w:val="0"/>
                <w:numId w:val="19"/>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lastRenderedPageBreak/>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r>
              <w:rPr>
                <w:rFonts w:cs="Arial"/>
              </w:rPr>
              <w:t>GateHouse</w:t>
            </w:r>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r>
              <w:rPr>
                <w:rFonts w:cs="Arial"/>
              </w:rPr>
              <w:t>Novamint</w:t>
            </w:r>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HiSilicon</w:t>
            </w:r>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In-band with/guard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58F7D7E5" w14:textId="77777777" w:rsidR="00CB30AB" w:rsidRDefault="00CB30AB"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TN, Conf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TN, Conf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inter-spotbeam)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inter-spotbeam distance in NTN.</w:t>
            </w:r>
          </w:p>
          <w:p w14:paraId="27AD585C" w14:textId="77777777" w:rsidR="00CB30AB" w:rsidRDefault="00CB30AB" w:rsidP="00CB30AB">
            <w:pPr>
              <w:rPr>
                <w:sz w:val="22"/>
                <w:lang w:eastAsia="ja-JP"/>
              </w:rPr>
            </w:pPr>
            <w:r>
              <w:rPr>
                <w:sz w:val="22"/>
                <w:lang w:eastAsia="ja-JP"/>
              </w:rPr>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Lower devices antenna gain should be considered for NB-IoT/eMTC over NTN, e.g. -5 dBi.</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lastRenderedPageBreak/>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e also prefer to capture the results for MCL distrubtion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t>Nokia, NSB</w:t>
            </w:r>
          </w:p>
        </w:tc>
        <w:tc>
          <w:tcPr>
            <w:tcW w:w="7834" w:type="dxa"/>
          </w:tcPr>
          <w:p w14:paraId="0BBA89BB" w14:textId="77777777" w:rsidR="00F602ED" w:rsidRDefault="00F602ED" w:rsidP="00F602ED">
            <w:pPr>
              <w:pStyle w:val="BodyText"/>
              <w:numPr>
                <w:ilvl w:val="0"/>
                <w:numId w:val="20"/>
              </w:numPr>
              <w:spacing w:line="256" w:lineRule="auto"/>
              <w:rPr>
                <w:rFonts w:cs="Arial"/>
              </w:rPr>
            </w:pPr>
            <w:r>
              <w:rPr>
                <w:rFonts w:cs="Arial"/>
              </w:rPr>
              <w:t>Special deployment of IoT UE should be studied, e.g. additional loss because of carrier/container loss, vegetation loss, NLOS loss, etc, which are important deployment of IoT UE and impact on link budget/coverage, which will impact on the repetition number needed, GNSS accuracy/availability, power consumption etc.</w:t>
            </w:r>
          </w:p>
          <w:p w14:paraId="4FB26C3E" w14:textId="0E591D02" w:rsidR="00F602ED" w:rsidRDefault="00F602ED" w:rsidP="00F602ED">
            <w:pPr>
              <w:pStyle w:val="BodyText"/>
              <w:numPr>
                <w:ilvl w:val="0"/>
                <w:numId w:val="20"/>
              </w:numPr>
              <w:spacing w:line="256" w:lineRule="auto"/>
              <w:rPr>
                <w:rFonts w:cs="Arial"/>
              </w:rPr>
            </w:pPr>
            <w:r>
              <w:rPr>
                <w:rFonts w:cs="Arial"/>
              </w:rPr>
              <w:t>While in RAN1, the requirement on connection density, data rate, latency to be supported should also be studied/evaluated.</w:t>
            </w:r>
          </w:p>
        </w:tc>
      </w:tr>
      <w:tr w:rsidR="00F602ED" w14:paraId="6B5336D1" w14:textId="77777777" w:rsidTr="00512C8A">
        <w:tc>
          <w:tcPr>
            <w:tcW w:w="1795" w:type="dxa"/>
          </w:tcPr>
          <w:p w14:paraId="1B81AAC5" w14:textId="77777777" w:rsidR="00F602ED" w:rsidRDefault="00F602ED" w:rsidP="00F602ED">
            <w:pPr>
              <w:pStyle w:val="BodyText"/>
              <w:spacing w:line="256" w:lineRule="auto"/>
              <w:rPr>
                <w:rFonts w:cs="Arial"/>
              </w:rPr>
            </w:pPr>
          </w:p>
        </w:tc>
        <w:tc>
          <w:tcPr>
            <w:tcW w:w="7834" w:type="dxa"/>
          </w:tcPr>
          <w:p w14:paraId="588116C4" w14:textId="77777777" w:rsidR="00F602ED" w:rsidRDefault="00F602ED" w:rsidP="00F602ED">
            <w:pPr>
              <w:pStyle w:val="BodyText"/>
              <w:spacing w:line="256" w:lineRule="auto"/>
              <w:rPr>
                <w:rFonts w:cs="Arial"/>
              </w:rPr>
            </w:pPr>
          </w:p>
        </w:tc>
      </w:tr>
      <w:tr w:rsidR="00F602ED" w14:paraId="49FCD627" w14:textId="77777777" w:rsidTr="00512C8A">
        <w:tc>
          <w:tcPr>
            <w:tcW w:w="1795" w:type="dxa"/>
          </w:tcPr>
          <w:p w14:paraId="726AD30E" w14:textId="77777777" w:rsidR="00F602ED" w:rsidRDefault="00F602ED" w:rsidP="00F602ED">
            <w:pPr>
              <w:pStyle w:val="BodyText"/>
              <w:spacing w:line="256" w:lineRule="auto"/>
              <w:rPr>
                <w:rFonts w:cs="Arial"/>
              </w:rPr>
            </w:pPr>
          </w:p>
        </w:tc>
        <w:tc>
          <w:tcPr>
            <w:tcW w:w="7834" w:type="dxa"/>
          </w:tcPr>
          <w:p w14:paraId="072FA5EB" w14:textId="77777777" w:rsidR="00F602ED" w:rsidRDefault="00F602ED" w:rsidP="00F602ED">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7777777" w:rsidR="008247DC" w:rsidRDefault="008247DC" w:rsidP="004502DC">
      <w:pPr>
        <w:snapToGrid w:val="0"/>
        <w:spacing w:beforeLines="50" w:before="120" w:afterLines="50" w:after="120"/>
        <w:rPr>
          <w:rFonts w:eastAsiaTheme="minorEastAsia"/>
          <w:lang w:eastAsia="zh-CN"/>
        </w:rPr>
      </w:pPr>
      <w:r>
        <w:rPr>
          <w:rFonts w:eastAsiaTheme="minorEastAsia"/>
          <w:lang w:eastAsia="zh-CN"/>
        </w:rPr>
        <w:t>TBA</w:t>
      </w: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Echostar/Hugues,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lastRenderedPageBreak/>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B(kHZ)</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3C0355"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3C0355"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able 2 provide the link budget results for NB-IoT and eMTC in scenario A,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able 4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0">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1">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lastRenderedPageBreak/>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5</w:t>
      </w:r>
      <w:r>
        <w:rPr>
          <w:rFonts w:eastAsia="SimSun" w:hint="eastAsia"/>
          <w:lang w:eastAsia="zh-CN"/>
        </w:rPr>
        <w:t xml:space="preserve"> and T</w:t>
      </w:r>
      <w:r>
        <w:rPr>
          <w:rFonts w:eastAsia="SimSun"/>
          <w:lang w:eastAsia="zh-CN"/>
        </w:rPr>
        <w:t>able 6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lastRenderedPageBreak/>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lastRenderedPageBreak/>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lastRenderedPageBreak/>
              <w:t>TX: EIRP</w:t>
            </w:r>
            <w:r w:rsidRPr="005A1758">
              <w:rPr>
                <w:rFonts w:hint="eastAsia"/>
                <w:b/>
                <w:sz w:val="13"/>
                <w:szCs w:val="16"/>
                <w:lang w:eastAsia="zh-CN"/>
              </w:rPr>
              <w:t xml:space="preserve"> [DL:dBW/MHz</w:t>
            </w:r>
          </w:p>
          <w:p w14:paraId="6ABF967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6A70BCF"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lastRenderedPageBreak/>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lastRenderedPageBreak/>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45E79A0D"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1DFDC9E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lastRenderedPageBreak/>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86" w:name="OLE_LINK21"/>
            <w:bookmarkStart w:id="68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50D00EEA"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86"/>
      <w:bookmarkEnd w:id="68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lastRenderedPageBreak/>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778DCBC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D4E07D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lastRenderedPageBreak/>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2.3 deg</w:t>
            </w:r>
          </w:p>
        </w:tc>
        <w:tc>
          <w:tcPr>
            <w:tcW w:w="992" w:type="dxa"/>
          </w:tcPr>
          <w:p w14:paraId="53FAF1EC" w14:textId="77777777" w:rsidR="001A3C9A" w:rsidRDefault="001A3C9A" w:rsidP="00512C8A">
            <w:pPr>
              <w:rPr>
                <w:lang w:eastAsia="x-none"/>
              </w:rPr>
            </w:pPr>
            <w:r>
              <w:rPr>
                <w:lang w:eastAsia="x-none"/>
              </w:rPr>
              <w:t>CIoT</w:t>
            </w:r>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26.3 deg</w:t>
            </w:r>
          </w:p>
        </w:tc>
        <w:tc>
          <w:tcPr>
            <w:tcW w:w="992" w:type="dxa"/>
          </w:tcPr>
          <w:p w14:paraId="762C41C4" w14:textId="77777777" w:rsidR="001A3C9A" w:rsidRDefault="001A3C9A" w:rsidP="00512C8A">
            <w:pPr>
              <w:rPr>
                <w:lang w:eastAsia="x-none"/>
              </w:rPr>
            </w:pPr>
            <w:r>
              <w:rPr>
                <w:lang w:eastAsia="x-none"/>
              </w:rPr>
              <w:t>CIoT</w:t>
            </w:r>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27 deg</w:t>
            </w:r>
          </w:p>
        </w:tc>
        <w:tc>
          <w:tcPr>
            <w:tcW w:w="992" w:type="dxa"/>
          </w:tcPr>
          <w:p w14:paraId="7990F54B" w14:textId="77777777" w:rsidR="001A3C9A" w:rsidRDefault="001A3C9A" w:rsidP="00512C8A">
            <w:pPr>
              <w:rPr>
                <w:lang w:eastAsia="x-none"/>
              </w:rPr>
            </w:pPr>
            <w:r>
              <w:rPr>
                <w:lang w:eastAsia="x-none"/>
              </w:rPr>
              <w:t>CIoT</w:t>
            </w:r>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11 deg</w:t>
            </w:r>
          </w:p>
        </w:tc>
        <w:tc>
          <w:tcPr>
            <w:tcW w:w="992" w:type="dxa"/>
          </w:tcPr>
          <w:p w14:paraId="1039404E" w14:textId="77777777" w:rsidR="001A3C9A" w:rsidRDefault="001A3C9A" w:rsidP="00512C8A">
            <w:pPr>
              <w:rPr>
                <w:lang w:eastAsia="x-none"/>
              </w:rPr>
            </w:pPr>
            <w:r>
              <w:rPr>
                <w:lang w:eastAsia="x-none"/>
              </w:rPr>
              <w:t>CIoT</w:t>
            </w:r>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22.2 deg</w:t>
            </w:r>
          </w:p>
        </w:tc>
        <w:tc>
          <w:tcPr>
            <w:tcW w:w="992" w:type="dxa"/>
          </w:tcPr>
          <w:p w14:paraId="769CB7CB" w14:textId="77777777" w:rsidR="001A3C9A" w:rsidRDefault="001A3C9A" w:rsidP="00512C8A">
            <w:pPr>
              <w:rPr>
                <w:lang w:eastAsia="x-none"/>
              </w:rPr>
            </w:pPr>
            <w:r>
              <w:rPr>
                <w:lang w:eastAsia="x-none"/>
              </w:rPr>
              <w:t>CIoT</w:t>
            </w:r>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23.8 deg</w:t>
            </w:r>
          </w:p>
        </w:tc>
        <w:tc>
          <w:tcPr>
            <w:tcW w:w="992" w:type="dxa"/>
          </w:tcPr>
          <w:p w14:paraId="53566CF5" w14:textId="77777777" w:rsidR="001A3C9A" w:rsidRDefault="001A3C9A" w:rsidP="00512C8A">
            <w:pPr>
              <w:rPr>
                <w:lang w:eastAsia="x-none"/>
              </w:rPr>
            </w:pPr>
            <w:r>
              <w:rPr>
                <w:lang w:eastAsia="x-none"/>
              </w:rPr>
              <w:t>CIoT</w:t>
            </w:r>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12.5 deg</w:t>
            </w:r>
          </w:p>
        </w:tc>
        <w:tc>
          <w:tcPr>
            <w:tcW w:w="992" w:type="dxa"/>
          </w:tcPr>
          <w:p w14:paraId="130B347E" w14:textId="77777777" w:rsidR="001A3C9A" w:rsidRDefault="001A3C9A" w:rsidP="00512C8A">
            <w:pPr>
              <w:rPr>
                <w:lang w:eastAsia="x-none"/>
              </w:rPr>
            </w:pPr>
            <w:r>
              <w:rPr>
                <w:lang w:eastAsia="x-none"/>
              </w:rPr>
              <w:t>CIoT</w:t>
            </w:r>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30 deg</w:t>
            </w:r>
          </w:p>
        </w:tc>
        <w:tc>
          <w:tcPr>
            <w:tcW w:w="992" w:type="dxa"/>
          </w:tcPr>
          <w:p w14:paraId="451B3177" w14:textId="77777777" w:rsidR="001A3C9A" w:rsidRDefault="001A3C9A" w:rsidP="00512C8A">
            <w:pPr>
              <w:rPr>
                <w:lang w:eastAsia="x-none"/>
              </w:rPr>
            </w:pPr>
            <w:r>
              <w:rPr>
                <w:lang w:eastAsia="x-none"/>
              </w:rPr>
              <w:t>CIoT</w:t>
            </w:r>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30 deg</w:t>
            </w:r>
          </w:p>
        </w:tc>
        <w:tc>
          <w:tcPr>
            <w:tcW w:w="992" w:type="dxa"/>
          </w:tcPr>
          <w:p w14:paraId="7E5CCAF1" w14:textId="77777777" w:rsidR="001A3C9A" w:rsidRDefault="001A3C9A" w:rsidP="00512C8A">
            <w:pPr>
              <w:rPr>
                <w:lang w:eastAsia="x-none"/>
              </w:rPr>
            </w:pPr>
            <w:r>
              <w:rPr>
                <w:lang w:eastAsia="x-none"/>
              </w:rPr>
              <w:t>CIoT</w:t>
            </w:r>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30 deg</w:t>
            </w:r>
          </w:p>
        </w:tc>
        <w:tc>
          <w:tcPr>
            <w:tcW w:w="992" w:type="dxa"/>
          </w:tcPr>
          <w:p w14:paraId="0AB522E8" w14:textId="77777777" w:rsidR="001A3C9A" w:rsidRDefault="001A3C9A" w:rsidP="00512C8A">
            <w:pPr>
              <w:rPr>
                <w:lang w:eastAsia="x-none"/>
              </w:rPr>
            </w:pPr>
            <w:r>
              <w:rPr>
                <w:lang w:eastAsia="x-none"/>
              </w:rPr>
              <w:t>CIoT</w:t>
            </w:r>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688" w:name="_Ref61273399"/>
      <w:r w:rsidRPr="00200252">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68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689" w:name="_Ref61273402"/>
      <w:r w:rsidRPr="006F1AAD">
        <w:t xml:space="preserve">Table </w:t>
      </w:r>
      <w:r>
        <w:fldChar w:fldCharType="begin"/>
      </w:r>
      <w:r>
        <w:instrText>SEQ Table \* ARABIC</w:instrText>
      </w:r>
      <w:r>
        <w:fldChar w:fldCharType="separate"/>
      </w:r>
      <w:r>
        <w:rPr>
          <w:noProof/>
        </w:rPr>
        <w:t>5</w:t>
      </w:r>
      <w:r>
        <w:fldChar w:fldCharType="end"/>
      </w:r>
      <w:bookmarkEnd w:id="68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690" w:name="_Ref61273403"/>
      <w:r w:rsidRPr="006F1AAD">
        <w:t xml:space="preserve">Table </w:t>
      </w:r>
      <w:r>
        <w:fldChar w:fldCharType="begin"/>
      </w:r>
      <w:r>
        <w:instrText>SEQ Table \* ARABIC</w:instrText>
      </w:r>
      <w:r>
        <w:fldChar w:fldCharType="separate"/>
      </w:r>
      <w:r>
        <w:rPr>
          <w:noProof/>
        </w:rPr>
        <w:t>6</w:t>
      </w:r>
      <w:r>
        <w:fldChar w:fldCharType="end"/>
      </w:r>
      <w:bookmarkEnd w:id="69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691" w:name="_Ref67313251"/>
      <w:r>
        <w:t xml:space="preserve">Table </w:t>
      </w:r>
      <w:r>
        <w:fldChar w:fldCharType="begin"/>
      </w:r>
      <w:r>
        <w:instrText>SEQ Table \* ARABIC</w:instrText>
      </w:r>
      <w:r>
        <w:fldChar w:fldCharType="separate"/>
      </w:r>
      <w:r>
        <w:rPr>
          <w:noProof/>
        </w:rPr>
        <w:t>7</w:t>
      </w:r>
      <w:r>
        <w:fldChar w:fldCharType="end"/>
      </w:r>
      <w:bookmarkEnd w:id="69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692" w:name="_Ref67313253"/>
      <w:r>
        <w:t xml:space="preserve">Table </w:t>
      </w:r>
      <w:r>
        <w:fldChar w:fldCharType="begin"/>
      </w:r>
      <w:r>
        <w:instrText>SEQ Table \* ARABIC</w:instrText>
      </w:r>
      <w:r>
        <w:fldChar w:fldCharType="separate"/>
      </w:r>
      <w:r>
        <w:rPr>
          <w:noProof/>
        </w:rPr>
        <w:t>8</w:t>
      </w:r>
      <w:r>
        <w:fldChar w:fldCharType="end"/>
      </w:r>
      <w:bookmarkEnd w:id="69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693" w:name="_Ref67313254"/>
      <w:r>
        <w:t xml:space="preserve">Table </w:t>
      </w:r>
      <w:r>
        <w:fldChar w:fldCharType="begin"/>
      </w:r>
      <w:r>
        <w:instrText>SEQ Table \* ARABIC</w:instrText>
      </w:r>
      <w:r>
        <w:fldChar w:fldCharType="separate"/>
      </w:r>
      <w:r>
        <w:rPr>
          <w:noProof/>
        </w:rPr>
        <w:t>9</w:t>
      </w:r>
      <w:r>
        <w:fldChar w:fldCharType="end"/>
      </w:r>
      <w:bookmarkEnd w:id="69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694" w:name="_Ref67313256"/>
      <w:r>
        <w:t xml:space="preserve">Table </w:t>
      </w:r>
      <w:r>
        <w:fldChar w:fldCharType="begin"/>
      </w:r>
      <w:r>
        <w:instrText>SEQ Table \* ARABIC</w:instrText>
      </w:r>
      <w:r>
        <w:fldChar w:fldCharType="separate"/>
      </w:r>
      <w:r>
        <w:rPr>
          <w:noProof/>
        </w:rPr>
        <w:t>10</w:t>
      </w:r>
      <w:r>
        <w:fldChar w:fldCharType="end"/>
      </w:r>
      <w:bookmarkEnd w:id="69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695" w:name="_Ref67313257"/>
      <w:r>
        <w:t xml:space="preserve">Table </w:t>
      </w:r>
      <w:r>
        <w:fldChar w:fldCharType="begin"/>
      </w:r>
      <w:r>
        <w:instrText>SEQ Table \* ARABIC</w:instrText>
      </w:r>
      <w:r>
        <w:fldChar w:fldCharType="separate"/>
      </w:r>
      <w:r>
        <w:rPr>
          <w:noProof/>
        </w:rPr>
        <w:t>11</w:t>
      </w:r>
      <w:r>
        <w:fldChar w:fldCharType="end"/>
      </w:r>
      <w:bookmarkEnd w:id="69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696" w:name="_Ref67313259"/>
      <w:r>
        <w:t xml:space="preserve">Table </w:t>
      </w:r>
      <w:r>
        <w:fldChar w:fldCharType="begin"/>
      </w:r>
      <w:r>
        <w:instrText>SEQ Table \* ARABIC</w:instrText>
      </w:r>
      <w:r>
        <w:fldChar w:fldCharType="separate"/>
      </w:r>
      <w:r>
        <w:rPr>
          <w:noProof/>
        </w:rPr>
        <w:t>12</w:t>
      </w:r>
      <w:r>
        <w:fldChar w:fldCharType="end"/>
      </w:r>
      <w:bookmarkEnd w:id="69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697" w:name="_Ref67313260"/>
      <w:r>
        <w:lastRenderedPageBreak/>
        <w:t xml:space="preserve">Table </w:t>
      </w:r>
      <w:r>
        <w:fldChar w:fldCharType="begin"/>
      </w:r>
      <w:r>
        <w:instrText>SEQ Table \* ARABIC</w:instrText>
      </w:r>
      <w:r>
        <w:fldChar w:fldCharType="separate"/>
      </w:r>
      <w:r>
        <w:rPr>
          <w:noProof/>
        </w:rPr>
        <w:t>13</w:t>
      </w:r>
      <w:r>
        <w:fldChar w:fldCharType="end"/>
      </w:r>
      <w:bookmarkEnd w:id="69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698" w:name="_Ref67313264"/>
      <w:r>
        <w:t xml:space="preserve">Table </w:t>
      </w:r>
      <w:r>
        <w:fldChar w:fldCharType="begin"/>
      </w:r>
      <w:r>
        <w:instrText>SEQ Table \* ARABIC</w:instrText>
      </w:r>
      <w:r>
        <w:fldChar w:fldCharType="separate"/>
      </w:r>
      <w:r>
        <w:rPr>
          <w:noProof/>
        </w:rPr>
        <w:t>14</w:t>
      </w:r>
      <w:r>
        <w:fldChar w:fldCharType="end"/>
      </w:r>
      <w:bookmarkEnd w:id="69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699" w:name="_Ref67313265"/>
      <w:r>
        <w:t xml:space="preserve">Table </w:t>
      </w:r>
      <w:r>
        <w:fldChar w:fldCharType="begin"/>
      </w:r>
      <w:r>
        <w:instrText>SEQ Table \* ARABIC</w:instrText>
      </w:r>
      <w:r>
        <w:fldChar w:fldCharType="separate"/>
      </w:r>
      <w:r>
        <w:rPr>
          <w:noProof/>
        </w:rPr>
        <w:t>15</w:t>
      </w:r>
      <w:r>
        <w:fldChar w:fldCharType="end"/>
      </w:r>
      <w:bookmarkEnd w:id="69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lastRenderedPageBreak/>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(deg)</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(deg)</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70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70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70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70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t xml:space="preserve">-0.18 </w:t>
            </w:r>
          </w:p>
          <w:p w14:paraId="6C3BD722" w14:textId="77777777" w:rsidR="008C4049" w:rsidRDefault="008C4049" w:rsidP="00512C8A">
            <w:r>
              <w:t xml:space="preserve">-6.20 </w:t>
            </w:r>
          </w:p>
          <w:p w14:paraId="4EB91163" w14:textId="77777777" w:rsidR="008C4049" w:rsidRDefault="008C4049" w:rsidP="00512C8A">
            <w:r>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t xml:space="preserve">7.57 </w:t>
            </w:r>
          </w:p>
          <w:p w14:paraId="6C58C552" w14:textId="77777777" w:rsidR="008C4049" w:rsidRDefault="008C4049" w:rsidP="00512C8A">
            <w:r>
              <w:t xml:space="preserve">1.55 </w:t>
            </w:r>
          </w:p>
          <w:p w14:paraId="2496C377" w14:textId="77777777" w:rsidR="008C4049" w:rsidRDefault="008C4049" w:rsidP="00512C8A">
            <w:r>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lastRenderedPageBreak/>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lastRenderedPageBreak/>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70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70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70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70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704" w:name="_Ref68422811"/>
      <w:r>
        <w:t xml:space="preserve">Table </w:t>
      </w:r>
      <w:r>
        <w:fldChar w:fldCharType="begin"/>
      </w:r>
      <w:r>
        <w:instrText xml:space="preserve"> SEQ Table \* ARABIC </w:instrText>
      </w:r>
      <w:r>
        <w:fldChar w:fldCharType="separate"/>
      </w:r>
      <w:r>
        <w:rPr>
          <w:noProof/>
        </w:rPr>
        <w:t>1</w:t>
      </w:r>
      <w:r>
        <w:fldChar w:fldCharType="end"/>
      </w:r>
      <w:bookmarkEnd w:id="70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70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70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LTE-M, TN, Conf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LTE-M, TN, Conf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inter-spotbeam)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EIRP/spot</w:t>
            </w:r>
            <w:r>
              <w:rPr>
                <w:rFonts w:eastAsia="Times New Roman" w:cs="Arial"/>
                <w:color w:val="000000"/>
              </w:rPr>
              <w:t>beam</w:t>
            </w:r>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EIRP/spotbeam</w:t>
            </w:r>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EIRP/spotbeam</w:t>
            </w:r>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(dBi)</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(dBi)</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3 (1 Tx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(Deg)</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(dBi)</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(Deg)</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70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70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(dBi)</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70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70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IoT device max Tx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(dBi)</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(dBi)</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70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70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lastRenderedPageBreak/>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(dBi)</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70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70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IoT device max Tx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(dBi)</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(dBi)</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71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71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71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71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IoT device max Tx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lastRenderedPageBreak/>
              <w:t>IoT device antenna gain (dBi)</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(dBi)</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71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71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(dBi)</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71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71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IoT device max Tx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(dBi)</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r>
              <w:t>dBi</w:t>
            </w:r>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r w:rsidRPr="00221802">
              <w:t>dBi</w:t>
            </w:r>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r w:rsidRPr="00221802">
              <w:t>dBi</w:t>
            </w:r>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lastRenderedPageBreak/>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r w:rsidRPr="00105AC6">
              <w:t>dBi</w:t>
            </w:r>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r w:rsidRPr="00105AC6">
              <w:t>dBi</w:t>
            </w:r>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r w:rsidRPr="00105AC6">
              <w:t>dBi</w:t>
            </w:r>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lastRenderedPageBreak/>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r w:rsidRPr="00105AC6">
              <w:t>dBi</w:t>
            </w:r>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r w:rsidRPr="00105AC6">
              <w:t>dBi</w:t>
            </w:r>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r w:rsidRPr="00105AC6">
              <w:t>dBi</w:t>
            </w:r>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r w:rsidRPr="000A34B0">
              <w:t>dBi</w:t>
            </w:r>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r w:rsidRPr="000A34B0">
              <w:t>dBi</w:t>
            </w:r>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r w:rsidRPr="000A34B0">
              <w:t>dBi</w:t>
            </w:r>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71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71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71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71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r>
              <w:t>Tx/Rx Antenna Gain</w:t>
            </w:r>
          </w:p>
        </w:tc>
        <w:tc>
          <w:tcPr>
            <w:tcW w:w="2835" w:type="dxa"/>
            <w:vAlign w:val="center"/>
          </w:tcPr>
          <w:p w14:paraId="53C1BC47" w14:textId="77777777" w:rsidR="005E15DF" w:rsidRDefault="005E15DF" w:rsidP="00512C8A">
            <w:r>
              <w:t>11 dBi</w:t>
            </w:r>
          </w:p>
        </w:tc>
        <w:tc>
          <w:tcPr>
            <w:tcW w:w="2824" w:type="dxa"/>
          </w:tcPr>
          <w:p w14:paraId="4A60D505" w14:textId="77777777" w:rsidR="005E15DF" w:rsidRDefault="005E15DF" w:rsidP="00512C8A">
            <w:r>
              <w:t>11 dBi</w:t>
            </w:r>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r>
              <w:t>Tx/Rx Antenna Gain</w:t>
            </w:r>
          </w:p>
        </w:tc>
        <w:tc>
          <w:tcPr>
            <w:tcW w:w="2835" w:type="dxa"/>
            <w:vAlign w:val="center"/>
          </w:tcPr>
          <w:p w14:paraId="4C2AC401" w14:textId="77777777" w:rsidR="005E15DF" w:rsidRDefault="005E15DF" w:rsidP="00512C8A">
            <w:r>
              <w:t>0 dBi</w:t>
            </w:r>
          </w:p>
        </w:tc>
        <w:tc>
          <w:tcPr>
            <w:tcW w:w="2824" w:type="dxa"/>
            <w:vAlign w:val="center"/>
          </w:tcPr>
          <w:p w14:paraId="1FAE467D" w14:textId="77777777" w:rsidR="005E15DF" w:rsidRDefault="005E15DF" w:rsidP="00512C8A">
            <w:r>
              <w:t>0 dBi</w:t>
            </w:r>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3"/>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r>
              <w:rPr>
                <w:lang w:eastAsia="zh-CN"/>
              </w:rPr>
              <w:t>Echostar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The doppler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Lower devices antenna gain should be considered for NB-IoT/eMTC over NTN, e.g. -5 dBi.</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Based on evaluated results, the use case with below -10dB is not recommanded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(i)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class(es),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For Set-3 and Set-4, coupling loss of LOS UE in some cases will be larger than 159 dB.</w:t>
            </w:r>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A large number of UEs would experience a worse coupling loss larger than 164 dB for urban and dense urban scenarios. And even for rural scenario, there are about 5% UEs which experience coupling loss larger than 164 dB.</w:t>
            </w:r>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inter-spotbeam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Maximum doppler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synchronization, that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(Ncell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In-band with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For set 4 satellite parameters, the CNR for DL NB-IoT/eMTC is -10.95 dB.</w:t>
            </w:r>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For set 4 satellite parameters, the CNR for UL NB-IoT/eMTC with bandwidth 15 kHz/180 kHz is -9.14/-19.93 dB.</w:t>
            </w:r>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218C3" w14:textId="77777777" w:rsidR="003C0355" w:rsidRDefault="003C0355">
      <w:r>
        <w:separator/>
      </w:r>
    </w:p>
  </w:endnote>
  <w:endnote w:type="continuationSeparator" w:id="0">
    <w:p w14:paraId="023C151D" w14:textId="77777777" w:rsidR="003C0355" w:rsidRDefault="003C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EA0C8" w14:textId="77777777" w:rsidR="003C0355" w:rsidRDefault="003C0355">
      <w:r>
        <w:separator/>
      </w:r>
    </w:p>
  </w:footnote>
  <w:footnote w:type="continuationSeparator" w:id="0">
    <w:p w14:paraId="560A4013" w14:textId="77777777" w:rsidR="003C0355" w:rsidRDefault="003C0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CA6378C"/>
    <w:multiLevelType w:val="hybridMultilevel"/>
    <w:tmpl w:val="2E26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5"/>
  </w:num>
  <w:num w:numId="4">
    <w:abstractNumId w:val="0"/>
  </w:num>
  <w:num w:numId="5">
    <w:abstractNumId w:val="15"/>
  </w:num>
  <w:num w:numId="6">
    <w:abstractNumId w:val="7"/>
  </w:num>
  <w:num w:numId="7">
    <w:abstractNumId w:val="10"/>
  </w:num>
  <w:num w:numId="8">
    <w:abstractNumId w:val="9"/>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8"/>
  </w:num>
  <w:num w:numId="14">
    <w:abstractNumId w:val="3"/>
  </w:num>
  <w:num w:numId="15">
    <w:abstractNumId w:val="13"/>
  </w:num>
  <w:num w:numId="16">
    <w:abstractNumId w:val="13"/>
  </w:num>
  <w:num w:numId="17">
    <w:abstractNumId w:val="13"/>
  </w:num>
  <w:num w:numId="18">
    <w:abstractNumId w:val="13"/>
  </w:num>
  <w:num w:numId="19">
    <w:abstractNumId w:val="2"/>
  </w:num>
  <w:num w:numId="20">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684"/>
    <w:rsid w:val="002A1D57"/>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C23"/>
    <w:rsid w:val="00346EF9"/>
    <w:rsid w:val="00347756"/>
    <w:rsid w:val="003508C7"/>
    <w:rsid w:val="00350C71"/>
    <w:rsid w:val="00350E37"/>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360D"/>
    <w:rsid w:val="003B42CA"/>
    <w:rsid w:val="003B4DC3"/>
    <w:rsid w:val="003B4F99"/>
    <w:rsid w:val="003B5123"/>
    <w:rsid w:val="003B63FF"/>
    <w:rsid w:val="003B6B99"/>
    <w:rsid w:val="003C0355"/>
    <w:rsid w:val="003C1BD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7A0"/>
    <w:rsid w:val="00404250"/>
    <w:rsid w:val="00404575"/>
    <w:rsid w:val="004048A8"/>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1AB0"/>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A79EF"/>
    <w:rsid w:val="005B193D"/>
    <w:rsid w:val="005B1F15"/>
    <w:rsid w:val="005B3F53"/>
    <w:rsid w:val="005B4416"/>
    <w:rsid w:val="005B4EE5"/>
    <w:rsid w:val="005B5C1C"/>
    <w:rsid w:val="005B6EAB"/>
    <w:rsid w:val="005B7BAE"/>
    <w:rsid w:val="005C019D"/>
    <w:rsid w:val="005C079A"/>
    <w:rsid w:val="005C1D1B"/>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3FFE"/>
    <w:rsid w:val="00695826"/>
    <w:rsid w:val="00695CA1"/>
    <w:rsid w:val="006A131C"/>
    <w:rsid w:val="006A1D99"/>
    <w:rsid w:val="006A2A3E"/>
    <w:rsid w:val="006A4468"/>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668"/>
    <w:rsid w:val="006F752F"/>
    <w:rsid w:val="00700186"/>
    <w:rsid w:val="00702107"/>
    <w:rsid w:val="00702D49"/>
    <w:rsid w:val="007033C1"/>
    <w:rsid w:val="00703FBD"/>
    <w:rsid w:val="007041D4"/>
    <w:rsid w:val="00704A21"/>
    <w:rsid w:val="00704E63"/>
    <w:rsid w:val="00705B91"/>
    <w:rsid w:val="0070646B"/>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C5F"/>
    <w:rsid w:val="00806DF7"/>
    <w:rsid w:val="008071E7"/>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5B0"/>
    <w:rsid w:val="009516BD"/>
    <w:rsid w:val="00952D67"/>
    <w:rsid w:val="009540D2"/>
    <w:rsid w:val="0095462C"/>
    <w:rsid w:val="009546B0"/>
    <w:rsid w:val="00954DF6"/>
    <w:rsid w:val="00955C2B"/>
    <w:rsid w:val="00960536"/>
    <w:rsid w:val="00960FBF"/>
    <w:rsid w:val="00961C07"/>
    <w:rsid w:val="00962FA0"/>
    <w:rsid w:val="00963A6D"/>
    <w:rsid w:val="00965CA0"/>
    <w:rsid w:val="00967264"/>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928"/>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AB"/>
    <w:rsid w:val="00BA39EF"/>
    <w:rsid w:val="00BA41ED"/>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E21"/>
    <w:rsid w:val="00CA66A3"/>
    <w:rsid w:val="00CA6A1B"/>
    <w:rsid w:val="00CA6F40"/>
    <w:rsid w:val="00CA7457"/>
    <w:rsid w:val="00CB044C"/>
    <w:rsid w:val="00CB0504"/>
    <w:rsid w:val="00CB0CB9"/>
    <w:rsid w:val="00CB1616"/>
    <w:rsid w:val="00CB1957"/>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3B0"/>
    <w:rsid w:val="00D5065F"/>
    <w:rsid w:val="00D50D53"/>
    <w:rsid w:val="00D520E4"/>
    <w:rsid w:val="00D52A8E"/>
    <w:rsid w:val="00D541FC"/>
    <w:rsid w:val="00D55E22"/>
    <w:rsid w:val="00D56192"/>
    <w:rsid w:val="00D56249"/>
    <w:rsid w:val="00D56306"/>
    <w:rsid w:val="00D56D8A"/>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691B"/>
    <w:rsid w:val="00D869A4"/>
    <w:rsid w:val="00D86B9F"/>
    <w:rsid w:val="00D86FDF"/>
    <w:rsid w:val="00D86FF5"/>
    <w:rsid w:val="00D87FEA"/>
    <w:rsid w:val="00D907EF"/>
    <w:rsid w:val="00D917EA"/>
    <w:rsid w:val="00D92FD3"/>
    <w:rsid w:val="00D9316F"/>
    <w:rsid w:val="00D935D4"/>
    <w:rsid w:val="00D938D4"/>
    <w:rsid w:val="00D9503D"/>
    <w:rsid w:val="00D955AC"/>
    <w:rsid w:val="00D95924"/>
    <w:rsid w:val="00D96227"/>
    <w:rsid w:val="00D96582"/>
    <w:rsid w:val="00D976EB"/>
    <w:rsid w:val="00D979D7"/>
    <w:rsid w:val="00D97A63"/>
    <w:rsid w:val="00D97DA3"/>
    <w:rsid w:val="00D97F2F"/>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061"/>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27B3E"/>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99"/>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jp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50174A9E-BF1C-4281-807F-C8C2455E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76</Pages>
  <Words>18671</Words>
  <Characters>106426</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124848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11</cp:revision>
  <cp:lastPrinted>2017-11-03T15:53:00Z</cp:lastPrinted>
  <dcterms:created xsi:type="dcterms:W3CDTF">2021-04-14T05:23:00Z</dcterms:created>
  <dcterms:modified xsi:type="dcterms:W3CDTF">2021-04-14T06:11:00Z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