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2F9A5E98" w14:textId="77777777" w:rsidR="00A413C3" w:rsidRDefault="00D173EF" w:rsidP="00A413C3">
      <w:pPr>
        <w:tabs>
          <w:tab w:val="right" w:pos="9216"/>
        </w:tabs>
        <w:spacing w:after="0"/>
        <w:jc w:val="left"/>
        <w:rPr>
          <w:b/>
          <w:lang w:eastAsia="zh-CN"/>
        </w:rPr>
      </w:pPr>
      <w:r>
        <w:rPr>
          <w:noProof/>
          <w:lang w:eastAsia="zh-TW"/>
        </w:rPr>
        <mc:AlternateContent>
          <mc:Choice Requires="wps">
            <w:drawing>
              <wp:anchor distT="0" distB="0" distL="114300" distR="114300" simplePos="0" relativeHeight="251661312" behindDoc="0" locked="1" layoutInCell="1" allowOverlap="1" wp14:anchorId="78378FE8" wp14:editId="0698A4C1">
                <wp:simplePos x="0" y="0"/>
                <wp:positionH relativeFrom="column">
                  <wp:posOffset>0</wp:posOffset>
                </wp:positionH>
                <wp:positionV relativeFrom="paragraph">
                  <wp:posOffset>0</wp:posOffset>
                </wp:positionV>
                <wp:extent cx="635" cy="635"/>
                <wp:effectExtent l="9525" t="9525" r="8890" b="8890"/>
                <wp:wrapNone/>
                <wp:docPr id="1"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C838" id="任意多边形 2"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A413C3">
        <w:rPr>
          <w:b/>
          <w:lang w:eastAsia="zh-CN"/>
        </w:rPr>
        <w:t>3GPP TSG RAN WG1 Meeting #104b-e</w:t>
      </w:r>
      <w:r w:rsidR="00A413C3">
        <w:rPr>
          <w:b/>
          <w:lang w:eastAsia="zh-CN"/>
        </w:rPr>
        <w:tab/>
        <w:t xml:space="preserve">  </w:t>
      </w:r>
      <w:r w:rsidR="00A413C3" w:rsidRPr="008659B8">
        <w:rPr>
          <w:b/>
          <w:lang w:eastAsia="zh-CN"/>
        </w:rPr>
        <w:t>R1-210</w:t>
      </w:r>
      <w:r w:rsidR="00A413C3">
        <w:rPr>
          <w:b/>
          <w:lang w:eastAsia="zh-CN"/>
        </w:rPr>
        <w:t>xxxx</w:t>
      </w:r>
    </w:p>
    <w:p w14:paraId="502BAF61" w14:textId="77777777"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14:paraId="36F404FD" w14:textId="77777777" w:rsidR="00C33E06" w:rsidRPr="00FE722B" w:rsidRDefault="00C33E06" w:rsidP="00C33E06">
      <w:pPr>
        <w:pBdr>
          <w:top w:val="single" w:sz="4" w:space="1" w:color="auto"/>
        </w:pBdr>
        <w:spacing w:after="0"/>
        <w:jc w:val="left"/>
        <w:rPr>
          <w:b/>
          <w:sz w:val="16"/>
          <w:szCs w:val="16"/>
          <w:lang w:eastAsia="zh-CN"/>
        </w:rPr>
      </w:pPr>
    </w:p>
    <w:p w14:paraId="4A703534"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4DB5D6D2"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53FF0257" w14:textId="77777777"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7909AB74"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030377E8" w14:textId="77777777" w:rsidR="00C33E06" w:rsidRPr="001C671D" w:rsidRDefault="00C33E06" w:rsidP="00C33E06">
      <w:pPr>
        <w:pBdr>
          <w:bottom w:val="single" w:sz="4" w:space="1" w:color="auto"/>
        </w:pBdr>
        <w:spacing w:after="0"/>
        <w:jc w:val="left"/>
        <w:rPr>
          <w:b/>
          <w:sz w:val="16"/>
          <w:szCs w:val="16"/>
          <w:lang w:eastAsia="zh-CN"/>
        </w:rPr>
      </w:pPr>
    </w:p>
    <w:p w14:paraId="371BAF03" w14:textId="77777777" w:rsidR="00C33E06" w:rsidRPr="001C671D" w:rsidRDefault="00C33E06" w:rsidP="00C33E06">
      <w:pPr>
        <w:pStyle w:val="Heading1"/>
      </w:pPr>
      <w:bookmarkStart w:id="2" w:name="_Ref124589705"/>
      <w:bookmarkStart w:id="3" w:name="_Ref129681862"/>
      <w:r w:rsidRPr="001C671D">
        <w:t>Introduction</w:t>
      </w:r>
      <w:bookmarkEnd w:id="2"/>
      <w:bookmarkEnd w:id="3"/>
    </w:p>
    <w:p w14:paraId="3C15D49E" w14:textId="77777777"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14:paraId="2C8A89AA" w14:textId="77777777" w:rsidR="00672E27" w:rsidRPr="002C1B4C" w:rsidRDefault="00672E27" w:rsidP="00672E27">
      <w:pPr>
        <w:rPr>
          <w:highlight w:val="cyan"/>
        </w:rPr>
      </w:pPr>
      <w:r w:rsidRPr="002C1B4C">
        <w:rPr>
          <w:highlight w:val="cyan"/>
        </w:rPr>
        <w:t>[10</w:t>
      </w:r>
      <w:r>
        <w:rPr>
          <w:highlight w:val="cyan"/>
        </w:rPr>
        <w:t>4b</w:t>
      </w:r>
      <w:r w:rsidRPr="002C1B4C">
        <w:rPr>
          <w:highlight w:val="cyan"/>
        </w:rPr>
        <w:t>-e-NR-DSS-0</w:t>
      </w:r>
      <w:r>
        <w:rPr>
          <w:highlight w:val="cyan"/>
        </w:rPr>
        <w:t>2</w:t>
      </w:r>
      <w:r w:rsidRPr="002C1B4C">
        <w:rPr>
          <w:highlight w:val="cyan"/>
        </w:rPr>
        <w:t xml:space="preserve">] Email discussion/approval for efficient activation/de-activation mechanism for SCells in NR CA – </w:t>
      </w:r>
      <w:r>
        <w:rPr>
          <w:highlight w:val="cyan"/>
        </w:rPr>
        <w:t>Frank (Huawei)</w:t>
      </w:r>
    </w:p>
    <w:p w14:paraId="59D0178C" w14:textId="77777777" w:rsidR="00672E27" w:rsidRPr="00C420A2" w:rsidRDefault="00672E27" w:rsidP="00672E27">
      <w:pPr>
        <w:numPr>
          <w:ilvl w:val="0"/>
          <w:numId w:val="20"/>
        </w:numPr>
        <w:autoSpaceDE/>
        <w:autoSpaceDN/>
        <w:adjustRightInd/>
        <w:snapToGrid/>
        <w:spacing w:after="0"/>
        <w:jc w:val="left"/>
        <w:rPr>
          <w:highlight w:val="cyan"/>
        </w:rPr>
      </w:pPr>
      <w:r w:rsidRPr="00C420A2">
        <w:rPr>
          <w:highlight w:val="cyan"/>
        </w:rPr>
        <w:t>1</w:t>
      </w:r>
      <w:r w:rsidRPr="00C420A2">
        <w:rPr>
          <w:highlight w:val="cyan"/>
          <w:vertAlign w:val="superscript"/>
        </w:rPr>
        <w:t>st</w:t>
      </w:r>
      <w:r w:rsidRPr="00C420A2">
        <w:rPr>
          <w:highlight w:val="cyan"/>
        </w:rPr>
        <w:t xml:space="preserve"> check point: </w:t>
      </w:r>
      <w:r>
        <w:rPr>
          <w:highlight w:val="cyan"/>
          <w:lang w:eastAsia="ko-KR"/>
        </w:rPr>
        <w:t>April 15</w:t>
      </w:r>
    </w:p>
    <w:p w14:paraId="1F243911" w14:textId="77777777" w:rsidR="00672E27" w:rsidRPr="006B160A" w:rsidRDefault="00672E27" w:rsidP="00672E27">
      <w:pPr>
        <w:numPr>
          <w:ilvl w:val="0"/>
          <w:numId w:val="20"/>
        </w:numPr>
        <w:autoSpaceDE/>
        <w:autoSpaceDN/>
        <w:adjustRightInd/>
        <w:snapToGrid/>
        <w:spacing w:after="0"/>
        <w:jc w:val="left"/>
        <w:rPr>
          <w:highlight w:val="cyan"/>
        </w:rPr>
      </w:pPr>
      <w:r w:rsidRPr="006B160A">
        <w:rPr>
          <w:highlight w:val="cyan"/>
        </w:rPr>
        <w:t>2</w:t>
      </w:r>
      <w:r w:rsidRPr="006B160A">
        <w:rPr>
          <w:highlight w:val="cyan"/>
          <w:vertAlign w:val="superscript"/>
        </w:rPr>
        <w:t>nd</w:t>
      </w:r>
      <w:r w:rsidRPr="006B160A">
        <w:rPr>
          <w:highlight w:val="cyan"/>
        </w:rPr>
        <w:t xml:space="preserve"> check point: </w:t>
      </w:r>
      <w:r>
        <w:rPr>
          <w:highlight w:val="cyan"/>
        </w:rPr>
        <w:t>April 20</w:t>
      </w:r>
    </w:p>
    <w:p w14:paraId="4BAE0788" w14:textId="77777777" w:rsidR="00C33E06" w:rsidRPr="001C671D" w:rsidRDefault="00C33E06" w:rsidP="00C33E06">
      <w:pPr>
        <w:rPr>
          <w:rFonts w:eastAsiaTheme="minorEastAsia"/>
          <w:lang w:eastAsia="zh-CN"/>
        </w:rPr>
      </w:pPr>
    </w:p>
    <w:p w14:paraId="6E63DBBF"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07F22B72" w14:textId="77777777" w:rsidR="00D33972" w:rsidRDefault="00D33972" w:rsidP="00D33972">
      <w:pPr>
        <w:rPr>
          <w:rFonts w:eastAsiaTheme="minorEastAsia"/>
          <w:lang w:eastAsia="zh-CN"/>
        </w:rPr>
      </w:pPr>
    </w:p>
    <w:p w14:paraId="70796E08" w14:textId="77777777" w:rsidR="007C720A" w:rsidRDefault="007C720A" w:rsidP="00D33972">
      <w:pPr>
        <w:pStyle w:val="Heading1"/>
      </w:pPr>
      <w:r w:rsidRPr="00F94999">
        <w:t>Summary of issues and priorities</w:t>
      </w:r>
    </w:p>
    <w:p w14:paraId="7D7F1CE4" w14:textId="77777777"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10845DED" w14:textId="77777777" w:rsidR="007C720A" w:rsidRDefault="007C720A" w:rsidP="007C720A">
      <w:pPr>
        <w:rPr>
          <w:lang w:eastAsia="zh-CN"/>
        </w:rPr>
      </w:pPr>
      <w:r>
        <w:rPr>
          <w:lang w:eastAsia="zh-CN"/>
        </w:rPr>
        <w:t xml:space="preserve">For the specific issues to activation/deactivation process: </w:t>
      </w:r>
    </w:p>
    <w:p w14:paraId="411413C1" w14:textId="77777777" w:rsidR="007C720A" w:rsidRDefault="007C720A" w:rsidP="007F6391">
      <w:pPr>
        <w:pStyle w:val="ListParagraph"/>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3A46B7F8"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14:paraId="460C6B4D" w14:textId="77777777" w:rsidR="005D5065" w:rsidRPr="001E2681" w:rsidRDefault="005D5065" w:rsidP="001E2681">
      <w:pPr>
        <w:pStyle w:val="ListParagraph"/>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14:paraId="657D4A61"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14:paraId="129B4A2D"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14:paraId="6A795924" w14:textId="77777777" w:rsidR="007C720A" w:rsidRPr="00F94999" w:rsidRDefault="00590256"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14:paraId="4C5DAE24" w14:textId="77777777" w:rsidR="007C720A" w:rsidRPr="00F94999" w:rsidRDefault="00590256" w:rsidP="00D67C2D">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40EE82C7" w14:textId="77777777" w:rsidR="007C720A" w:rsidRDefault="007C720A" w:rsidP="00D67C2D">
      <w:pPr>
        <w:pStyle w:val="ListParagraph"/>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191BF51F" w14:textId="77777777" w:rsidR="007C720A" w:rsidRDefault="007C720A" w:rsidP="007C720A">
      <w:pPr>
        <w:rPr>
          <w:lang w:eastAsia="zh-CN"/>
        </w:rPr>
      </w:pPr>
    </w:p>
    <w:p w14:paraId="60975E28" w14:textId="77777777"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14:paraId="2A0411B4" w14:textId="77777777" w:rsidR="007C720A" w:rsidRDefault="007C720A" w:rsidP="00C861DC">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14:paraId="7927F2D0" w14:textId="77777777" w:rsidR="007C720A" w:rsidRDefault="007C720A" w:rsidP="00C861DC">
      <w:pPr>
        <w:pStyle w:val="ListParagraph"/>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14:paraId="0C9B2042" w14:textId="77777777" w:rsidR="007C720A" w:rsidRDefault="007C720A" w:rsidP="00850DA3">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14:paraId="36313FD8" w14:textId="77777777" w:rsidR="007C720A" w:rsidRDefault="007C720A" w:rsidP="007C720A">
      <w:pPr>
        <w:autoSpaceDE/>
        <w:adjustRightInd/>
        <w:snapToGrid/>
        <w:spacing w:after="0"/>
        <w:jc w:val="left"/>
        <w:rPr>
          <w:lang w:eastAsia="zh-CN"/>
        </w:rPr>
      </w:pPr>
    </w:p>
    <w:p w14:paraId="1A6B2055" w14:textId="77777777"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w:t>
      </w:r>
      <w:r w:rsidR="00C21822" w:rsidRPr="009D5F36">
        <w:rPr>
          <w:highlight w:val="yellow"/>
          <w:lang w:eastAsia="zh-CN"/>
        </w:rPr>
        <w:lastRenderedPageBreak/>
        <w:t xml:space="preserve">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1AC40EB5" w14:textId="77777777" w:rsidR="007C720A" w:rsidRPr="008C747B" w:rsidRDefault="008C747B" w:rsidP="008C747B">
      <w:pPr>
        <w:pStyle w:val="Heading2"/>
      </w:pPr>
      <w:r w:rsidRPr="008C747B">
        <w:rPr>
          <w:rFonts w:hint="eastAsia"/>
        </w:rPr>
        <w:t>S</w:t>
      </w:r>
      <w:r w:rsidRPr="008C747B">
        <w:t>chedule</w:t>
      </w:r>
    </w:p>
    <w:p w14:paraId="6E750793" w14:textId="77777777" w:rsidR="001020FA"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001020FA" w:rsidRPr="00C420A2">
        <w:rPr>
          <w:highlight w:val="cyan"/>
        </w:rPr>
        <w:t>1</w:t>
      </w:r>
      <w:r w:rsidR="001020FA" w:rsidRPr="00C420A2">
        <w:rPr>
          <w:highlight w:val="cyan"/>
          <w:vertAlign w:val="superscript"/>
        </w:rPr>
        <w:t>st</w:t>
      </w:r>
      <w:r w:rsidR="001020FA" w:rsidRPr="00C420A2">
        <w:rPr>
          <w:highlight w:val="cyan"/>
        </w:rPr>
        <w:t xml:space="preserve"> check point: </w:t>
      </w:r>
      <w:r w:rsidR="001E2681">
        <w:rPr>
          <w:highlight w:val="cyan"/>
          <w:lang w:eastAsia="ko-KR"/>
        </w:rPr>
        <w:t>4/15</w:t>
      </w:r>
      <w:r>
        <w:rPr>
          <w:highlight w:val="cyan"/>
        </w:rPr>
        <w:t xml:space="preserve">, and GTW session on </w:t>
      </w:r>
      <w:r w:rsidR="00FB1260">
        <w:rPr>
          <w:highlight w:val="cyan"/>
        </w:rPr>
        <w:t>4</w:t>
      </w:r>
      <w:r>
        <w:rPr>
          <w:highlight w:val="cyan"/>
        </w:rPr>
        <w:t>/</w:t>
      </w:r>
      <w:r w:rsidR="00FB1260">
        <w:rPr>
          <w:highlight w:val="cyan"/>
        </w:rPr>
        <w:t>1</w:t>
      </w:r>
      <w:r>
        <w:rPr>
          <w:highlight w:val="cyan"/>
        </w:rPr>
        <w:t>4</w:t>
      </w:r>
    </w:p>
    <w:p w14:paraId="1AB079BB" w14:textId="77777777"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7F3AC0FD" w14:textId="77777777" w:rsidR="00590256" w:rsidRPr="00590256" w:rsidRDefault="00C21822" w:rsidP="00D67C2D">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0C0AA3BF" w14:textId="77777777" w:rsidR="00C21822" w:rsidRPr="00590256" w:rsidRDefault="00C21822" w:rsidP="00012B15">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14:paraId="0F38975A" w14:textId="77777777"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14:paraId="09131DAF" w14:textId="77777777"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14:paraId="3D6668B7" w14:textId="77777777" w:rsidR="001020FA" w:rsidRPr="005D5065" w:rsidRDefault="001020FA" w:rsidP="00F73489">
      <w:pPr>
        <w:autoSpaceDE/>
        <w:autoSpaceDN/>
        <w:adjustRightInd/>
        <w:snapToGrid/>
        <w:spacing w:after="0"/>
        <w:jc w:val="left"/>
        <w:rPr>
          <w:highlight w:val="cyan"/>
        </w:rPr>
      </w:pPr>
    </w:p>
    <w:p w14:paraId="1CCBF96B" w14:textId="77777777" w:rsidR="00C21822" w:rsidRPr="00C21822"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Pr="006B160A">
        <w:rPr>
          <w:highlight w:val="cyan"/>
        </w:rPr>
        <w:t>2</w:t>
      </w:r>
      <w:r w:rsidRPr="00010C7E">
        <w:rPr>
          <w:highlight w:val="cyan"/>
          <w:vertAlign w:val="superscript"/>
        </w:rPr>
        <w:t>nd</w:t>
      </w:r>
      <w:r w:rsidR="002737DB">
        <w:rPr>
          <w:highlight w:val="cyan"/>
        </w:rPr>
        <w:t xml:space="preserve"> </w:t>
      </w:r>
      <w:r w:rsidRPr="006B160A">
        <w:rPr>
          <w:highlight w:val="cyan"/>
        </w:rPr>
        <w:t xml:space="preserve">check point: </w:t>
      </w:r>
      <w:r w:rsidR="001E2681">
        <w:rPr>
          <w:highlight w:val="cyan"/>
        </w:rPr>
        <w:t>4</w:t>
      </w:r>
      <w:r w:rsidRPr="006B160A">
        <w:rPr>
          <w:highlight w:val="cyan"/>
        </w:rPr>
        <w:t>/</w:t>
      </w:r>
      <w:r w:rsidR="001E2681">
        <w:rPr>
          <w:highlight w:val="cyan"/>
        </w:rPr>
        <w:t>2</w:t>
      </w:r>
      <w:r w:rsidR="001E2681" w:rsidRPr="006B160A">
        <w:rPr>
          <w:highlight w:val="cyan"/>
        </w:rPr>
        <w:t>0</w:t>
      </w:r>
      <w:r w:rsidR="009D5F36">
        <w:rPr>
          <w:highlight w:val="cyan"/>
        </w:rPr>
        <w:t>, and potential new GTW session</w:t>
      </w:r>
    </w:p>
    <w:p w14:paraId="582C358B" w14:textId="77777777" w:rsidR="00C21822" w:rsidRPr="00F73489" w:rsidRDefault="00C21822"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330EEDC3" w14:textId="77777777" w:rsidR="00C21822" w:rsidRPr="00F73489" w:rsidRDefault="00F73489"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5EC42AA1" w14:textId="77777777" w:rsidR="00C21822" w:rsidRPr="00C21822" w:rsidRDefault="00C21822" w:rsidP="00C21822">
      <w:pPr>
        <w:autoSpaceDE/>
        <w:autoSpaceDN/>
        <w:adjustRightInd/>
        <w:snapToGrid/>
        <w:spacing w:after="0"/>
        <w:ind w:left="567"/>
        <w:jc w:val="left"/>
        <w:rPr>
          <w:highlight w:val="cyan"/>
        </w:rPr>
      </w:pPr>
    </w:p>
    <w:p w14:paraId="26A445B2" w14:textId="77777777" w:rsidR="001020FA" w:rsidRPr="00F73489" w:rsidRDefault="001020FA" w:rsidP="00924A8D">
      <w:pPr>
        <w:rPr>
          <w:rFonts w:eastAsiaTheme="minorEastAsia"/>
          <w:lang w:eastAsia="zh-CN"/>
        </w:rPr>
      </w:pPr>
    </w:p>
    <w:p w14:paraId="07128407" w14:textId="77777777" w:rsidR="002E2EF6" w:rsidRDefault="002E2EF6" w:rsidP="00924A8D">
      <w:pPr>
        <w:rPr>
          <w:rFonts w:eastAsiaTheme="minorEastAsia"/>
          <w:lang w:eastAsia="zh-CN"/>
        </w:rPr>
      </w:pPr>
    </w:p>
    <w:p w14:paraId="6C5FA328" w14:textId="77777777"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6EBF09F2"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33297" w14:textId="77777777" w:rsidR="002E2EF6" w:rsidRPr="001C671D" w:rsidRDefault="002E2EF6"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B8847A" w14:textId="77777777" w:rsidR="002E2EF6" w:rsidRPr="001C671D" w:rsidRDefault="002E2EF6" w:rsidP="00634C64">
            <w:pPr>
              <w:spacing w:beforeLines="50" w:before="120"/>
              <w:rPr>
                <w:i/>
                <w:lang w:eastAsia="zh-CN"/>
              </w:rPr>
            </w:pPr>
            <w:r w:rsidRPr="001C671D">
              <w:rPr>
                <w:i/>
                <w:lang w:eastAsia="zh-CN"/>
              </w:rPr>
              <w:t>View</w:t>
            </w:r>
          </w:p>
        </w:tc>
      </w:tr>
      <w:tr w:rsidR="002E2EF6" w:rsidRPr="001E57CF" w14:paraId="53BD2E10" w14:textId="77777777" w:rsidTr="00161B13">
        <w:tc>
          <w:tcPr>
            <w:tcW w:w="2113" w:type="dxa"/>
            <w:tcBorders>
              <w:top w:val="single" w:sz="4" w:space="0" w:color="auto"/>
              <w:left w:val="single" w:sz="4" w:space="0" w:color="auto"/>
              <w:bottom w:val="single" w:sz="4" w:space="0" w:color="auto"/>
              <w:right w:val="single" w:sz="4" w:space="0" w:color="auto"/>
            </w:tcBorders>
          </w:tcPr>
          <w:p w14:paraId="31ED69A6" w14:textId="77777777" w:rsidR="002E2EF6" w:rsidRPr="001E57CF" w:rsidRDefault="006361F0" w:rsidP="00634C64">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FACBF5" w14:textId="77777777" w:rsidR="00197868" w:rsidRDefault="00197868" w:rsidP="00634C64">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14:paraId="5F6F8138" w14:textId="77777777" w:rsidR="00AC6223" w:rsidRPr="00AC6223" w:rsidRDefault="00222CA1" w:rsidP="00634C64">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14:paraId="71007FF0" w14:textId="77777777" w:rsidTr="00161B13">
        <w:tc>
          <w:tcPr>
            <w:tcW w:w="2113" w:type="dxa"/>
            <w:tcBorders>
              <w:top w:val="single" w:sz="4" w:space="0" w:color="auto"/>
              <w:left w:val="single" w:sz="4" w:space="0" w:color="auto"/>
              <w:bottom w:val="single" w:sz="4" w:space="0" w:color="auto"/>
              <w:right w:val="single" w:sz="4" w:space="0" w:color="auto"/>
            </w:tcBorders>
          </w:tcPr>
          <w:p w14:paraId="1B9D0B29" w14:textId="77777777" w:rsidR="002E2EF6" w:rsidRPr="001C671D" w:rsidRDefault="005F69FE"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2C1D438" w14:textId="77777777" w:rsidR="002E2EF6" w:rsidRDefault="005F69FE" w:rsidP="00634C64">
            <w:pPr>
              <w:spacing w:beforeLines="50" w:before="120"/>
              <w:rPr>
                <w:lang w:eastAsia="zh-CN"/>
              </w:rPr>
            </w:pPr>
            <w:r>
              <w:rPr>
                <w:lang w:eastAsia="zh-CN"/>
              </w:rPr>
              <w:t>Decide on Issue 1 as the top priority.</w:t>
            </w:r>
          </w:p>
          <w:p w14:paraId="10F76E9E" w14:textId="77777777" w:rsidR="005F69FE" w:rsidRDefault="005F69FE" w:rsidP="00634C64">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14:paraId="7F5B6A0D" w14:textId="77777777" w:rsidR="005F69FE" w:rsidRPr="001C671D" w:rsidRDefault="005F69FE" w:rsidP="00634C64">
            <w:pPr>
              <w:spacing w:beforeLines="50" w:before="120"/>
              <w:rPr>
                <w:lang w:eastAsia="zh-CN"/>
              </w:rPr>
            </w:pPr>
            <w:r>
              <w:rPr>
                <w:lang w:eastAsia="zh-CN"/>
              </w:rPr>
              <w:t>2 and 4 are more or less the next level of details.</w:t>
            </w:r>
          </w:p>
        </w:tc>
      </w:tr>
      <w:tr w:rsidR="004042D0" w:rsidRPr="001C671D" w14:paraId="23416DB1" w14:textId="77777777" w:rsidTr="00161B13">
        <w:tc>
          <w:tcPr>
            <w:tcW w:w="2113" w:type="dxa"/>
            <w:tcBorders>
              <w:top w:val="single" w:sz="4" w:space="0" w:color="auto"/>
              <w:left w:val="single" w:sz="4" w:space="0" w:color="auto"/>
              <w:bottom w:val="single" w:sz="4" w:space="0" w:color="auto"/>
              <w:right w:val="single" w:sz="4" w:space="0" w:color="auto"/>
            </w:tcBorders>
          </w:tcPr>
          <w:p w14:paraId="3B3906E9" w14:textId="77777777" w:rsidR="004042D0" w:rsidRPr="001C671D" w:rsidRDefault="001C6A11"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5CAE1B4" w14:textId="77777777" w:rsidR="004042D0" w:rsidRPr="001C671D" w:rsidRDefault="00802D95" w:rsidP="00634C64">
            <w:pPr>
              <w:spacing w:beforeLines="50" w:before="120"/>
              <w:rPr>
                <w:lang w:eastAsia="zh-CN"/>
              </w:rPr>
            </w:pPr>
            <w:r>
              <w:rPr>
                <w:lang w:eastAsia="zh-CN"/>
              </w:rPr>
              <w:t>Fine with the suggestions – Issue 1 can have first priority, Issue 2 can have last priority.</w:t>
            </w:r>
          </w:p>
        </w:tc>
      </w:tr>
      <w:tr w:rsidR="00B00B52" w:rsidRPr="001C671D" w14:paraId="7357B746" w14:textId="77777777" w:rsidTr="00161B13">
        <w:tc>
          <w:tcPr>
            <w:tcW w:w="2113" w:type="dxa"/>
            <w:tcBorders>
              <w:top w:val="single" w:sz="4" w:space="0" w:color="auto"/>
              <w:left w:val="single" w:sz="4" w:space="0" w:color="auto"/>
              <w:bottom w:val="single" w:sz="4" w:space="0" w:color="auto"/>
              <w:right w:val="single" w:sz="4" w:space="0" w:color="auto"/>
            </w:tcBorders>
          </w:tcPr>
          <w:p w14:paraId="2019D4BA" w14:textId="77777777" w:rsidR="00B00B52" w:rsidRPr="00B00B52" w:rsidRDefault="00634C64" w:rsidP="00634C64">
            <w:pPr>
              <w:spacing w:beforeLines="50" w:before="12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14:paraId="1A02AA9B" w14:textId="77777777" w:rsidR="00B00B52" w:rsidRPr="00B00B52" w:rsidRDefault="00634C64" w:rsidP="00634C64">
            <w:pPr>
              <w:spacing w:beforeLines="50" w:before="120"/>
              <w:rPr>
                <w:rFonts w:eastAsia="Malgun Gothic"/>
                <w:lang w:eastAsia="ko-KR"/>
              </w:rPr>
            </w:pPr>
            <w:r>
              <w:rPr>
                <w:rFonts w:eastAsia="Malgun Gothic"/>
                <w:lang w:eastAsia="ko-KR"/>
              </w:rPr>
              <w:t xml:space="preserve">Ok with FL suggestion.  </w:t>
            </w:r>
          </w:p>
        </w:tc>
      </w:tr>
      <w:tr w:rsidR="003866FD" w:rsidRPr="001C671D" w14:paraId="30B8C68C" w14:textId="77777777" w:rsidTr="00161B13">
        <w:tc>
          <w:tcPr>
            <w:tcW w:w="2113" w:type="dxa"/>
            <w:tcBorders>
              <w:top w:val="single" w:sz="4" w:space="0" w:color="auto"/>
              <w:left w:val="single" w:sz="4" w:space="0" w:color="auto"/>
              <w:bottom w:val="single" w:sz="4" w:space="0" w:color="auto"/>
              <w:right w:val="single" w:sz="4" w:space="0" w:color="auto"/>
            </w:tcBorders>
          </w:tcPr>
          <w:p w14:paraId="071EF6C3" w14:textId="77777777" w:rsidR="003866FD" w:rsidRDefault="00CC4924" w:rsidP="00634C6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ED53E8" w14:textId="77777777" w:rsidR="003866FD" w:rsidRDefault="00CC4924" w:rsidP="00634C64">
            <w:pPr>
              <w:spacing w:beforeLines="50" w:before="120"/>
              <w:rPr>
                <w:rFonts w:eastAsiaTheme="minorEastAsia"/>
                <w:lang w:eastAsia="zh-CN"/>
              </w:rPr>
            </w:pPr>
            <w:r>
              <w:rPr>
                <w:rFonts w:eastAsia="Malgun Gothic"/>
                <w:lang w:eastAsia="ko-KR"/>
              </w:rPr>
              <w:t xml:space="preserve">Ok with FL suggestion. </w:t>
            </w:r>
          </w:p>
        </w:tc>
      </w:tr>
      <w:tr w:rsidR="000D432E" w:rsidRPr="001C671D" w14:paraId="4F00410F" w14:textId="77777777" w:rsidTr="00161B13">
        <w:tc>
          <w:tcPr>
            <w:tcW w:w="2113" w:type="dxa"/>
            <w:tcBorders>
              <w:top w:val="single" w:sz="4" w:space="0" w:color="auto"/>
              <w:left w:val="single" w:sz="4" w:space="0" w:color="auto"/>
              <w:bottom w:val="single" w:sz="4" w:space="0" w:color="auto"/>
              <w:right w:val="single" w:sz="4" w:space="0" w:color="auto"/>
            </w:tcBorders>
          </w:tcPr>
          <w:p w14:paraId="3BA5A57A"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CA1123"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ine with the above priority.</w:t>
            </w:r>
          </w:p>
        </w:tc>
      </w:tr>
      <w:tr w:rsidR="0074493A" w:rsidRPr="001C671D" w14:paraId="103CF315" w14:textId="77777777" w:rsidTr="0074493A">
        <w:tc>
          <w:tcPr>
            <w:tcW w:w="2113" w:type="dxa"/>
          </w:tcPr>
          <w:p w14:paraId="57CCB204"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CATT</w:t>
            </w:r>
          </w:p>
        </w:tc>
        <w:tc>
          <w:tcPr>
            <w:tcW w:w="7194" w:type="dxa"/>
          </w:tcPr>
          <w:p w14:paraId="62D62DED"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Focus on Issue 1, 3 and 4.</w:t>
            </w:r>
          </w:p>
          <w:p w14:paraId="4DACBB35"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 xml:space="preserve">Issue-2 highly depends on the requirements from RAN4. According to the reply from RAN4, i.e. R1-2102300, clear </w:t>
            </w:r>
            <w:r>
              <w:rPr>
                <w:rFonts w:eastAsiaTheme="minorEastAsia"/>
                <w:iCs/>
                <w:sz w:val="21"/>
                <w:szCs w:val="21"/>
                <w:lang w:eastAsia="zh-CN"/>
              </w:rPr>
              <w:t>guidance</w:t>
            </w:r>
            <w:r>
              <w:rPr>
                <w:rFonts w:eastAsiaTheme="minorEastAsia" w:hint="eastAsia"/>
                <w:iCs/>
                <w:sz w:val="21"/>
                <w:szCs w:val="21"/>
                <w:lang w:eastAsia="zh-CN"/>
              </w:rPr>
              <w:t xml:space="preserve"> from RAN4 is only available for known cell in FR1, despite of the measurement cycle. Further study is </w:t>
            </w:r>
            <w:r>
              <w:rPr>
                <w:rFonts w:eastAsiaTheme="minorEastAsia"/>
                <w:iCs/>
                <w:sz w:val="21"/>
                <w:szCs w:val="21"/>
                <w:lang w:eastAsia="zh-CN"/>
              </w:rPr>
              <w:t xml:space="preserve">needed for all the other scenarios, i.e. </w:t>
            </w:r>
            <w:r>
              <w:rPr>
                <w:rFonts w:eastAsiaTheme="minorEastAsia" w:hint="eastAsia"/>
                <w:iCs/>
                <w:sz w:val="21"/>
                <w:szCs w:val="21"/>
                <w:lang w:eastAsia="zh-CN"/>
              </w:rPr>
              <w:t>unknown cell in FR1 and all the scenarios in FR2.</w:t>
            </w:r>
          </w:p>
          <w:p w14:paraId="7696BF7C"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In order to pursue a unified solution and avoid redundant efforts on designing temporary RS, we should prolong the discussion on issue-2 until we have a big picture on RAN4 requirement.</w:t>
            </w:r>
          </w:p>
        </w:tc>
      </w:tr>
      <w:tr w:rsidR="00C70E0B" w:rsidRPr="001C671D" w14:paraId="5F0B4AA4" w14:textId="77777777" w:rsidTr="0074493A">
        <w:tc>
          <w:tcPr>
            <w:tcW w:w="2113" w:type="dxa"/>
          </w:tcPr>
          <w:p w14:paraId="0D462A00" w14:textId="77777777" w:rsidR="00C70E0B" w:rsidRDefault="00C70E0B" w:rsidP="00BD20C4">
            <w:pPr>
              <w:spacing w:beforeLines="50" w:before="120"/>
              <w:rPr>
                <w:rFonts w:eastAsiaTheme="minorEastAsia"/>
                <w:iCs/>
                <w:sz w:val="21"/>
                <w:szCs w:val="21"/>
                <w:lang w:eastAsia="zh-CN"/>
              </w:rPr>
            </w:pPr>
            <w:r>
              <w:rPr>
                <w:rFonts w:eastAsiaTheme="minorEastAsia"/>
                <w:iCs/>
                <w:sz w:val="21"/>
                <w:szCs w:val="21"/>
                <w:lang w:eastAsia="zh-CN"/>
              </w:rPr>
              <w:t>DOCOMO</w:t>
            </w:r>
          </w:p>
        </w:tc>
        <w:tc>
          <w:tcPr>
            <w:tcW w:w="7194" w:type="dxa"/>
          </w:tcPr>
          <w:p w14:paraId="57C5EC69" w14:textId="77777777" w:rsidR="00C70E0B" w:rsidRPr="00C70E0B" w:rsidRDefault="00C70E0B" w:rsidP="00BD20C4">
            <w:pPr>
              <w:spacing w:beforeLines="50" w:before="120"/>
              <w:rPr>
                <w:rFonts w:eastAsia="MS Mincho"/>
                <w:iCs/>
                <w:sz w:val="21"/>
                <w:szCs w:val="21"/>
                <w:lang w:eastAsia="ja-JP"/>
              </w:rPr>
            </w:pPr>
            <w:r>
              <w:rPr>
                <w:rFonts w:eastAsia="MS Mincho"/>
                <w:iCs/>
                <w:sz w:val="21"/>
                <w:szCs w:val="21"/>
                <w:lang w:eastAsia="ja-JP"/>
              </w:rPr>
              <w:t>O</w:t>
            </w:r>
            <w:r>
              <w:rPr>
                <w:rFonts w:eastAsia="MS Mincho" w:hint="eastAsia"/>
                <w:iCs/>
                <w:sz w:val="21"/>
                <w:szCs w:val="21"/>
                <w:lang w:eastAsia="ja-JP"/>
              </w:rPr>
              <w:t xml:space="preserve">k </w:t>
            </w:r>
            <w:r>
              <w:rPr>
                <w:rFonts w:eastAsia="MS Mincho"/>
                <w:iCs/>
                <w:sz w:val="21"/>
                <w:szCs w:val="21"/>
                <w:lang w:eastAsia="ja-JP"/>
              </w:rPr>
              <w:t>with FL suggestion.</w:t>
            </w:r>
          </w:p>
        </w:tc>
      </w:tr>
      <w:tr w:rsidR="00F909E5" w:rsidRPr="001C671D" w14:paraId="250FAA14" w14:textId="77777777" w:rsidTr="0074493A">
        <w:tc>
          <w:tcPr>
            <w:tcW w:w="2113" w:type="dxa"/>
          </w:tcPr>
          <w:p w14:paraId="1088E198" w14:textId="77ECBF92" w:rsidR="00F909E5" w:rsidRDefault="00F909E5" w:rsidP="00BD20C4">
            <w:pPr>
              <w:spacing w:beforeLines="50" w:before="120"/>
              <w:rPr>
                <w:rFonts w:eastAsiaTheme="minorEastAsia"/>
                <w:iCs/>
                <w:sz w:val="21"/>
                <w:szCs w:val="21"/>
                <w:lang w:eastAsia="zh-CN"/>
              </w:rPr>
            </w:pPr>
            <w:r>
              <w:rPr>
                <w:rFonts w:eastAsiaTheme="minorEastAsia"/>
                <w:iCs/>
                <w:sz w:val="21"/>
                <w:szCs w:val="21"/>
                <w:lang w:eastAsia="zh-CN"/>
              </w:rPr>
              <w:lastRenderedPageBreak/>
              <w:t>InterDigital</w:t>
            </w:r>
          </w:p>
        </w:tc>
        <w:tc>
          <w:tcPr>
            <w:tcW w:w="7194" w:type="dxa"/>
          </w:tcPr>
          <w:p w14:paraId="6E434089" w14:textId="01696603" w:rsidR="00F909E5" w:rsidRDefault="00F909E5" w:rsidP="00BD20C4">
            <w:pPr>
              <w:spacing w:beforeLines="50" w:before="120"/>
              <w:rPr>
                <w:rFonts w:eastAsia="MS Mincho"/>
                <w:iCs/>
                <w:sz w:val="21"/>
                <w:szCs w:val="21"/>
                <w:lang w:eastAsia="ja-JP"/>
              </w:rPr>
            </w:pPr>
            <w:r>
              <w:rPr>
                <w:rFonts w:eastAsia="MS Mincho"/>
                <w:iCs/>
                <w:sz w:val="21"/>
                <w:szCs w:val="21"/>
                <w:lang w:eastAsia="ja-JP"/>
              </w:rPr>
              <w:t xml:space="preserve">OK with FL suggestion </w:t>
            </w:r>
          </w:p>
        </w:tc>
      </w:tr>
      <w:tr w:rsidR="00AF3907" w:rsidRPr="001C671D" w14:paraId="0EF256E0" w14:textId="77777777" w:rsidTr="0074493A">
        <w:tc>
          <w:tcPr>
            <w:tcW w:w="2113" w:type="dxa"/>
          </w:tcPr>
          <w:p w14:paraId="46064E97" w14:textId="3523F7BB" w:rsidR="00AF3907" w:rsidRDefault="00AF3907" w:rsidP="00BD20C4">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Pr>
          <w:p w14:paraId="7B01CBBF" w14:textId="29142152" w:rsidR="00AF3907" w:rsidRDefault="00AF3907" w:rsidP="00BD20C4">
            <w:pPr>
              <w:spacing w:beforeLines="50" w:before="120"/>
              <w:rPr>
                <w:rFonts w:eastAsia="MS Mincho"/>
                <w:iCs/>
                <w:sz w:val="21"/>
                <w:szCs w:val="21"/>
                <w:lang w:eastAsia="ja-JP"/>
              </w:rPr>
            </w:pPr>
            <w:r>
              <w:rPr>
                <w:rFonts w:eastAsia="MS Mincho"/>
                <w:iCs/>
                <w:sz w:val="21"/>
                <w:szCs w:val="21"/>
                <w:lang w:eastAsia="ja-JP"/>
              </w:rPr>
              <w:t>OK with FL suggestion</w:t>
            </w:r>
          </w:p>
        </w:tc>
      </w:tr>
      <w:tr w:rsidR="00934E83" w:rsidRPr="001C671D" w14:paraId="16EC59CE" w14:textId="77777777" w:rsidTr="0074493A">
        <w:tc>
          <w:tcPr>
            <w:tcW w:w="2113" w:type="dxa"/>
          </w:tcPr>
          <w:p w14:paraId="7B928124" w14:textId="19308683" w:rsidR="00934E83" w:rsidRDefault="00934E83" w:rsidP="00934E83">
            <w:pPr>
              <w:spacing w:beforeLines="50" w:before="120"/>
              <w:rPr>
                <w:rFonts w:eastAsiaTheme="minorEastAsia"/>
                <w:iCs/>
                <w:sz w:val="21"/>
                <w:szCs w:val="21"/>
                <w:lang w:eastAsia="zh-CN"/>
              </w:rPr>
            </w:pPr>
            <w:r>
              <w:rPr>
                <w:rFonts w:eastAsiaTheme="minorEastAsia"/>
                <w:iCs/>
                <w:sz w:val="21"/>
                <w:szCs w:val="21"/>
                <w:lang w:eastAsia="zh-CN"/>
              </w:rPr>
              <w:t>Nokia, Nokia Shanghai Bell</w:t>
            </w:r>
          </w:p>
        </w:tc>
        <w:tc>
          <w:tcPr>
            <w:tcW w:w="7194" w:type="dxa"/>
          </w:tcPr>
          <w:p w14:paraId="3E712D87" w14:textId="75A50516" w:rsidR="00934E83" w:rsidRDefault="00934E83" w:rsidP="00934E83">
            <w:pPr>
              <w:spacing w:beforeLines="50" w:before="120"/>
              <w:rPr>
                <w:rFonts w:eastAsia="MS Mincho"/>
                <w:iCs/>
                <w:sz w:val="21"/>
                <w:szCs w:val="21"/>
                <w:lang w:eastAsia="ja-JP"/>
              </w:rPr>
            </w:pPr>
            <w:r>
              <w:rPr>
                <w:rFonts w:eastAsia="Malgun Gothic"/>
                <w:lang w:eastAsia="ko-KR"/>
              </w:rPr>
              <w:t xml:space="preserve">Ok with FL suggestion.  </w:t>
            </w:r>
          </w:p>
        </w:tc>
      </w:tr>
    </w:tbl>
    <w:p w14:paraId="4F3B4EE4" w14:textId="77777777" w:rsidR="002E2EF6" w:rsidRPr="001C671D" w:rsidRDefault="002E2EF6" w:rsidP="002E2EF6"/>
    <w:p w14:paraId="314E6E73" w14:textId="77777777"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28F001A7" w14:textId="77777777" w:rsidR="00D3338C" w:rsidRPr="001C671D" w:rsidRDefault="00D3338C" w:rsidP="00672E2C">
      <w:pPr>
        <w:pStyle w:val="Heading1"/>
      </w:pPr>
      <w:r w:rsidRPr="001C671D">
        <w:lastRenderedPageBreak/>
        <w:t xml:space="preserve">Discussions </w:t>
      </w:r>
    </w:p>
    <w:p w14:paraId="1A7C2F46" w14:textId="77777777"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14:paraId="292E4E79" w14:textId="77777777" w:rsidR="00F115FB" w:rsidRPr="001C671D" w:rsidRDefault="00A06033" w:rsidP="00A06033">
      <w:pPr>
        <w:jc w:val="center"/>
        <w:rPr>
          <w:lang w:eastAsia="zh-CN"/>
        </w:rPr>
      </w:pPr>
      <w:r w:rsidRPr="001C671D">
        <w:rPr>
          <w:noProof/>
          <w:lang w:eastAsia="zh-TW"/>
        </w:rPr>
        <w:drawing>
          <wp:inline distT="0" distB="0" distL="0" distR="0" wp14:anchorId="28F54220" wp14:editId="63F6A07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70853AB7" w14:textId="77777777" w:rsidR="00EF7904" w:rsidRPr="001C671D" w:rsidRDefault="00992735" w:rsidP="00E77311">
      <w:pPr>
        <w:pStyle w:val="Caption"/>
        <w:rPr>
          <w:lang w:eastAsia="zh-CN"/>
        </w:rPr>
      </w:pPr>
      <w:bookmarkStart w:id="5"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422A789D" w14:textId="77777777" w:rsidR="00C3649C" w:rsidRPr="001C671D" w:rsidRDefault="00C3649C" w:rsidP="00C3649C">
      <w:pPr>
        <w:rPr>
          <w:lang w:eastAsia="zh-CN"/>
        </w:rPr>
      </w:pPr>
    </w:p>
    <w:p w14:paraId="7261FBDE" w14:textId="77777777"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340875E0" w14:textId="7777777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14:paraId="439EE086" w14:textId="77777777"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14:paraId="41185FD4" w14:textId="5CC2ACAD"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ins w:id="6" w:author="Aata El Hamss" w:date="2021-04-13T09:53:00Z">
        <w:r w:rsidR="00F909E5">
          <w:rPr>
            <w:iCs/>
            <w:szCs w:val="20"/>
          </w:rPr>
          <w:t>[15]</w:t>
        </w:r>
      </w:ins>
    </w:p>
    <w:p w14:paraId="5F21181D"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14:paraId="13A6F10C"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14:paraId="067A0B0A" w14:textId="77777777" w:rsidR="000B137C" w:rsidRDefault="000B137C" w:rsidP="009F197B">
      <w:pPr>
        <w:rPr>
          <w:lang w:eastAsia="zh-CN"/>
        </w:rPr>
      </w:pPr>
    </w:p>
    <w:p w14:paraId="13064285" w14:textId="77777777"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14:paraId="43A4B95E" w14:textId="77777777" w:rsidTr="00D53603">
        <w:tc>
          <w:tcPr>
            <w:tcW w:w="1129" w:type="dxa"/>
            <w:tcBorders>
              <w:top w:val="single" w:sz="4" w:space="0" w:color="auto"/>
              <w:left w:val="single" w:sz="4" w:space="0" w:color="auto"/>
              <w:bottom w:val="single" w:sz="4" w:space="0" w:color="auto"/>
              <w:right w:val="single" w:sz="4" w:space="0" w:color="auto"/>
            </w:tcBorders>
            <w:vAlign w:val="center"/>
            <w:hideMark/>
          </w:tcPr>
          <w:p w14:paraId="7232B185" w14:textId="77777777"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14:paraId="1DD126EA" w14:textId="77777777"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14:paraId="7BCEB28D" w14:textId="77777777" w:rsidR="00A20F8B" w:rsidRDefault="00A20F8B" w:rsidP="00D53603">
            <w:pPr>
              <w:jc w:val="center"/>
              <w:rPr>
                <w:lang w:eastAsia="zh-CN"/>
              </w:rPr>
            </w:pPr>
            <w:r>
              <w:rPr>
                <w:lang w:eastAsia="zh-CN"/>
              </w:rPr>
              <w:t>Pros</w:t>
            </w:r>
          </w:p>
        </w:tc>
      </w:tr>
      <w:tr w:rsidR="00A20F8B" w14:paraId="764965A7"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1682597" w14:textId="77777777"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14:paraId="3376CE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14:paraId="6FDEAFA4" w14:textId="77777777"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14:paraId="4D051E2A"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14:paraId="58630733"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14:paraId="6A18167A" w14:textId="77777777"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14:paraId="39233630"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14:paraId="16E2B0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14:paraId="119BADE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14:paraId="1C6C0004" w14:textId="77777777"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14:paraId="78C81C53"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78CDAD74" w14:textId="77777777"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14:paraId="058429AA"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14:paraId="3A3F0F3D"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14:paraId="20385EA5"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14:paraId="2D939E5C"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14:paraId="132EEEAA"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14:paraId="0A86AEED" w14:textId="77777777"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14:paraId="6BF1724B" w14:textId="77777777"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14:paraId="28BA89EE"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14:paraId="174A2B7B"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14:paraId="1372D41F"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14:paraId="374052D9" w14:textId="77777777"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14:paraId="39B72167" w14:textId="77777777"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14:paraId="41894CB3" w14:textId="77777777"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14:paraId="4B505887" w14:textId="77777777"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14:paraId="6461034A" w14:textId="77777777"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14:paraId="432E464E"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FF39251" w14:textId="77777777"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14:paraId="2E40F223" w14:textId="77777777"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14:paraId="0C95F1D9" w14:textId="77777777"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14:paraId="6F6BD018" w14:textId="77777777"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14:paraId="161B26C0" w14:textId="77777777"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14:paraId="2AAA5B4F" w14:textId="77777777"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14:paraId="647DAB15" w14:textId="77777777"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14:paraId="4419261C" w14:textId="77777777" w:rsidR="00A20F8B" w:rsidRPr="008072DE" w:rsidRDefault="00A20F8B" w:rsidP="00A20F8B">
            <w:pPr>
              <w:numPr>
                <w:ilvl w:val="0"/>
                <w:numId w:val="33"/>
              </w:numPr>
              <w:autoSpaceDE/>
              <w:autoSpaceDN/>
              <w:adjustRightInd/>
              <w:snapToGrid/>
              <w:spacing w:after="0"/>
              <w:ind w:left="170" w:hanging="170"/>
              <w:jc w:val="left"/>
            </w:pPr>
            <w:r>
              <w:lastRenderedPageBreak/>
              <w:t>H</w:t>
            </w:r>
            <w:r w:rsidRPr="008072DE">
              <w:t xml:space="preserve">ow to handle the </w:t>
            </w:r>
            <w:r w:rsidR="002A2FDC" w:rsidRPr="008072DE">
              <w:t>mis</w:t>
            </w:r>
            <w:r w:rsidR="002A2FDC">
              <w:t>-</w:t>
            </w:r>
            <w:r w:rsidRPr="008072DE">
              <w:t>detection of one of the signalling is also need to be studied</w:t>
            </w:r>
            <w:r w:rsidR="00867AC4">
              <w:t>.</w:t>
            </w:r>
            <w:r w:rsidR="00C1572D">
              <w:t xml:space="preserve"> [</w:t>
            </w:r>
            <w:r w:rsidR="001C32D8">
              <w:t>11</w:t>
            </w:r>
            <w:r w:rsidR="00C1572D">
              <w:t>]</w:t>
            </w:r>
          </w:p>
          <w:p w14:paraId="13D7E614" w14:textId="77777777"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14:paraId="5CA241F0" w14:textId="77777777"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14:paraId="57C888A0" w14:textId="77777777"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14:paraId="614BF28E" w14:textId="77777777" w:rsidR="00A20F8B" w:rsidRDefault="00A20F8B" w:rsidP="009F197B">
      <w:pPr>
        <w:rPr>
          <w:lang w:eastAsia="zh-CN"/>
        </w:rPr>
      </w:pPr>
    </w:p>
    <w:p w14:paraId="39A511B8" w14:textId="77777777"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14:paraId="0CA59B69" w14:textId="77777777"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14:paraId="4847BD45" w14:textId="77777777" w:rsidR="00391671" w:rsidRPr="00391671" w:rsidRDefault="00391671" w:rsidP="001E0086">
      <w:pPr>
        <w:pStyle w:val="ListParagraph"/>
        <w:ind w:firstLine="0"/>
        <w:rPr>
          <w:rFonts w:ascii="Times New Roman" w:hAnsi="Times New Roman"/>
          <w:sz w:val="22"/>
          <w:szCs w:val="22"/>
          <w:lang w:eastAsia="zh-CN"/>
        </w:rPr>
      </w:pPr>
    </w:p>
    <w:p w14:paraId="0334EDC4" w14:textId="77777777" w:rsidR="00391671" w:rsidRPr="001C671D" w:rsidRDefault="00391671" w:rsidP="001E0086">
      <w:pPr>
        <w:pStyle w:val="ListParagraph"/>
        <w:ind w:firstLine="0"/>
        <w:rPr>
          <w:rFonts w:ascii="Times New Roman" w:hAnsi="Times New Roman"/>
          <w:sz w:val="22"/>
          <w:szCs w:val="22"/>
          <w:lang w:eastAsia="zh-CN"/>
        </w:rPr>
      </w:pPr>
    </w:p>
    <w:p w14:paraId="209228AF"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5317F62F"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2F890F" w14:textId="77777777" w:rsidR="00BC68FE" w:rsidRPr="001C671D" w:rsidRDefault="00BC68FE"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A9D9DF" w14:textId="77777777" w:rsidR="00BC68FE" w:rsidRPr="001C671D" w:rsidRDefault="00BC68FE" w:rsidP="00634C64">
            <w:pPr>
              <w:spacing w:beforeLines="50" w:before="120"/>
              <w:rPr>
                <w:i/>
                <w:lang w:eastAsia="zh-CN"/>
              </w:rPr>
            </w:pPr>
            <w:r w:rsidRPr="001C671D">
              <w:rPr>
                <w:i/>
                <w:lang w:eastAsia="zh-CN"/>
              </w:rPr>
              <w:t>View</w:t>
            </w:r>
          </w:p>
        </w:tc>
      </w:tr>
      <w:tr w:rsidR="007C720A" w:rsidRPr="003B69A2" w14:paraId="3C5A0078" w14:textId="77777777" w:rsidTr="00DA18D8">
        <w:tc>
          <w:tcPr>
            <w:tcW w:w="2113" w:type="dxa"/>
            <w:tcBorders>
              <w:top w:val="single" w:sz="4" w:space="0" w:color="auto"/>
              <w:left w:val="single" w:sz="4" w:space="0" w:color="auto"/>
              <w:bottom w:val="single" w:sz="4" w:space="0" w:color="auto"/>
              <w:right w:val="single" w:sz="4" w:space="0" w:color="auto"/>
            </w:tcBorders>
          </w:tcPr>
          <w:p w14:paraId="594C4F6D" w14:textId="77777777" w:rsidR="007C720A" w:rsidRPr="004D5B6D" w:rsidRDefault="002C11C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F8FE715" w14:textId="77777777" w:rsidR="004D5B6D" w:rsidRPr="003B69A2" w:rsidRDefault="002C11CC" w:rsidP="00634C64">
            <w:pPr>
              <w:spacing w:beforeLines="50" w:before="120"/>
              <w:jc w:val="left"/>
              <w:rPr>
                <w:rFonts w:eastAsia="MS Mincho"/>
                <w:iCs/>
                <w:lang w:eastAsia="ja-JP"/>
              </w:rPr>
            </w:pPr>
            <w:r w:rsidRPr="003B69A2">
              <w:rPr>
                <w:rFonts w:eastAsia="MS Mincho"/>
                <w:iCs/>
                <w:lang w:eastAsia="ja-JP"/>
              </w:rPr>
              <w:t>No.</w:t>
            </w:r>
          </w:p>
          <w:p w14:paraId="2EA0EC58" w14:textId="77777777" w:rsidR="003D797C" w:rsidRDefault="003D797C" w:rsidP="00634C64">
            <w:pPr>
              <w:spacing w:beforeLines="50" w:before="120"/>
              <w:jc w:val="left"/>
              <w:rPr>
                <w:rFonts w:eastAsia="MS Mincho"/>
                <w:iCs/>
                <w:lang w:eastAsia="ja-JP"/>
              </w:rPr>
            </w:pPr>
          </w:p>
          <w:p w14:paraId="6E97AC08" w14:textId="77777777" w:rsidR="00140A4A" w:rsidRDefault="003B552E" w:rsidP="00634C64">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14:paraId="4BAF945C" w14:textId="77777777" w:rsidR="00937D46" w:rsidRDefault="00937D46"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14:paraId="29DB652A" w14:textId="77777777" w:rsidR="003D797C" w:rsidRPr="003B69A2" w:rsidRDefault="003D797C" w:rsidP="00634C64">
            <w:pPr>
              <w:spacing w:beforeLines="50" w:before="120"/>
              <w:jc w:val="left"/>
              <w:rPr>
                <w:rFonts w:eastAsia="MS Mincho"/>
                <w:iCs/>
                <w:lang w:eastAsia="ja-JP"/>
              </w:rPr>
            </w:pPr>
          </w:p>
          <w:p w14:paraId="60C4CAA2" w14:textId="77777777" w:rsidR="002C11CC" w:rsidRPr="003B69A2" w:rsidRDefault="00160878" w:rsidP="00634C64">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14:paraId="789E828A"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can be avoided by the gNB scheduler.</w:t>
            </w:r>
          </w:p>
          <w:p w14:paraId="7402D23A"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A time window should be specified only within which a UE should monitor the DCI trigger of temporary RS. It complicates the gNB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14:paraId="2B480311"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14:paraId="04AA70BB"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signalling </w:t>
            </w:r>
            <w:r w:rsidR="004009AE" w:rsidRPr="003B69A2">
              <w:rPr>
                <w:rFonts w:ascii="Times New Roman" w:eastAsia="MS Mincho" w:hAnsi="Times New Roman"/>
                <w:iCs/>
                <w:color w:val="FF0000"/>
                <w:sz w:val="21"/>
                <w:szCs w:val="21"/>
                <w:lang w:eastAsia="ja-JP"/>
              </w:rPr>
              <w:lastRenderedPageBreak/>
              <w:t>itself is new.</w:t>
            </w:r>
          </w:p>
          <w:p w14:paraId="19B36956"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14:paraId="12DCD2F3"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 of signalling time. [1][11]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14:paraId="3C956B6D"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How to handle the mis-detection of one of the signalling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14:paraId="4B470273" w14:textId="77777777" w:rsidR="003B552E" w:rsidRPr="003B69A2" w:rsidRDefault="003B552E" w:rsidP="00634C64">
            <w:pPr>
              <w:pStyle w:val="ListParagraph"/>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signalling overhead is larger. </w:t>
            </w:r>
          </w:p>
          <w:p w14:paraId="7E35C50C"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14:paraId="6FD5644D" w14:textId="77777777" w:rsidR="003B69A2" w:rsidRDefault="003B69A2" w:rsidP="00634C64">
            <w:pPr>
              <w:spacing w:beforeLines="50" w:before="120"/>
              <w:rPr>
                <w:rFonts w:eastAsia="MS Mincho"/>
                <w:iCs/>
                <w:lang w:eastAsia="ja-JP"/>
              </w:rPr>
            </w:pPr>
          </w:p>
          <w:p w14:paraId="6875E36B" w14:textId="77777777" w:rsidR="00503D22" w:rsidRDefault="00503D22" w:rsidP="00634C64">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14:paraId="0DA26D0C" w14:textId="77777777" w:rsidR="00503D22" w:rsidRDefault="007E7791" w:rsidP="00634C64">
            <w:pPr>
              <w:pStyle w:val="ListParagraph"/>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 xml:space="preserve">k-th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gNB re-transmits it</w:t>
            </w:r>
            <w:r w:rsidR="00DA7471">
              <w:rPr>
                <w:rFonts w:ascii="Times New Roman" w:eastAsia="MS Mincho" w:hAnsi="Times New Roman"/>
                <w:iCs/>
                <w:sz w:val="21"/>
                <w:szCs w:val="21"/>
                <w:lang w:eastAsia="ja-JP"/>
              </w:rPr>
              <w:t xml:space="preserve">, the MAC-CE still triggers temporary RS at the k-th slot after the 3ms + HARQ-ACK response. </w:t>
            </w:r>
            <w:r w:rsidR="003677D6">
              <w:rPr>
                <w:rFonts w:ascii="Times New Roman" w:eastAsia="MS Mincho"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14:paraId="2B3E0B6D" w14:textId="77777777" w:rsidR="00523F3A" w:rsidRDefault="00523F3A" w:rsidP="00634C64">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14:paraId="06491291" w14:textId="77777777" w:rsidR="00503D22" w:rsidRPr="003B69A2" w:rsidRDefault="00503D22" w:rsidP="00634C64">
            <w:pPr>
              <w:spacing w:beforeLines="50" w:before="120"/>
              <w:rPr>
                <w:rFonts w:eastAsia="MS Mincho"/>
                <w:iCs/>
                <w:lang w:eastAsia="ja-JP"/>
              </w:rPr>
            </w:pPr>
          </w:p>
        </w:tc>
      </w:tr>
      <w:tr w:rsidR="00964684" w:rsidRPr="001C671D" w14:paraId="38BCF97F" w14:textId="77777777" w:rsidTr="00DA18D8">
        <w:tc>
          <w:tcPr>
            <w:tcW w:w="2113" w:type="dxa"/>
            <w:tcBorders>
              <w:top w:val="single" w:sz="4" w:space="0" w:color="auto"/>
              <w:left w:val="single" w:sz="4" w:space="0" w:color="auto"/>
              <w:bottom w:val="single" w:sz="4" w:space="0" w:color="auto"/>
              <w:right w:val="single" w:sz="4" w:space="0" w:color="auto"/>
            </w:tcBorders>
          </w:tcPr>
          <w:p w14:paraId="63D0D37C" w14:textId="77777777" w:rsidR="00964684" w:rsidRPr="00F320A0" w:rsidRDefault="005F69FE"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D4E185B" w14:textId="77777777" w:rsidR="00964684" w:rsidRDefault="005F69FE" w:rsidP="00634C6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14:paraId="180952DF" w14:textId="77777777" w:rsidR="005F69FE" w:rsidRPr="001C671D" w:rsidRDefault="008F2802" w:rsidP="00634C6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14:paraId="25903128" w14:textId="77777777" w:rsidTr="00DA18D8">
        <w:tc>
          <w:tcPr>
            <w:tcW w:w="2113" w:type="dxa"/>
            <w:tcBorders>
              <w:top w:val="single" w:sz="4" w:space="0" w:color="auto"/>
              <w:left w:val="single" w:sz="4" w:space="0" w:color="auto"/>
              <w:bottom w:val="single" w:sz="4" w:space="0" w:color="auto"/>
              <w:right w:val="single" w:sz="4" w:space="0" w:color="auto"/>
            </w:tcBorders>
          </w:tcPr>
          <w:p w14:paraId="44BC57BA" w14:textId="77777777" w:rsidR="00E142D0" w:rsidRPr="001C671D" w:rsidRDefault="00802D95"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87E4534" w14:textId="77777777" w:rsidR="00E142D0" w:rsidRDefault="00802D95" w:rsidP="00634C64">
            <w:pPr>
              <w:spacing w:beforeLines="50" w:before="120"/>
              <w:rPr>
                <w:lang w:eastAsia="zh-CN"/>
              </w:rPr>
            </w:pPr>
            <w:r>
              <w:rPr>
                <w:lang w:eastAsia="zh-CN"/>
              </w:rPr>
              <w:t>Support Option 1b. Responses to comments made against option 1b are as follows.</w:t>
            </w:r>
          </w:p>
          <w:p w14:paraId="6F318C11" w14:textId="77777777" w:rsidR="00802D95" w:rsidRDefault="00802D95" w:rsidP="00634C64">
            <w:pPr>
              <w:spacing w:beforeLines="50" w:before="120"/>
              <w:rPr>
                <w:lang w:eastAsia="zh-CN"/>
              </w:rPr>
            </w:pPr>
          </w:p>
          <w:p w14:paraId="5AD76082" w14:textId="77777777" w:rsidR="00802D95" w:rsidRDefault="00802D95" w:rsidP="00802D95">
            <w:pPr>
              <w:autoSpaceDE/>
              <w:autoSpaceDN/>
              <w:adjustRightInd/>
              <w:snapToGrid/>
              <w:spacing w:after="0"/>
              <w:jc w:val="left"/>
              <w:rPr>
                <w:lang w:eastAsia="ko-KR"/>
              </w:rPr>
            </w:pPr>
            <w:r>
              <w:rPr>
                <w:lang w:eastAsia="ko-KR"/>
              </w:rPr>
              <w:t xml:space="preserve">Introduce run-time restriction to CSI report flexibility and the transmission </w:t>
            </w:r>
            <w:r>
              <w:rPr>
                <w:lang w:eastAsia="ko-KR"/>
              </w:rPr>
              <w:lastRenderedPageBreak/>
              <w:t>efficiency. [2]</w:t>
            </w:r>
          </w:p>
          <w:p w14:paraId="139E50A4" w14:textId="77777777" w:rsidR="00802D95" w:rsidRPr="00802D95" w:rsidRDefault="00454ADC" w:rsidP="00634C64">
            <w:pPr>
              <w:spacing w:beforeLines="50" w:before="120"/>
              <w:rPr>
                <w:color w:val="FF0000"/>
                <w:lang w:eastAsia="ko-KR"/>
              </w:rPr>
            </w:pPr>
            <w:r>
              <w:rPr>
                <w:color w:val="FF0000"/>
                <w:lang w:eastAsia="ko-KR"/>
              </w:rPr>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14:paraId="3B886F42" w14:textId="77777777" w:rsidR="00802D95" w:rsidRDefault="00802D95" w:rsidP="00634C64">
            <w:pPr>
              <w:spacing w:beforeLines="50" w:before="120"/>
              <w:rPr>
                <w:lang w:eastAsia="ko-KR"/>
              </w:rPr>
            </w:pPr>
          </w:p>
          <w:p w14:paraId="7C20FBFB" w14:textId="77777777"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14:paraId="186FD78E" w14:textId="77777777" w:rsidR="00454ADC" w:rsidRPr="00454ADC" w:rsidRDefault="00454ADC" w:rsidP="00634C64">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14:paraId="15AD105F" w14:textId="77777777" w:rsidR="00454ADC" w:rsidRDefault="00454ADC" w:rsidP="00634C64">
            <w:pPr>
              <w:spacing w:beforeLines="50" w:before="120"/>
              <w:rPr>
                <w:lang w:eastAsia="ko-KR"/>
              </w:rPr>
            </w:pPr>
          </w:p>
          <w:p w14:paraId="2B59BF51" w14:textId="77777777"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14:paraId="2D0D3FBF" w14:textId="77777777" w:rsidR="00454ADC" w:rsidRPr="00454ADC" w:rsidRDefault="00454ADC" w:rsidP="00634C64">
            <w:pPr>
              <w:spacing w:beforeLines="50" w:before="120"/>
              <w:rPr>
                <w:color w:val="FF0000"/>
                <w:lang w:eastAsia="ko-KR"/>
              </w:rPr>
            </w:pPr>
            <w:r>
              <w:rPr>
                <w:color w:val="FF0000"/>
                <w:lang w:eastAsia="ko-KR"/>
              </w:rPr>
              <w:t>[Samsung]: 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14:paraId="70535A80" w14:textId="77777777" w:rsidR="00454ADC" w:rsidRDefault="00454ADC" w:rsidP="00634C64">
            <w:pPr>
              <w:spacing w:beforeLines="50" w:before="120"/>
              <w:rPr>
                <w:lang w:eastAsia="ko-KR"/>
              </w:rPr>
            </w:pPr>
          </w:p>
          <w:p w14:paraId="48C3D1B7" w14:textId="77777777"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14:paraId="1B514501" w14:textId="77777777" w:rsidR="00454ADC" w:rsidRPr="00454ADC" w:rsidRDefault="00454ADC" w:rsidP="00634C64">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14:paraId="17D103F1" w14:textId="77777777" w:rsidR="00454ADC" w:rsidRDefault="00454ADC" w:rsidP="00634C64">
            <w:pPr>
              <w:spacing w:beforeLines="50" w:before="120"/>
              <w:rPr>
                <w:lang w:eastAsia="ko-KR"/>
              </w:rPr>
            </w:pPr>
          </w:p>
          <w:p w14:paraId="48910074" w14:textId="77777777"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14:paraId="7DCB3C0D" w14:textId="77777777" w:rsidR="003102CA" w:rsidRPr="003102CA" w:rsidRDefault="003102CA" w:rsidP="00634C64">
            <w:pPr>
              <w:spacing w:beforeLines="50" w:before="120"/>
              <w:rPr>
                <w:color w:val="FF0000"/>
                <w:lang w:eastAsia="ko-KR"/>
              </w:rPr>
            </w:pPr>
            <w:r w:rsidRPr="003102CA">
              <w:rPr>
                <w:color w:val="FF0000"/>
                <w:lang w:eastAsia="ko-KR"/>
              </w:rPr>
              <w:t>[Samsung]: What? :-)</w:t>
            </w:r>
          </w:p>
          <w:p w14:paraId="78CBBDB9" w14:textId="77777777" w:rsidR="003102CA" w:rsidRDefault="003102CA" w:rsidP="00634C64">
            <w:pPr>
              <w:spacing w:beforeLines="50" w:before="120"/>
              <w:rPr>
                <w:lang w:eastAsia="ko-KR"/>
              </w:rPr>
            </w:pPr>
          </w:p>
          <w:p w14:paraId="3B3A5DEA" w14:textId="77777777"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14:paraId="4931AFA7" w14:textId="77777777" w:rsidR="003102CA" w:rsidRPr="003102CA" w:rsidRDefault="003102CA" w:rsidP="00634C64">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14:paraId="122C64C0" w14:textId="77777777" w:rsidR="003102CA" w:rsidRDefault="003102CA" w:rsidP="00634C64">
            <w:pPr>
              <w:spacing w:beforeLines="50" w:before="120"/>
              <w:rPr>
                <w:lang w:eastAsia="ko-KR"/>
              </w:rPr>
            </w:pPr>
          </w:p>
          <w:p w14:paraId="4C21CD60" w14:textId="77777777"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14:paraId="47D0BB7C"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Yes.</w:t>
            </w:r>
          </w:p>
          <w:p w14:paraId="2DB55532" w14:textId="77777777" w:rsidR="003102CA" w:rsidRDefault="003102CA" w:rsidP="00634C64">
            <w:pPr>
              <w:spacing w:beforeLines="50" w:before="120"/>
              <w:rPr>
                <w:lang w:eastAsia="ko-KR"/>
              </w:rPr>
            </w:pPr>
          </w:p>
          <w:p w14:paraId="20922E24" w14:textId="77777777"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14:paraId="2300DFCA"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14:paraId="73961183" w14:textId="77777777" w:rsidR="00454ADC" w:rsidRDefault="00454ADC" w:rsidP="00634C64">
            <w:pPr>
              <w:spacing w:beforeLines="50" w:before="120"/>
              <w:rPr>
                <w:lang w:eastAsia="ko-KR"/>
              </w:rPr>
            </w:pPr>
          </w:p>
          <w:p w14:paraId="5F2AB338" w14:textId="77777777"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14:paraId="042A4317"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14:paraId="645C715E" w14:textId="77777777" w:rsidR="003102CA" w:rsidRDefault="003102CA" w:rsidP="00634C64">
            <w:pPr>
              <w:spacing w:beforeLines="50" w:before="120"/>
              <w:rPr>
                <w:lang w:eastAsia="ko-KR"/>
              </w:rPr>
            </w:pPr>
          </w:p>
          <w:p w14:paraId="4975FCD6" w14:textId="77777777" w:rsidR="003102CA" w:rsidRPr="008072DE" w:rsidRDefault="003102CA" w:rsidP="003102CA">
            <w:pPr>
              <w:autoSpaceDE/>
              <w:autoSpaceDN/>
              <w:adjustRightInd/>
              <w:snapToGrid/>
              <w:spacing w:after="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Pr>
                <w:lang w:eastAsia="ko-KR"/>
              </w:rPr>
              <w:t>. [13]</w:t>
            </w:r>
          </w:p>
          <w:p w14:paraId="4E7187D7"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issue, no “gNB scheduler complexity” – common characteristic of all approaches – SCell activation is supposed to be faster for R17 UEs</w:t>
            </w:r>
            <w:r>
              <w:rPr>
                <w:color w:val="FF0000"/>
                <w:lang w:eastAsia="ko-KR"/>
              </w:rPr>
              <w:t xml:space="preserve">. </w:t>
            </w:r>
          </w:p>
          <w:p w14:paraId="747524BC" w14:textId="77777777" w:rsidR="003102CA" w:rsidRDefault="003102CA" w:rsidP="00634C64">
            <w:pPr>
              <w:spacing w:beforeLines="50" w:before="120"/>
              <w:rPr>
                <w:lang w:eastAsia="ko-KR"/>
              </w:rPr>
            </w:pPr>
          </w:p>
          <w:p w14:paraId="4D0F3423" w14:textId="77777777" w:rsidR="00802D95" w:rsidRDefault="00802D95" w:rsidP="00F91130">
            <w:pPr>
              <w:tabs>
                <w:tab w:val="left" w:pos="361"/>
              </w:tabs>
              <w:spacing w:beforeLines="50" w:before="120"/>
              <w:ind w:left="407"/>
              <w:rPr>
                <w:lang w:eastAsia="ko-KR"/>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Pr>
                <w:lang w:eastAsia="ko-KR"/>
              </w:rPr>
              <w:t xml:space="preserve"> [13]</w:t>
            </w:r>
          </w:p>
          <w:p w14:paraId="5B4FF5A9" w14:textId="77777777" w:rsidR="00802D95" w:rsidRPr="001C671D" w:rsidRDefault="00321C0C" w:rsidP="00634C64">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14:paraId="1D08AE84" w14:textId="77777777" w:rsidTr="00DA18D8">
        <w:tc>
          <w:tcPr>
            <w:tcW w:w="2113" w:type="dxa"/>
            <w:tcBorders>
              <w:top w:val="single" w:sz="4" w:space="0" w:color="auto"/>
              <w:left w:val="single" w:sz="4" w:space="0" w:color="auto"/>
              <w:bottom w:val="single" w:sz="4" w:space="0" w:color="auto"/>
              <w:right w:val="single" w:sz="4" w:space="0" w:color="auto"/>
            </w:tcBorders>
          </w:tcPr>
          <w:p w14:paraId="27BAA06D" w14:textId="77777777" w:rsidR="00C16618" w:rsidRPr="001C671D" w:rsidRDefault="00674F4C" w:rsidP="00634C64">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DA947B8" w14:textId="77777777" w:rsidR="00674F4C" w:rsidRDefault="00674F4C" w:rsidP="00674F4C">
            <w:pPr>
              <w:pStyle w:val="ListParagraph"/>
              <w:spacing w:beforeLines="50" w:before="120"/>
              <w:ind w:left="47" w:firstLine="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To respond QC’s comments. </w:t>
            </w:r>
          </w:p>
          <w:p w14:paraId="22313AAF" w14:textId="77777777" w:rsidR="00674F4C" w:rsidRPr="00674F4C" w:rsidRDefault="00674F4C" w:rsidP="00674F4C">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“different timeline” is common for all the options. SCell activation delay is not the same as temporary RS triggering timing. “different arrival order” is not the issue – can be avoided by the gNB scheduler.</w:t>
            </w:r>
          </w:p>
          <w:p w14:paraId="55A50112" w14:textId="77777777" w:rsidR="00674F4C" w:rsidRPr="00F91130" w:rsidRDefault="00674F4C" w:rsidP="00674F4C">
            <w:pPr>
              <w:pStyle w:val="ListParagraph"/>
              <w:spacing w:beforeLines="50" w:before="120"/>
              <w:ind w:left="420" w:firstLine="0"/>
              <w:rPr>
                <w:rFonts w:ascii="Times New Roman" w:eastAsia="MS Mincho" w:hAnsi="Times New Roman"/>
                <w:iCs/>
                <w:color w:val="00B0F0"/>
                <w:sz w:val="21"/>
                <w:szCs w:val="21"/>
                <w:lang w:eastAsia="ja-JP"/>
              </w:rPr>
            </w:pPr>
            <w:r w:rsidRPr="00F91130">
              <w:rPr>
                <w:rFonts w:ascii="Times New Roman" w:eastAsia="MS Mincho" w:hAnsi="Times New Roman"/>
                <w:iCs/>
                <w:color w:val="00B0F0"/>
                <w:sz w:val="21"/>
                <w:szCs w:val="21"/>
                <w:lang w:eastAsia="ja-JP"/>
              </w:rPr>
              <w:t xml:space="preserve">[OPPO resp.] In our understanding, “different arrival order” comes from the fact that the Option-2 puts SCell activation signaling and A-TRS triggering in separate envelopes, which leaves it possible for the UE to successfully receive one but fail another, and any later retransmission of the failed message would result in “different arrival orders”. gNB scheduler cannot avoid this issue. </w:t>
            </w:r>
          </w:p>
          <w:p w14:paraId="362703E7" w14:textId="77777777" w:rsidR="00674F4C" w:rsidRPr="003B69A2" w:rsidRDefault="00674F4C" w:rsidP="00674F4C">
            <w:pPr>
              <w:pStyle w:val="ListParagraph"/>
              <w:spacing w:beforeLines="50" w:before="120"/>
              <w:ind w:left="420" w:firstLine="0"/>
              <w:rPr>
                <w:rFonts w:ascii="Times New Roman" w:eastAsia="MS Mincho" w:hAnsi="Times New Roman"/>
                <w:iCs/>
                <w:sz w:val="21"/>
                <w:szCs w:val="21"/>
                <w:lang w:eastAsia="ja-JP"/>
              </w:rPr>
            </w:pPr>
            <w:r w:rsidRPr="00F91130">
              <w:rPr>
                <w:rFonts w:ascii="Times New Roman" w:eastAsia="MS Mincho" w:hAnsi="Times New Roman"/>
                <w:iCs/>
                <w:color w:val="00B0F0"/>
                <w:sz w:val="21"/>
                <w:szCs w:val="21"/>
                <w:lang w:eastAsia="ja-JP"/>
              </w:rPr>
              <w:t xml:space="preserve">“different timeline” comes from the fact that the A-TRS triggering based on DCI does not HARQ ACK. </w:t>
            </w:r>
            <w:r w:rsidR="00F91130" w:rsidRPr="00F91130">
              <w:rPr>
                <w:rFonts w:ascii="Times New Roman" w:eastAsia="MS Mincho" w:hAnsi="Times New Roman"/>
                <w:iCs/>
                <w:color w:val="00B0F0"/>
                <w:sz w:val="21"/>
                <w:szCs w:val="21"/>
                <w:lang w:eastAsia="ja-JP"/>
              </w:rPr>
              <w:t xml:space="preserve">gNB does not know whether the DCI indeed move the UE on the fast track timeline using A-TRS. We admit the HARQ ACK for MAC-CE based activation/triggering can be also miss-detected by gNB, but the possibility/severeness are fundamentally different. </w:t>
            </w:r>
            <w:r w:rsidR="00F91130">
              <w:rPr>
                <w:rFonts w:ascii="Times New Roman" w:eastAsia="MS Mincho" w:hAnsi="Times New Roman"/>
                <w:iCs/>
                <w:color w:val="FF0000"/>
                <w:sz w:val="21"/>
                <w:szCs w:val="21"/>
                <w:lang w:eastAsia="ja-JP"/>
              </w:rPr>
              <w:t xml:space="preserve">   </w:t>
            </w:r>
          </w:p>
          <w:p w14:paraId="11CD9222" w14:textId="77777777" w:rsidR="00674F4C" w:rsidRPr="003B69A2" w:rsidRDefault="00674F4C" w:rsidP="00674F4C">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We don’t quite understand the meaning.</w:t>
            </w:r>
          </w:p>
          <w:p w14:paraId="166BD455" w14:textId="77777777" w:rsidR="00C16618" w:rsidRDefault="00F91130" w:rsidP="00F91130">
            <w:pPr>
              <w:spacing w:beforeLines="50" w:before="120"/>
              <w:ind w:left="407"/>
              <w:rPr>
                <w:iCs/>
                <w:color w:val="00B0F0"/>
                <w:lang w:eastAsia="zh-CN"/>
              </w:rPr>
            </w:pPr>
            <w:r w:rsidRPr="005212E5">
              <w:rPr>
                <w:iCs/>
                <w:color w:val="00B0F0"/>
                <w:lang w:eastAsia="zh-CN"/>
              </w:rPr>
              <w:t xml:space="preserve">[OPPO resp.] “non-synchronized” A-TRS triggering refers to different “arrival orders” between A-TRS triggering and SCell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gNB ensure </w:t>
            </w:r>
            <w:r w:rsidR="005212E5" w:rsidRPr="005212E5">
              <w:rPr>
                <w:iCs/>
                <w:color w:val="00B0F0"/>
                <w:lang w:eastAsia="zh-CN"/>
              </w:rPr>
              <w:t xml:space="preserve">the UE is on fast track or legacy slow track of SCell activation. It is also unclear to us whether/how the UE should behave at the time when gNB does not know whether the UE is on fast or slow track. We do not think such a protocol is an easy job.  </w:t>
            </w:r>
          </w:p>
          <w:p w14:paraId="41BD7A46" w14:textId="77777777" w:rsidR="005212E5" w:rsidRPr="00CB211B" w:rsidRDefault="00CB211B" w:rsidP="00CB211B">
            <w:pPr>
              <w:pStyle w:val="ListParagraph"/>
              <w:numPr>
                <w:ilvl w:val="0"/>
                <w:numId w:val="37"/>
              </w:numPr>
              <w:spacing w:beforeLines="50" w:before="12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 xml:space="preserve">in which the A-TRS triggering does not have HARQ re-Tx at all. For Option 1a, gNB can transmit MAC-CE without offering HARQ re-Tx or with maximum one re-Tx provided the interval is large enough between first triggering </w:t>
            </w:r>
            <w:r w:rsidR="00DE12F0">
              <w:rPr>
                <w:rFonts w:ascii="Times New Roman" w:hAnsi="Times New Roman"/>
                <w:iCs/>
                <w:color w:val="00B0F0"/>
                <w:sz w:val="22"/>
                <w:szCs w:val="22"/>
                <w:lang w:eastAsia="zh-CN"/>
              </w:rPr>
              <w:lastRenderedPageBreak/>
              <w:t xml:space="preserve">MAC-CE transmission instance and the moment of A-TRS transmission. This can be gNB scheduler implementation.  </w:t>
            </w:r>
          </w:p>
        </w:tc>
      </w:tr>
      <w:tr w:rsidR="00916B4A" w:rsidRPr="001C671D" w14:paraId="54EF3A7D" w14:textId="77777777" w:rsidTr="00DA18D8">
        <w:tc>
          <w:tcPr>
            <w:tcW w:w="2113" w:type="dxa"/>
            <w:tcBorders>
              <w:top w:val="single" w:sz="4" w:space="0" w:color="auto"/>
              <w:left w:val="single" w:sz="4" w:space="0" w:color="auto"/>
              <w:bottom w:val="single" w:sz="4" w:space="0" w:color="auto"/>
              <w:right w:val="single" w:sz="4" w:space="0" w:color="auto"/>
            </w:tcBorders>
          </w:tcPr>
          <w:p w14:paraId="711BC4AF" w14:textId="77777777" w:rsidR="00916B4A" w:rsidRPr="001C671D" w:rsidRDefault="003A3AE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1555965" w14:textId="77777777" w:rsidR="00916B4A" w:rsidRDefault="003A3AE3" w:rsidP="00634C64">
            <w:pPr>
              <w:spacing w:beforeLines="50" w:before="120"/>
              <w:rPr>
                <w:rFonts w:eastAsia="MS Mincho"/>
                <w:iCs/>
                <w:lang w:eastAsia="ja-JP"/>
              </w:rPr>
            </w:pPr>
            <w:r>
              <w:rPr>
                <w:rFonts w:eastAsia="MS Mincho"/>
                <w:iCs/>
                <w:lang w:eastAsia="ja-JP"/>
              </w:rPr>
              <w:t>Given that the current situation, it seems reasonable to take out option 2.</w:t>
            </w:r>
          </w:p>
          <w:p w14:paraId="52536037" w14:textId="77777777" w:rsidR="003A3AE3" w:rsidRDefault="003A3AE3" w:rsidP="00634C64">
            <w:pPr>
              <w:spacing w:beforeLines="50" w:before="120"/>
              <w:rPr>
                <w:rFonts w:eastAsia="MS Mincho"/>
                <w:iCs/>
                <w:lang w:eastAsia="ja-JP"/>
              </w:rPr>
            </w:pPr>
            <w:r>
              <w:rPr>
                <w:rFonts w:eastAsia="MS Mincho"/>
                <w:iCs/>
                <w:lang w:eastAsia="ja-JP"/>
              </w:rPr>
              <w:t>Regarding Qualcomm’s comments,</w:t>
            </w:r>
          </w:p>
          <w:p w14:paraId="639F06BA" w14:textId="77777777" w:rsidR="003A3AE3" w:rsidRPr="003A3AE3" w:rsidRDefault="003A3AE3" w:rsidP="003A3AE3">
            <w:pPr>
              <w:pStyle w:val="ListParagraph"/>
              <w:widowControl/>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Option 1a/1b requires more changes on this aspect since the signalling itself is new.</w:t>
            </w:r>
          </w:p>
          <w:p w14:paraId="66D20B39" w14:textId="77777777" w:rsidR="003A3AE3" w:rsidRPr="003A3AE3" w:rsidRDefault="003A3AE3" w:rsidP="003A3AE3">
            <w:pPr>
              <w:pStyle w:val="ListParagraph"/>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sidR="00335D8D">
              <w:rPr>
                <w:rFonts w:ascii="Times New Roman" w:eastAsia="MS Mincho" w:hAnsi="Times New Roman"/>
                <w:iCs/>
                <w:color w:val="00B0F0"/>
                <w:sz w:val="21"/>
                <w:szCs w:val="21"/>
                <w:lang w:eastAsia="ja-JP"/>
              </w:rPr>
              <w:t>Firstly, t</w:t>
            </w:r>
            <w:r>
              <w:rPr>
                <w:rFonts w:ascii="Times New Roman" w:eastAsia="MS Mincho" w:hAnsi="Times New Roman"/>
                <w:iCs/>
                <w:color w:val="00B0F0"/>
                <w:sz w:val="21"/>
                <w:szCs w:val="21"/>
                <w:lang w:eastAsia="ja-JP"/>
              </w:rPr>
              <w:t xml:space="preserve">his is not true for option 1a, at least for some alternatives of 1a, e.g., reusing the existing MAC CE. Moreover, the problem is not whether option 1a/1b requires new signaling, the argument is </w:t>
            </w:r>
            <w:r w:rsidR="00335D8D">
              <w:rPr>
                <w:rFonts w:ascii="Times New Roman" w:eastAsia="MS Mincho" w:hAnsi="Times New Roman"/>
                <w:iCs/>
                <w:color w:val="00B0F0"/>
                <w:sz w:val="21"/>
                <w:szCs w:val="21"/>
                <w:lang w:eastAsia="ja-JP"/>
              </w:rPr>
              <w:t xml:space="preserve">that </w:t>
            </w:r>
            <w:r w:rsidR="00335D8D" w:rsidRPr="00335D8D">
              <w:rPr>
                <w:rFonts w:ascii="Times New Roman" w:eastAsia="MS Mincho" w:hAnsi="Times New Roman"/>
                <w:iCs/>
                <w:color w:val="00B0F0"/>
                <w:sz w:val="21"/>
                <w:szCs w:val="21"/>
                <w:lang w:eastAsia="ja-JP"/>
              </w:rPr>
              <w:t>option 2 is claimed to be supported by reusing the existing Rel-15/16 mechanism</w:t>
            </w:r>
            <w:r w:rsidR="00335D8D">
              <w:rPr>
                <w:rFonts w:ascii="Times New Roman" w:eastAsia="MS Mincho" w:hAnsi="Times New Roman"/>
                <w:iCs/>
                <w:color w:val="00B0F0"/>
                <w:sz w:val="21"/>
                <w:szCs w:val="21"/>
                <w:lang w:eastAsia="ja-JP"/>
              </w:rPr>
              <w:t>, which is actually not the case. Further, modifying a existing interface (DCI field) should also consider backward compatibility, while introduce a new signaling can get rid of it.</w:t>
            </w:r>
          </w:p>
          <w:p w14:paraId="23057B00" w14:textId="77777777" w:rsidR="003A3AE3" w:rsidRDefault="003A3AE3" w:rsidP="00634C64">
            <w:pPr>
              <w:spacing w:beforeLines="50" w:before="120"/>
              <w:rPr>
                <w:rFonts w:eastAsia="MS Mincho"/>
                <w:iCs/>
                <w:lang w:eastAsia="ja-JP"/>
              </w:rPr>
            </w:pPr>
          </w:p>
          <w:p w14:paraId="244C7B0E" w14:textId="77777777" w:rsidR="00335D8D" w:rsidRPr="003B69A2" w:rsidRDefault="00335D8D" w:rsidP="00335D8D">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No new timeline is necessary compared to the legacy procedure.</w:t>
            </w:r>
          </w:p>
          <w:p w14:paraId="25198993" w14:textId="77777777" w:rsidR="00335D8D" w:rsidRPr="003A3AE3" w:rsidRDefault="00335D8D" w:rsidP="00335D8D">
            <w:pPr>
              <w:pStyle w:val="ListParagraph"/>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Pr>
                <w:rFonts w:ascii="Times New Roman" w:eastAsia="MS Mincho" w:hAnsi="Times New Roman"/>
                <w:iCs/>
                <w:color w:val="00B0F0"/>
                <w:sz w:val="21"/>
                <w:szCs w:val="21"/>
                <w:lang w:eastAsia="ja-JP"/>
              </w:rPr>
              <w:t xml:space="preserve">It is clearly different from the legacy procedure – in R15/16, it is not possible that the TRS is triggered/sent before the SCell is activated, thus there is no timeline issue. </w:t>
            </w:r>
            <w:r w:rsidR="003E6FE1">
              <w:rPr>
                <w:rFonts w:ascii="Times New Roman" w:eastAsia="MS Mincho" w:hAnsi="Times New Roman"/>
                <w:iCs/>
                <w:color w:val="00B0F0"/>
                <w:sz w:val="21"/>
                <w:szCs w:val="21"/>
                <w:lang w:eastAsia="ja-JP"/>
              </w:rPr>
              <w:t>However, this restriction would be broken by option 2, that is why timeline issue occurs.</w:t>
            </w:r>
          </w:p>
          <w:p w14:paraId="5FBF9CCC" w14:textId="77777777" w:rsidR="003A3AE3" w:rsidRPr="001C671D" w:rsidRDefault="003A3AE3" w:rsidP="00634C64">
            <w:pPr>
              <w:spacing w:beforeLines="50" w:before="120"/>
              <w:rPr>
                <w:rFonts w:eastAsia="MS Mincho"/>
                <w:iCs/>
                <w:lang w:eastAsia="ja-JP"/>
              </w:rPr>
            </w:pPr>
          </w:p>
        </w:tc>
      </w:tr>
      <w:tr w:rsidR="000D432E" w:rsidRPr="001C671D" w14:paraId="5B43F8F8" w14:textId="77777777" w:rsidTr="00DA18D8">
        <w:tc>
          <w:tcPr>
            <w:tcW w:w="2113" w:type="dxa"/>
            <w:tcBorders>
              <w:top w:val="single" w:sz="4" w:space="0" w:color="auto"/>
              <w:left w:val="single" w:sz="4" w:space="0" w:color="auto"/>
              <w:bottom w:val="single" w:sz="4" w:space="0" w:color="auto"/>
              <w:right w:val="single" w:sz="4" w:space="0" w:color="auto"/>
            </w:tcBorders>
          </w:tcPr>
          <w:p w14:paraId="78A3BB54" w14:textId="77777777" w:rsidR="000D432E" w:rsidRPr="00692DA5"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567143" w14:textId="77777777" w:rsidR="000D432E" w:rsidRPr="00692DA5" w:rsidRDefault="000D432E" w:rsidP="000D432E">
            <w:pPr>
              <w:spacing w:beforeLines="50" w:before="120"/>
              <w:jc w:val="left"/>
              <w:rPr>
                <w:rFonts w:eastAsiaTheme="minorEastAsia"/>
                <w:iCs/>
                <w:lang w:eastAsia="zh-CN"/>
              </w:rPr>
            </w:pPr>
            <w:r>
              <w:rPr>
                <w:rFonts w:eastAsiaTheme="minorEastAsia"/>
                <w:iCs/>
                <w:lang w:eastAsia="zh-CN"/>
              </w:rPr>
              <w:t>Based on the above summary, it seems Option2 has all the cons of DCI-based solution and MAC-CE based solution, but doesn’t have the pros of them. Thus, we suggest to down-select between Option 1a and Option 1b.</w:t>
            </w:r>
          </w:p>
        </w:tc>
      </w:tr>
      <w:tr w:rsidR="0074493A" w:rsidRPr="001C671D" w14:paraId="452F32EF" w14:textId="77777777" w:rsidTr="00BD20C4">
        <w:tc>
          <w:tcPr>
            <w:tcW w:w="2113" w:type="dxa"/>
            <w:tcBorders>
              <w:top w:val="single" w:sz="4" w:space="0" w:color="auto"/>
              <w:left w:val="single" w:sz="4" w:space="0" w:color="auto"/>
              <w:bottom w:val="single" w:sz="4" w:space="0" w:color="auto"/>
              <w:right w:val="single" w:sz="4" w:space="0" w:color="auto"/>
            </w:tcBorders>
          </w:tcPr>
          <w:p w14:paraId="59B335EF" w14:textId="77777777" w:rsidR="0074493A" w:rsidRPr="00D60DB3"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B28E49F"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The mentioned pros for option2 highly depend on the time point where active actions can be applied to the to-be-activated cell.</w:t>
            </w:r>
          </w:p>
          <w:p w14:paraId="7AD77695"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 xml:space="preserve">As we mentioned before, if the deterministic time point from which active actions, e.g. PDCCH monitoring on the cell and PDCCH monitoring for the cell, can be applicable is valid CSI reporting, the current signaling cannot be reused. At least it needs to further clarify the time point for SCell activation. </w:t>
            </w:r>
          </w:p>
          <w:p w14:paraId="36ED35A1" w14:textId="77777777" w:rsidR="0074493A" w:rsidRPr="00D60DB3" w:rsidRDefault="0074493A" w:rsidP="00BD20C4">
            <w:pPr>
              <w:spacing w:beforeLines="50" w:before="120"/>
              <w:jc w:val="left"/>
              <w:rPr>
                <w:rFonts w:eastAsiaTheme="minorEastAsia"/>
                <w:iCs/>
                <w:lang w:eastAsia="zh-CN"/>
              </w:rPr>
            </w:pPr>
            <w:r>
              <w:rPr>
                <w:rFonts w:eastAsiaTheme="minorEastAsia" w:hint="eastAsia"/>
                <w:iCs/>
                <w:lang w:eastAsia="zh-CN"/>
              </w:rPr>
              <w:t>From this perspective, option 1a is more straightforward without the risk of unclear behavior for monitoring PDCCH.</w:t>
            </w:r>
          </w:p>
        </w:tc>
      </w:tr>
      <w:tr w:rsidR="00916B4A" w:rsidRPr="001C671D" w14:paraId="7B4BED87" w14:textId="77777777" w:rsidTr="00236979">
        <w:tc>
          <w:tcPr>
            <w:tcW w:w="2113" w:type="dxa"/>
          </w:tcPr>
          <w:p w14:paraId="3EC1E5AC" w14:textId="77777777" w:rsidR="00916B4A"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F94D213" w14:textId="77777777" w:rsidR="00916B4A" w:rsidRPr="00B4253A" w:rsidRDefault="00C70E0B" w:rsidP="00634C64">
            <w:pPr>
              <w:spacing w:beforeLines="50" w:before="120"/>
              <w:rPr>
                <w:rFonts w:eastAsia="MS Mincho"/>
                <w:lang w:eastAsia="ja-JP"/>
              </w:rPr>
            </w:pPr>
            <w:r>
              <w:rPr>
                <w:rFonts w:eastAsia="MS Mincho" w:hint="eastAsia"/>
                <w:lang w:eastAsia="ja-JP"/>
              </w:rPr>
              <w:t>We are fine to down-select between Option 1a and Option 1b.</w:t>
            </w:r>
          </w:p>
        </w:tc>
      </w:tr>
      <w:tr w:rsidR="00916B4A" w:rsidRPr="001C671D" w14:paraId="3736E205" w14:textId="77777777" w:rsidTr="000708A1">
        <w:tc>
          <w:tcPr>
            <w:tcW w:w="2113" w:type="dxa"/>
          </w:tcPr>
          <w:p w14:paraId="2AE450F3" w14:textId="1B1F390B" w:rsidR="00916B4A"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14024C54" w14:textId="56230182" w:rsidR="00916B4A" w:rsidRPr="00C70E0B" w:rsidRDefault="00BD20C4" w:rsidP="00634C64">
            <w:pPr>
              <w:spacing w:beforeLines="50" w:before="120"/>
              <w:rPr>
                <w:lang w:eastAsia="zh-CN"/>
              </w:rPr>
            </w:pPr>
            <w:r>
              <w:rPr>
                <w:rFonts w:hint="eastAsia"/>
                <w:lang w:eastAsia="zh-CN"/>
              </w:rPr>
              <w:t>O</w:t>
            </w:r>
            <w:r>
              <w:rPr>
                <w:lang w:eastAsia="zh-CN"/>
              </w:rPr>
              <w:t>K to exclude Option 2.</w:t>
            </w:r>
          </w:p>
        </w:tc>
      </w:tr>
      <w:tr w:rsidR="006E5A5B" w:rsidRPr="001C671D" w14:paraId="387F8388" w14:textId="77777777" w:rsidTr="000708A1">
        <w:tc>
          <w:tcPr>
            <w:tcW w:w="2113" w:type="dxa"/>
          </w:tcPr>
          <w:p w14:paraId="506C5489" w14:textId="442FDA7A" w:rsidR="006E5A5B" w:rsidRDefault="006E5A5B" w:rsidP="006E5A5B">
            <w:pPr>
              <w:spacing w:beforeLines="50" w:before="120"/>
              <w:rPr>
                <w:rFonts w:eastAsiaTheme="minorEastAsia"/>
                <w:lang w:eastAsia="zh-CN"/>
              </w:rPr>
            </w:pPr>
            <w:r w:rsidRPr="00055DD4">
              <w:rPr>
                <w:rFonts w:eastAsia="MS Mincho" w:hint="eastAsia"/>
                <w:lang w:eastAsia="ja-JP"/>
              </w:rPr>
              <w:t>MTK</w:t>
            </w:r>
          </w:p>
        </w:tc>
        <w:tc>
          <w:tcPr>
            <w:tcW w:w="7194" w:type="dxa"/>
          </w:tcPr>
          <w:p w14:paraId="66F3F80A" w14:textId="7ADD5248" w:rsidR="006E5A5B" w:rsidRDefault="006E5A5B" w:rsidP="006E5A5B">
            <w:pPr>
              <w:spacing w:beforeLines="50" w:before="120"/>
              <w:rPr>
                <w:lang w:eastAsia="zh-CN"/>
              </w:rPr>
            </w:pPr>
            <w:r w:rsidRPr="00055DD4">
              <w:rPr>
                <w:rFonts w:eastAsia="MS Mincho" w:hint="eastAsia"/>
                <w:lang w:eastAsia="ja-JP"/>
              </w:rPr>
              <w:t>We are fine with FL proposal.</w:t>
            </w:r>
          </w:p>
        </w:tc>
      </w:tr>
      <w:tr w:rsidR="00F909E5" w:rsidRPr="001C671D" w14:paraId="34726385" w14:textId="77777777" w:rsidTr="000708A1">
        <w:tc>
          <w:tcPr>
            <w:tcW w:w="2113" w:type="dxa"/>
          </w:tcPr>
          <w:p w14:paraId="19A00FC4" w14:textId="42CEB8FC" w:rsidR="00F909E5" w:rsidRPr="00055DD4" w:rsidRDefault="00F909E5" w:rsidP="006E5A5B">
            <w:pPr>
              <w:spacing w:beforeLines="50" w:before="120"/>
              <w:rPr>
                <w:rFonts w:eastAsia="MS Mincho"/>
                <w:lang w:eastAsia="ja-JP"/>
              </w:rPr>
            </w:pPr>
            <w:r>
              <w:rPr>
                <w:rFonts w:eastAsia="MS Mincho"/>
                <w:lang w:eastAsia="ja-JP"/>
              </w:rPr>
              <w:t>InterDigital</w:t>
            </w:r>
          </w:p>
        </w:tc>
        <w:tc>
          <w:tcPr>
            <w:tcW w:w="7194" w:type="dxa"/>
          </w:tcPr>
          <w:p w14:paraId="2C899052" w14:textId="5016491C" w:rsidR="00F909E5" w:rsidRPr="00055DD4" w:rsidRDefault="00F909E5" w:rsidP="006E5A5B">
            <w:pPr>
              <w:spacing w:beforeLines="50" w:before="120"/>
              <w:rPr>
                <w:rFonts w:eastAsia="MS Mincho"/>
                <w:lang w:eastAsia="ja-JP"/>
              </w:rPr>
            </w:pPr>
            <w:r>
              <w:rPr>
                <w:rFonts w:eastAsia="MS Mincho"/>
                <w:lang w:eastAsia="ja-JP"/>
              </w:rPr>
              <w:t xml:space="preserve">Our </w:t>
            </w:r>
            <w:r w:rsidR="00097AA4">
              <w:rPr>
                <w:rFonts w:eastAsia="MS Mincho"/>
                <w:lang w:eastAsia="ja-JP"/>
              </w:rPr>
              <w:t xml:space="preserve">first </w:t>
            </w:r>
            <w:r>
              <w:rPr>
                <w:rFonts w:eastAsia="MS Mincho"/>
                <w:lang w:eastAsia="ja-JP"/>
              </w:rPr>
              <w:t>preference is Option 1a</w:t>
            </w:r>
            <w:r w:rsidR="00097AA4">
              <w:rPr>
                <w:rFonts w:eastAsia="MS Mincho"/>
                <w:lang w:eastAsia="ja-JP"/>
              </w:rPr>
              <w:t xml:space="preserve"> and second preference is </w:t>
            </w:r>
            <w:r>
              <w:rPr>
                <w:rFonts w:eastAsia="MS Mincho"/>
                <w:lang w:eastAsia="ja-JP"/>
              </w:rPr>
              <w:t>Option 2.</w:t>
            </w:r>
          </w:p>
        </w:tc>
      </w:tr>
      <w:tr w:rsidR="00BB452A" w:rsidRPr="001C671D" w14:paraId="7273457B" w14:textId="77777777" w:rsidTr="000708A1">
        <w:tc>
          <w:tcPr>
            <w:tcW w:w="2113" w:type="dxa"/>
          </w:tcPr>
          <w:p w14:paraId="398CAB16" w14:textId="009988D9" w:rsidR="00BB452A" w:rsidRDefault="00BB452A" w:rsidP="006E5A5B">
            <w:pPr>
              <w:spacing w:beforeLines="50" w:before="120"/>
              <w:rPr>
                <w:rFonts w:eastAsia="MS Mincho"/>
                <w:lang w:eastAsia="ja-JP"/>
              </w:rPr>
            </w:pPr>
            <w:r>
              <w:rPr>
                <w:rFonts w:eastAsia="MS Mincho"/>
                <w:lang w:eastAsia="ja-JP"/>
              </w:rPr>
              <w:t>Intel</w:t>
            </w:r>
          </w:p>
        </w:tc>
        <w:tc>
          <w:tcPr>
            <w:tcW w:w="7194" w:type="dxa"/>
          </w:tcPr>
          <w:p w14:paraId="648C38FE" w14:textId="7A8F82CB" w:rsidR="00BB452A" w:rsidRDefault="00BB452A" w:rsidP="006E5A5B">
            <w:pPr>
              <w:spacing w:beforeLines="50" w:before="120"/>
              <w:rPr>
                <w:rFonts w:eastAsia="MS Mincho"/>
                <w:lang w:eastAsia="ja-JP"/>
              </w:rPr>
            </w:pPr>
            <w:r>
              <w:rPr>
                <w:rFonts w:eastAsia="MS Mincho"/>
                <w:lang w:eastAsia="ja-JP"/>
              </w:rPr>
              <w:t>OK to exclude Option 2. Option 1b is preferred</w:t>
            </w:r>
          </w:p>
        </w:tc>
      </w:tr>
      <w:tr w:rsidR="004245EE" w:rsidRPr="001C671D" w14:paraId="66237AC7" w14:textId="77777777" w:rsidTr="000708A1">
        <w:tc>
          <w:tcPr>
            <w:tcW w:w="2113" w:type="dxa"/>
          </w:tcPr>
          <w:p w14:paraId="482BBC95" w14:textId="5AD44CD1" w:rsidR="004245EE" w:rsidRDefault="004245EE" w:rsidP="004245EE">
            <w:pPr>
              <w:spacing w:beforeLines="50" w:before="120"/>
              <w:rPr>
                <w:rFonts w:eastAsia="MS Mincho"/>
                <w:lang w:eastAsia="ja-JP"/>
              </w:rPr>
            </w:pPr>
            <w:r>
              <w:rPr>
                <w:rFonts w:eastAsia="MS Mincho"/>
                <w:lang w:eastAsia="ja-JP"/>
              </w:rPr>
              <w:t>Ericsson</w:t>
            </w:r>
          </w:p>
        </w:tc>
        <w:tc>
          <w:tcPr>
            <w:tcW w:w="7194" w:type="dxa"/>
          </w:tcPr>
          <w:p w14:paraId="6D16D10E" w14:textId="77777777" w:rsidR="004245EE" w:rsidRDefault="004245EE" w:rsidP="004245EE">
            <w:pPr>
              <w:spacing w:beforeLines="50" w:before="120"/>
              <w:rPr>
                <w:rFonts w:eastAsia="MS Mincho"/>
                <w:lang w:eastAsia="ja-JP"/>
              </w:rPr>
            </w:pPr>
            <w:r>
              <w:rPr>
                <w:rFonts w:eastAsia="MS Mincho"/>
                <w:lang w:eastAsia="ja-JP"/>
              </w:rPr>
              <w:t xml:space="preserve">Our preference is Option 2 and we are not OK with removing it. </w:t>
            </w:r>
          </w:p>
          <w:p w14:paraId="1F5EE639" w14:textId="77777777" w:rsidR="004245EE" w:rsidRDefault="004245EE" w:rsidP="004245EE">
            <w:pPr>
              <w:spacing w:beforeLines="50" w:before="120"/>
              <w:rPr>
                <w:rFonts w:eastAsia="MS Mincho"/>
                <w:lang w:eastAsia="ja-JP"/>
              </w:rPr>
            </w:pPr>
            <w:r>
              <w:rPr>
                <w:rFonts w:eastAsia="MS Mincho"/>
                <w:lang w:eastAsia="ja-JP"/>
              </w:rPr>
              <w:t>The agreement from previous meeting included “</w:t>
            </w:r>
            <w:r w:rsidRPr="00A5015B">
              <w:rPr>
                <w:rFonts w:eastAsia="Times New Roman"/>
                <w:i/>
                <w:iCs/>
              </w:rPr>
              <w:t xml:space="preserve">Companies are encouraged to </w:t>
            </w:r>
            <w:r w:rsidRPr="00A5015B">
              <w:rPr>
                <w:rFonts w:eastAsia="Times New Roman"/>
                <w:i/>
                <w:iCs/>
              </w:rPr>
              <w:lastRenderedPageBreak/>
              <w:t>provide complete solutions for fast SCell activation</w:t>
            </w:r>
            <w:r w:rsidRPr="0045212E">
              <w:rPr>
                <w:rFonts w:eastAsia="Times New Roman"/>
              </w:rPr>
              <w:t>.</w:t>
            </w:r>
            <w:r>
              <w:rPr>
                <w:rFonts w:eastAsia="MS Mincho"/>
                <w:lang w:eastAsia="ja-JP"/>
              </w:rPr>
              <w:t>”. From our contribution, complete solution for Option 2 is as below</w:t>
            </w:r>
          </w:p>
          <w:p w14:paraId="16B2CDFC" w14:textId="77777777" w:rsidR="004245EE" w:rsidRDefault="004245EE" w:rsidP="004245EE">
            <w:pPr>
              <w:spacing w:beforeLines="50" w:before="120"/>
              <w:rPr>
                <w:rFonts w:eastAsia="MS Mincho"/>
                <w:lang w:eastAsia="ja-JP"/>
              </w:rPr>
            </w:pPr>
          </w:p>
          <w:p w14:paraId="6494F5A4" w14:textId="77777777" w:rsidR="004245EE" w:rsidRPr="00A5015B" w:rsidRDefault="004245EE" w:rsidP="004245EE">
            <w:pPr>
              <w:pStyle w:val="BodyText"/>
              <w:numPr>
                <w:ilvl w:val="0"/>
                <w:numId w:val="42"/>
              </w:numPr>
              <w:autoSpaceDE/>
              <w:autoSpaceDN/>
              <w:adjustRightInd/>
              <w:snapToGrid/>
              <w:rPr>
                <w:b/>
                <w:color w:val="1F497D" w:themeColor="text2"/>
                <w:u w:val="single"/>
              </w:rPr>
            </w:pPr>
            <w:r w:rsidRPr="00A5015B">
              <w:rPr>
                <w:color w:val="1F497D" w:themeColor="text2"/>
              </w:rPr>
              <w:t>‘Rel15/16 SCell activation command MAC CE’ and ‘Rel15/16 DCI 0_1 trigger for TRS’ are supported as the ‘SCell activation trigger’ and ‘temporary RS’ trigger respectively, for Rel17 fast SCell activation.</w:t>
            </w:r>
          </w:p>
          <w:p w14:paraId="41A07E27" w14:textId="77777777" w:rsidR="004245EE" w:rsidRPr="00A5015B" w:rsidRDefault="004245EE" w:rsidP="004245EE">
            <w:pPr>
              <w:pStyle w:val="BodyText"/>
              <w:numPr>
                <w:ilvl w:val="1"/>
                <w:numId w:val="42"/>
              </w:numPr>
              <w:autoSpaceDE/>
              <w:autoSpaceDN/>
              <w:adjustRightInd/>
              <w:snapToGrid/>
              <w:rPr>
                <w:b/>
                <w:color w:val="1F497D" w:themeColor="text2"/>
                <w:u w:val="single"/>
              </w:rPr>
            </w:pPr>
            <w:r w:rsidRPr="00A5015B">
              <w:rPr>
                <w:color w:val="1F497D" w:themeColor="text2"/>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p>
          <w:p w14:paraId="45147562" w14:textId="77777777" w:rsidR="004245EE" w:rsidRDefault="004245EE" w:rsidP="004245EE">
            <w:pPr>
              <w:spacing w:beforeLines="50" w:before="120"/>
              <w:rPr>
                <w:rFonts w:eastAsia="MS Mincho"/>
                <w:lang w:eastAsia="ja-JP"/>
              </w:rPr>
            </w:pPr>
            <w:r>
              <w:rPr>
                <w:rFonts w:eastAsia="MS Mincho"/>
                <w:lang w:eastAsia="ja-JP"/>
              </w:rPr>
              <w:t>Discussion can progress more efficiently if above can be compared with corresponding complete solution(s) for Option 1a and/or 1b.</w:t>
            </w:r>
          </w:p>
          <w:p w14:paraId="3CE81AED" w14:textId="77777777" w:rsidR="004245EE" w:rsidRDefault="004245EE" w:rsidP="004245EE">
            <w:pPr>
              <w:spacing w:beforeLines="50" w:before="120"/>
              <w:rPr>
                <w:rFonts w:eastAsia="MS Mincho"/>
                <w:lang w:eastAsia="ja-JP"/>
              </w:rPr>
            </w:pPr>
            <w:r>
              <w:rPr>
                <w:rFonts w:eastAsia="MS Mincho"/>
                <w:lang w:eastAsia="ja-JP"/>
              </w:rPr>
              <w:t xml:space="preserve">Existing A-TRS structure provides reduction in SCell activation delay. According to Option 2 -- existing Rel15/16 triggers are used to trigger existing Rel15/16 TRS to reduce SCell activation delay. </w:t>
            </w:r>
          </w:p>
          <w:p w14:paraId="2F5DC646" w14:textId="77777777" w:rsidR="004245EE" w:rsidRDefault="004245EE" w:rsidP="004245EE">
            <w:pPr>
              <w:spacing w:beforeLines="50" w:before="120"/>
              <w:rPr>
                <w:rFonts w:eastAsia="MS Mincho"/>
                <w:lang w:eastAsia="ja-JP"/>
              </w:rPr>
            </w:pPr>
            <w:r>
              <w:rPr>
                <w:rFonts w:eastAsia="MS Mincho"/>
                <w:lang w:eastAsia="ja-JP"/>
              </w:rPr>
              <w:t>While proponents may argue to justify introduction of new Rel17 triggers, we don’t see how it is justified to remove the option that proposes using Rel15/16 triggering to trigger a Rel15/16 RS.</w:t>
            </w:r>
          </w:p>
          <w:p w14:paraId="3B8C2C8B" w14:textId="77777777" w:rsidR="004245EE" w:rsidRDefault="004245EE" w:rsidP="004245EE">
            <w:pPr>
              <w:spacing w:beforeLines="50" w:before="120"/>
              <w:rPr>
                <w:rFonts w:eastAsia="MS Mincho"/>
                <w:lang w:eastAsia="ja-JP"/>
              </w:rPr>
            </w:pPr>
            <w:r>
              <w:rPr>
                <w:rFonts w:eastAsia="MS Mincho"/>
                <w:lang w:eastAsia="ja-JP"/>
              </w:rPr>
              <w:t xml:space="preserve">Since the discussion on this has been stuck (majority companies want to specify something new), as a compromise we were OK to support </w:t>
            </w:r>
            <w:r w:rsidRPr="00E029C2">
              <w:rPr>
                <w:rFonts w:eastAsia="MS Mincho"/>
                <w:lang w:eastAsia="ja-JP"/>
              </w:rPr>
              <w:t xml:space="preserve">one new </w:t>
            </w:r>
            <w:r>
              <w:rPr>
                <w:rFonts w:eastAsia="MS Mincho"/>
                <w:lang w:eastAsia="ja-JP"/>
              </w:rPr>
              <w:t xml:space="preserve">clearly explained </w:t>
            </w:r>
            <w:r w:rsidRPr="00E029C2">
              <w:rPr>
                <w:rFonts w:eastAsia="MS Mincho"/>
                <w:lang w:eastAsia="ja-JP"/>
              </w:rPr>
              <w:t>triggering mechanism</w:t>
            </w:r>
            <w:r>
              <w:rPr>
                <w:rFonts w:eastAsia="MS Mincho"/>
                <w:lang w:eastAsia="ja-JP"/>
              </w:rPr>
              <w:t xml:space="preserve"> on top of reusing the existing triggering (i.e., 1a+2 or 1b+2 with complete solution explained). We still see this as a reasonable way forward to make progress. One example can be as below, although ideally it would be good to also resolve the FFS related to multiple options for the new trigger</w:t>
            </w:r>
          </w:p>
          <w:p w14:paraId="0B95A46B" w14:textId="77777777" w:rsidR="004245EE" w:rsidRDefault="004245EE" w:rsidP="004245EE">
            <w:pPr>
              <w:spacing w:beforeLines="50" w:before="120"/>
              <w:ind w:left="425"/>
              <w:rPr>
                <w:rFonts w:eastAsia="MS Mincho"/>
                <w:b/>
                <w:bCs/>
                <w:u w:val="single"/>
                <w:lang w:eastAsia="ja-JP"/>
              </w:rPr>
            </w:pPr>
            <w:r w:rsidRPr="004D3248">
              <w:rPr>
                <w:rFonts w:eastAsia="MS Mincho"/>
                <w:b/>
                <w:bCs/>
                <w:u w:val="single"/>
                <w:lang w:eastAsia="ja-JP"/>
              </w:rPr>
              <w:t>Proposal</w:t>
            </w:r>
          </w:p>
          <w:p w14:paraId="06D16122" w14:textId="77777777" w:rsidR="004245EE" w:rsidRDefault="004245EE" w:rsidP="004245EE">
            <w:pPr>
              <w:pStyle w:val="ListParagraph"/>
              <w:numPr>
                <w:ilvl w:val="1"/>
                <w:numId w:val="42"/>
              </w:numPr>
              <w:spacing w:beforeLines="50" w:before="120"/>
              <w:rPr>
                <w:rFonts w:ascii="Times New Roman" w:eastAsia="MS Mincho" w:hAnsi="Times New Roman"/>
                <w:lang w:eastAsia="ja-JP"/>
              </w:rPr>
            </w:pPr>
            <w:r>
              <w:rPr>
                <w:rFonts w:ascii="Times New Roman" w:eastAsia="MS Mincho" w:hAnsi="Times New Roman"/>
                <w:lang w:eastAsia="ja-JP"/>
              </w:rPr>
              <w:t>Rel15/16 MAC CE is reused for triggering SCell activation</w:t>
            </w:r>
          </w:p>
          <w:p w14:paraId="29881B09" w14:textId="77777777" w:rsidR="004245EE" w:rsidRDefault="004245EE" w:rsidP="004245EE">
            <w:pPr>
              <w:pStyle w:val="ListParagraph"/>
              <w:numPr>
                <w:ilvl w:val="1"/>
                <w:numId w:val="42"/>
              </w:numPr>
              <w:spacing w:beforeLines="50" w:before="120"/>
              <w:rPr>
                <w:rFonts w:ascii="Times New Roman" w:eastAsia="MS Mincho" w:hAnsi="Times New Roman"/>
                <w:lang w:eastAsia="ja-JP"/>
              </w:rPr>
            </w:pPr>
            <w:r>
              <w:rPr>
                <w:rFonts w:ascii="Times New Roman" w:eastAsia="MS Mincho" w:hAnsi="Times New Roman"/>
                <w:lang w:eastAsia="ja-JP"/>
              </w:rPr>
              <w:t>‘Temporary RS’ can be triggered as below</w:t>
            </w:r>
          </w:p>
          <w:p w14:paraId="6581FF42" w14:textId="77777777" w:rsidR="004245EE" w:rsidRDefault="004245EE" w:rsidP="004245EE">
            <w:pPr>
              <w:pStyle w:val="ListParagraph"/>
              <w:numPr>
                <w:ilvl w:val="2"/>
                <w:numId w:val="42"/>
              </w:numPr>
              <w:spacing w:beforeLines="50" w:before="120"/>
              <w:rPr>
                <w:rFonts w:ascii="Times New Roman" w:eastAsia="MS Mincho" w:hAnsi="Times New Roman"/>
                <w:lang w:eastAsia="ja-JP"/>
              </w:rPr>
            </w:pPr>
            <w:r>
              <w:rPr>
                <w:rFonts w:ascii="Times New Roman" w:eastAsia="MS Mincho" w:hAnsi="Times New Roman"/>
                <w:lang w:eastAsia="ja-JP"/>
              </w:rPr>
              <w:t>Rel15/16 A-TRS trigger (i.e., DCI 0_1) after slot [n+k1+3ms] if activation MAC CE is in slot n</w:t>
            </w:r>
          </w:p>
          <w:p w14:paraId="472A82C2" w14:textId="77777777" w:rsidR="004245EE" w:rsidRDefault="004245EE" w:rsidP="004245EE">
            <w:pPr>
              <w:pStyle w:val="ListParagraph"/>
              <w:numPr>
                <w:ilvl w:val="2"/>
                <w:numId w:val="42"/>
              </w:numPr>
              <w:spacing w:beforeLines="50" w:before="120"/>
              <w:rPr>
                <w:rFonts w:ascii="Times New Roman" w:eastAsia="MS Mincho" w:hAnsi="Times New Roman"/>
                <w:lang w:eastAsia="ja-JP"/>
              </w:rPr>
            </w:pPr>
            <w:r>
              <w:rPr>
                <w:rFonts w:ascii="Times New Roman" w:eastAsia="MS Mincho" w:hAnsi="Times New Roman"/>
                <w:lang w:eastAsia="ja-JP"/>
              </w:rPr>
              <w:t>One new Rel17 trigger. FFS between below alternatives</w:t>
            </w:r>
          </w:p>
          <w:p w14:paraId="44E72903" w14:textId="77777777" w:rsidR="004245EE" w:rsidRDefault="004245EE" w:rsidP="004245EE">
            <w:pPr>
              <w:pStyle w:val="ListParagraph"/>
              <w:numPr>
                <w:ilvl w:val="3"/>
                <w:numId w:val="42"/>
              </w:numPr>
              <w:spacing w:beforeLines="50" w:before="120"/>
              <w:rPr>
                <w:rFonts w:ascii="Times New Roman" w:eastAsia="MS Mincho" w:hAnsi="Times New Roman"/>
                <w:lang w:eastAsia="ja-JP"/>
              </w:rPr>
            </w:pPr>
            <w:r>
              <w:rPr>
                <w:rFonts w:ascii="Times New Roman" w:eastAsia="MS Mincho" w:hAnsi="Times New Roman"/>
                <w:lang w:eastAsia="ja-JP"/>
              </w:rPr>
              <w:t>SCell activation command implicitly triggering an RRC configured temporary RS</w:t>
            </w:r>
          </w:p>
          <w:p w14:paraId="731D3E70" w14:textId="77777777" w:rsidR="004245EE" w:rsidRPr="004D3248" w:rsidRDefault="004245EE" w:rsidP="004245EE">
            <w:pPr>
              <w:pStyle w:val="ListParagraph"/>
              <w:numPr>
                <w:ilvl w:val="3"/>
                <w:numId w:val="42"/>
              </w:numPr>
              <w:spacing w:beforeLines="50" w:before="120"/>
              <w:rPr>
                <w:rFonts w:ascii="Times New Roman" w:eastAsia="MS Mincho" w:hAnsi="Times New Roman"/>
                <w:lang w:eastAsia="ja-JP"/>
              </w:rPr>
            </w:pPr>
            <w:r>
              <w:rPr>
                <w:rFonts w:ascii="Times New Roman" w:eastAsia="MS Mincho" w:hAnsi="Times New Roman"/>
                <w:lang w:eastAsia="ja-JP"/>
              </w:rPr>
              <w:t>A new MAC CE triggering temporary RS with the new MAC CE sent in same PDSCH as SCell activation MAC CE</w:t>
            </w:r>
          </w:p>
          <w:p w14:paraId="43F15389" w14:textId="77777777" w:rsidR="004245EE" w:rsidRDefault="004245EE" w:rsidP="004245EE">
            <w:pPr>
              <w:spacing w:beforeLines="50" w:before="120"/>
              <w:rPr>
                <w:rFonts w:eastAsia="MS Mincho"/>
                <w:lang w:eastAsia="ja-JP"/>
              </w:rPr>
            </w:pPr>
          </w:p>
          <w:p w14:paraId="50EE6EF5" w14:textId="3572335E" w:rsidR="004245EE" w:rsidRDefault="00550D89" w:rsidP="004245EE">
            <w:pPr>
              <w:spacing w:beforeLines="50" w:before="120"/>
              <w:rPr>
                <w:rFonts w:eastAsia="MS Mincho"/>
                <w:lang w:eastAsia="ja-JP"/>
              </w:rPr>
            </w:pPr>
            <w:r>
              <w:rPr>
                <w:rFonts w:eastAsia="MS Mincho"/>
                <w:lang w:eastAsia="ja-JP"/>
              </w:rPr>
              <w:t>O</w:t>
            </w:r>
            <w:r w:rsidR="004245EE">
              <w:rPr>
                <w:rFonts w:eastAsia="MS Mincho"/>
                <w:lang w:eastAsia="ja-JP"/>
              </w:rPr>
              <w:t>n above discussion on Pros and Cons, we have same view as Qualcomm and detailed discussion is also provided in our comments in previous meeting and contribution for RAN1#104e (R1-2101563).</w:t>
            </w:r>
          </w:p>
        </w:tc>
      </w:tr>
      <w:tr w:rsidR="00934E83" w:rsidRPr="001C671D" w14:paraId="0203A66C" w14:textId="77777777" w:rsidTr="000708A1">
        <w:tc>
          <w:tcPr>
            <w:tcW w:w="2113" w:type="dxa"/>
          </w:tcPr>
          <w:p w14:paraId="38DDE847" w14:textId="1433E7DA" w:rsidR="00934E83" w:rsidRDefault="00934E83" w:rsidP="00934E83">
            <w:pPr>
              <w:spacing w:beforeLines="50" w:before="120"/>
              <w:rPr>
                <w:rFonts w:eastAsia="MS Mincho"/>
                <w:lang w:eastAsia="ja-JP"/>
              </w:rPr>
            </w:pPr>
            <w:r>
              <w:rPr>
                <w:rFonts w:eastAsia="MS Mincho"/>
                <w:lang w:eastAsia="ja-JP"/>
              </w:rPr>
              <w:lastRenderedPageBreak/>
              <w:t xml:space="preserve">Nokia, Nokia Shanghai Bell </w:t>
            </w:r>
          </w:p>
        </w:tc>
        <w:tc>
          <w:tcPr>
            <w:tcW w:w="7194" w:type="dxa"/>
          </w:tcPr>
          <w:p w14:paraId="3424C76E" w14:textId="265248C6" w:rsidR="00934E83" w:rsidRDefault="00934E83" w:rsidP="00934E83">
            <w:pPr>
              <w:spacing w:beforeLines="50" w:before="120"/>
              <w:rPr>
                <w:rFonts w:eastAsia="MS Mincho"/>
                <w:lang w:eastAsia="ja-JP"/>
              </w:rPr>
            </w:pPr>
            <w:r>
              <w:rPr>
                <w:rFonts w:eastAsia="MS Mincho"/>
                <w:lang w:eastAsia="ja-JP"/>
              </w:rPr>
              <w:t>Based on the pros and cons mentioned above regarding order of arrival and others we prefer option 1a. Hence option 2 may be down selected.</w:t>
            </w:r>
          </w:p>
        </w:tc>
      </w:tr>
    </w:tbl>
    <w:p w14:paraId="4F89B9CD" w14:textId="77777777" w:rsidR="00683A96" w:rsidRPr="001C671D" w:rsidRDefault="00683A96" w:rsidP="003255A6">
      <w:pPr>
        <w:ind w:leftChars="100" w:left="220"/>
      </w:pPr>
    </w:p>
    <w:p w14:paraId="71A9BB18" w14:textId="77777777" w:rsidR="005D39D0" w:rsidRPr="001C671D" w:rsidRDefault="0034122C" w:rsidP="00F3502B">
      <w:pPr>
        <w:pStyle w:val="Heading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177B8ED1" w14:textId="77777777" w:rsidR="005D39D0"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A22AE94" w14:textId="77777777" w:rsidR="00B921FB" w:rsidRDefault="00B921FB" w:rsidP="00B921FB">
      <w:pPr>
        <w:pStyle w:val="Heading4"/>
        <w:tabs>
          <w:tab w:val="clear" w:pos="5259"/>
        </w:tabs>
        <w:rPr>
          <w:lang w:eastAsia="ja-JP"/>
        </w:rPr>
      </w:pPr>
      <w:r w:rsidRPr="001C671D">
        <w:rPr>
          <w:lang w:eastAsia="ja-JP"/>
        </w:rPr>
        <w:t>Issue-</w:t>
      </w:r>
      <w:r w:rsidR="005D5065">
        <w:rPr>
          <w:lang w:eastAsia="ja-JP"/>
        </w:rPr>
        <w:t>2</w:t>
      </w:r>
      <w:r>
        <w:rPr>
          <w:lang w:eastAsia="ja-JP"/>
        </w:rPr>
        <w:t>: Number of temporary RS bursts</w:t>
      </w:r>
    </w:p>
    <w:p w14:paraId="1F906EFC" w14:textId="77777777"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TableGrid"/>
        <w:tblW w:w="0" w:type="auto"/>
        <w:tblLook w:val="04A0" w:firstRow="1" w:lastRow="0" w:firstColumn="1" w:lastColumn="0" w:noHBand="0" w:noVBand="1"/>
      </w:tblPr>
      <w:tblGrid>
        <w:gridCol w:w="9307"/>
      </w:tblGrid>
      <w:tr w:rsidR="00B921FB" w14:paraId="4A9970DC" w14:textId="77777777" w:rsidTr="005F69FE">
        <w:tc>
          <w:tcPr>
            <w:tcW w:w="9307" w:type="dxa"/>
          </w:tcPr>
          <w:p w14:paraId="02FE7FE9" w14:textId="77777777"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14:paraId="787DB042" w14:textId="77777777" w:rsidR="00B921FB" w:rsidRDefault="00B921FB" w:rsidP="005F69FE">
            <w:pPr>
              <w:rPr>
                <w:rFonts w:ascii="Arial" w:hAnsi="Arial" w:cs="Arial"/>
                <w:iCs/>
                <w:sz w:val="18"/>
              </w:rPr>
            </w:pPr>
            <w:r>
              <w:rPr>
                <w:rFonts w:ascii="Arial" w:hAnsi="Arial" w:cs="Arial"/>
                <w:iCs/>
                <w:sz w:val="18"/>
              </w:rPr>
              <w:t>[RAN4 Response]: RAN4 had discussed on temporary RS for SCell activation in multiple scenarios (FR1/FR2, known/unknown cell, etc.). So far RAN4 reached the following conclusions:</w:t>
            </w:r>
          </w:p>
          <w:p w14:paraId="08DFD10A" w14:textId="77777777"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14:paraId="0D6316D2"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14:paraId="2D6F33E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1E26246B" w14:textId="77777777"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14:paraId="384FE301"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14:paraId="6BC477CD"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14:paraId="6B34D687"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14:paraId="6516D7FA"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3868710E"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14:paraId="19C5FAC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14:paraId="5B31A1B1"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14:paraId="1A14EC81"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14:paraId="2FC1C53D" w14:textId="77777777"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14:paraId="37B88DBA"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14:paraId="3E21E6DF"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14:paraId="35A2CBBC"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416EB327"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14:paraId="4EDBC06D"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14:paraId="5F71E698"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2FA83C9F" w14:textId="77777777"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14:paraId="642A6CB6" w14:textId="77777777" w:rsidR="00B921FB" w:rsidRDefault="00B921FB" w:rsidP="005F69FE">
            <w:pPr>
              <w:pStyle w:val="00BodyText"/>
              <w:spacing w:after="0"/>
              <w:rPr>
                <w:rStyle w:val="B10"/>
                <w:rFonts w:eastAsia="SimSun"/>
                <w:sz w:val="18"/>
              </w:rPr>
            </w:pPr>
          </w:p>
        </w:tc>
      </w:tr>
    </w:tbl>
    <w:p w14:paraId="7B8B9397" w14:textId="77777777" w:rsidR="00B921FB" w:rsidRDefault="00B921FB" w:rsidP="00B921FB">
      <w:pPr>
        <w:rPr>
          <w:lang w:val="en-GB"/>
        </w:rPr>
      </w:pPr>
      <w:r>
        <w:rPr>
          <w:rStyle w:val="B10"/>
        </w:rPr>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a triggered temporary RS for SCell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14:paraId="34AA08BC"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14:paraId="7A1DD7F4"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14:paraId="65F2ACAA"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14:paraId="29D6EDDF"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14:paraId="35703E02"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14:paraId="2E079CD5"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w:t>
      </w:r>
      <w:r w:rsidRPr="008B6FDD">
        <w:rPr>
          <w:rFonts w:ascii="Times New Roman" w:eastAsiaTheme="minorEastAsia" w:hAnsi="Times New Roman"/>
          <w:sz w:val="22"/>
          <w:szCs w:val="22"/>
          <w:lang w:eastAsia="zh-CN"/>
        </w:rPr>
        <w:lastRenderedPageBreak/>
        <w:t xml:space="preserve">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14:paraId="75186381" w14:textId="77777777" w:rsidR="00B921FB" w:rsidRDefault="00B921FB" w:rsidP="00B921FB">
      <w:pPr>
        <w:rPr>
          <w:rFonts w:eastAsiaTheme="minorEastAsia"/>
          <w:lang w:eastAsia="zh-CN"/>
        </w:rPr>
      </w:pPr>
    </w:p>
    <w:p w14:paraId="43AE3AAF" w14:textId="77777777"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14:paraId="0E0E17EE" w14:textId="77777777" w:rsidR="00B921FB" w:rsidRPr="002D08EE" w:rsidRDefault="00B921FB" w:rsidP="00B921F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921FB" w:rsidRPr="001C671D" w14:paraId="2664622D" w14:textId="77777777"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DB8BC75" w14:textId="77777777" w:rsidR="00B921FB" w:rsidRPr="001C671D" w:rsidRDefault="00B921F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22BAC8" w14:textId="77777777" w:rsidR="00B921FB" w:rsidRPr="001C671D" w:rsidRDefault="00B921FB" w:rsidP="00634C64">
            <w:pPr>
              <w:spacing w:beforeLines="50" w:before="120"/>
              <w:rPr>
                <w:i/>
                <w:lang w:eastAsia="zh-CN"/>
              </w:rPr>
            </w:pPr>
            <w:r w:rsidRPr="001C671D">
              <w:rPr>
                <w:i/>
                <w:lang w:eastAsia="zh-CN"/>
              </w:rPr>
              <w:t>View</w:t>
            </w:r>
          </w:p>
        </w:tc>
      </w:tr>
      <w:tr w:rsidR="00B921FB" w:rsidRPr="001C671D" w14:paraId="4796FC43" w14:textId="77777777" w:rsidTr="005F69FE">
        <w:tc>
          <w:tcPr>
            <w:tcW w:w="2113" w:type="dxa"/>
            <w:tcBorders>
              <w:top w:val="single" w:sz="4" w:space="0" w:color="auto"/>
              <w:left w:val="single" w:sz="4" w:space="0" w:color="auto"/>
              <w:bottom w:val="single" w:sz="4" w:space="0" w:color="auto"/>
              <w:right w:val="single" w:sz="4" w:space="0" w:color="auto"/>
            </w:tcBorders>
          </w:tcPr>
          <w:p w14:paraId="741711D1" w14:textId="77777777" w:rsidR="00B921FB" w:rsidRPr="004D5B6D" w:rsidRDefault="00163EDA"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1364FB" w14:textId="77777777" w:rsidR="00B921FB"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14:paraId="6715B3F1" w14:textId="77777777" w:rsidR="00BB51E9" w:rsidRDefault="00BB51E9" w:rsidP="00634C64">
            <w:pPr>
              <w:spacing w:beforeLines="50" w:before="120"/>
              <w:jc w:val="left"/>
              <w:rPr>
                <w:rFonts w:eastAsia="MS Mincho"/>
                <w:iCs/>
                <w:lang w:eastAsia="ja-JP"/>
              </w:rPr>
            </w:pPr>
          </w:p>
          <w:p w14:paraId="46A51EAF" w14:textId="77777777" w:rsidR="00BB51E9" w:rsidRPr="004D5B6D"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14:paraId="36ACD260" w14:textId="77777777" w:rsidTr="005F69FE">
        <w:tc>
          <w:tcPr>
            <w:tcW w:w="2113" w:type="dxa"/>
            <w:tcBorders>
              <w:top w:val="single" w:sz="4" w:space="0" w:color="auto"/>
              <w:left w:val="single" w:sz="4" w:space="0" w:color="auto"/>
              <w:bottom w:val="single" w:sz="4" w:space="0" w:color="auto"/>
              <w:right w:val="single" w:sz="4" w:space="0" w:color="auto"/>
            </w:tcBorders>
          </w:tcPr>
          <w:p w14:paraId="06586445" w14:textId="77777777" w:rsidR="00B921FB" w:rsidRPr="00F320A0" w:rsidRDefault="008F2802"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0B5AF3" w14:textId="77777777" w:rsidR="00B921FB" w:rsidRPr="001C671D" w:rsidRDefault="008F2802" w:rsidP="00634C64">
            <w:pPr>
              <w:spacing w:beforeLines="50" w:before="120"/>
              <w:rPr>
                <w:lang w:eastAsia="zh-CN"/>
              </w:rPr>
            </w:pPr>
            <w:r>
              <w:rPr>
                <w:lang w:eastAsia="zh-CN"/>
              </w:rPr>
              <w:t>This may be considered as the next level of detailed design. As long as the design meets RAN4 minimum requirements, it can be considered. RAN4 has provided partial answers, e.g., for known cells. We suggest to focus on known cells first, and work on unknown cell after RAN4’s further decision.</w:t>
            </w:r>
          </w:p>
        </w:tc>
      </w:tr>
      <w:tr w:rsidR="00B921FB" w:rsidRPr="001C671D" w14:paraId="255E0978" w14:textId="77777777" w:rsidTr="005F69FE">
        <w:tc>
          <w:tcPr>
            <w:tcW w:w="2113" w:type="dxa"/>
            <w:tcBorders>
              <w:top w:val="single" w:sz="4" w:space="0" w:color="auto"/>
              <w:left w:val="single" w:sz="4" w:space="0" w:color="auto"/>
              <w:bottom w:val="single" w:sz="4" w:space="0" w:color="auto"/>
              <w:right w:val="single" w:sz="4" w:space="0" w:color="auto"/>
            </w:tcBorders>
          </w:tcPr>
          <w:p w14:paraId="1F0F8C43" w14:textId="77777777" w:rsidR="00B921F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284A295" w14:textId="77777777" w:rsidR="00B921FB" w:rsidRPr="001C671D" w:rsidRDefault="008331EA" w:rsidP="00634C64">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14:paraId="7A9B677F" w14:textId="77777777" w:rsidTr="005F69FE">
        <w:tc>
          <w:tcPr>
            <w:tcW w:w="2113" w:type="dxa"/>
            <w:tcBorders>
              <w:top w:val="single" w:sz="4" w:space="0" w:color="auto"/>
              <w:left w:val="single" w:sz="4" w:space="0" w:color="auto"/>
              <w:bottom w:val="single" w:sz="4" w:space="0" w:color="auto"/>
              <w:right w:val="single" w:sz="4" w:space="0" w:color="auto"/>
            </w:tcBorders>
          </w:tcPr>
          <w:p w14:paraId="239E042E" w14:textId="77777777" w:rsidR="00B921FB" w:rsidRPr="001C671D" w:rsidRDefault="00DE12F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0132C69" w14:textId="77777777" w:rsidR="00B921FB" w:rsidRPr="001C671D" w:rsidRDefault="004E328E" w:rsidP="00D74C7C">
            <w:pPr>
              <w:spacing w:beforeLines="50" w:before="120"/>
              <w:rPr>
                <w:iCs/>
                <w:lang w:eastAsia="zh-CN"/>
              </w:rPr>
            </w:pPr>
            <w:r>
              <w:rPr>
                <w:iCs/>
                <w:lang w:eastAsia="zh-CN"/>
              </w:rPr>
              <w:t xml:space="preserve">The current issue in our view is that the RAN4 feedback </w:t>
            </w:r>
            <w:r w:rsidR="00D74C7C">
              <w:rPr>
                <w:iCs/>
                <w:lang w:eastAsia="zh-CN"/>
              </w:rPr>
              <w:t>is</w:t>
            </w:r>
            <w:r>
              <w:rPr>
                <w:iCs/>
                <w:lang w:eastAsia="zh-CN"/>
              </w:rPr>
              <w:t xml:space="preserve"> based on known-cell vs. unknown-cell, but the criteria to judge a known or unkown SCell remains partially transparent to gNB. If RAN4 comes up with the same conclusion for both known SCell and unknown SCell, then Opt 2.6 is the best match; otherwise, RAN1 may need more discussion. So in short, RAN1 may want to wait for RAN4 further inputs.  </w:t>
            </w:r>
          </w:p>
        </w:tc>
      </w:tr>
      <w:tr w:rsidR="00B921FB" w:rsidRPr="001C671D" w14:paraId="1C005AE4" w14:textId="77777777" w:rsidTr="005F69FE">
        <w:tc>
          <w:tcPr>
            <w:tcW w:w="2113" w:type="dxa"/>
            <w:tcBorders>
              <w:top w:val="single" w:sz="4" w:space="0" w:color="auto"/>
              <w:left w:val="single" w:sz="4" w:space="0" w:color="auto"/>
              <w:bottom w:val="single" w:sz="4" w:space="0" w:color="auto"/>
              <w:right w:val="single" w:sz="4" w:space="0" w:color="auto"/>
            </w:tcBorders>
          </w:tcPr>
          <w:p w14:paraId="36DE6B8C" w14:textId="77777777" w:rsidR="00B921FB" w:rsidRPr="001C671D" w:rsidRDefault="00C70E0B" w:rsidP="00634C64">
            <w:pPr>
              <w:spacing w:beforeLines="50" w:before="120"/>
              <w:rPr>
                <w:rFonts w:eastAsia="MS Mincho"/>
                <w:lang w:eastAsia="ja-JP"/>
              </w:rPr>
            </w:pPr>
            <w:r>
              <w:rPr>
                <w:rFonts w:eastAsia="MS Mincho"/>
                <w:lang w:eastAsia="ja-JP"/>
              </w:rPr>
              <w:t>V</w:t>
            </w:r>
            <w:r w:rsidR="00825AFD">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DD0BD71" w14:textId="77777777" w:rsidR="00825AFD" w:rsidRPr="001C671D" w:rsidRDefault="00825AFD" w:rsidP="00825AFD">
            <w:pPr>
              <w:spacing w:beforeLines="50" w:before="120"/>
              <w:rPr>
                <w:rFonts w:eastAsia="MS Mincho"/>
                <w:iCs/>
                <w:lang w:eastAsia="ja-JP"/>
              </w:rPr>
            </w:pPr>
            <w:r>
              <w:rPr>
                <w:rFonts w:eastAsia="MS Mincho"/>
                <w:iCs/>
                <w:lang w:eastAsia="ja-JP"/>
              </w:rPr>
              <w:t xml:space="preserve">In our view, Opt 2.4 is the most simple approach and does not depend on RAN4 further feedback or known/unknown issue. </w:t>
            </w:r>
          </w:p>
        </w:tc>
      </w:tr>
      <w:tr w:rsidR="000D432E" w:rsidRPr="001C671D" w14:paraId="05F8F819" w14:textId="77777777" w:rsidTr="005F69FE">
        <w:tc>
          <w:tcPr>
            <w:tcW w:w="2113" w:type="dxa"/>
            <w:tcBorders>
              <w:top w:val="single" w:sz="4" w:space="0" w:color="auto"/>
              <w:left w:val="single" w:sz="4" w:space="0" w:color="auto"/>
              <w:bottom w:val="single" w:sz="4" w:space="0" w:color="auto"/>
              <w:right w:val="single" w:sz="4" w:space="0" w:color="auto"/>
            </w:tcBorders>
          </w:tcPr>
          <w:p w14:paraId="54AB9134"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EE5074"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are supportive of the first three options, i.e., Option 2.1, 2.2 and 2.3.</w:t>
            </w:r>
          </w:p>
          <w:p w14:paraId="559166CE"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irst of all, it is preferred to reuse the current TRS burst design instead of redefining new one. Thus, Option 2.4 and Option 2.5 are not preferred. </w:t>
            </w:r>
          </w:p>
          <w:p w14:paraId="4621BF8F" w14:textId="77777777" w:rsidR="000D432E" w:rsidRDefault="000D432E" w:rsidP="000D432E">
            <w:pPr>
              <w:spacing w:beforeLines="50" w:before="120"/>
              <w:jc w:val="left"/>
              <w:rPr>
                <w:rFonts w:eastAsiaTheme="minorEastAsia"/>
                <w:iCs/>
                <w:lang w:eastAsia="zh-CN"/>
              </w:rPr>
            </w:pPr>
            <w:r>
              <w:rPr>
                <w:rFonts w:eastAsiaTheme="minorEastAsia"/>
                <w:iCs/>
                <w:lang w:eastAsia="zh-CN"/>
              </w:rPr>
              <w:t>Regarding Option 2.6, it restricts that the number of RS bursts is determined by the configuration of  SCell measurement cycle. In some extreme, network should be allowed to configure/indicate a large number of bursts for some extreme channel condition to increase the reliability. We would prefer to have this kind of flexibility for network. In addition, this option is too restrictive as it only applies to FR1 known SCell, which may not be a common solution to other scenarios, e.g., FR2, unknown SCell etc.</w:t>
            </w:r>
          </w:p>
          <w:p w14:paraId="17BE98CF" w14:textId="77777777" w:rsidR="000D432E" w:rsidRPr="00C70D57" w:rsidRDefault="000D432E" w:rsidP="000D432E">
            <w:pPr>
              <w:spacing w:beforeLines="50" w:before="120"/>
              <w:jc w:val="left"/>
              <w:rPr>
                <w:rFonts w:eastAsiaTheme="minorEastAsia"/>
                <w:iCs/>
                <w:lang w:eastAsia="zh-CN"/>
              </w:rPr>
            </w:pPr>
            <w:r>
              <w:rPr>
                <w:rFonts w:eastAsiaTheme="minorEastAsia"/>
                <w:iCs/>
                <w:lang w:eastAsia="zh-CN"/>
              </w:rPr>
              <w:t>Option 2.1, 2.2 and 2.3 can all be supported for MAC-CE based triggering. However, among them, Option 2.2 is not appropriate for DCI based triggering as it may require more DCI bits.</w:t>
            </w:r>
          </w:p>
        </w:tc>
      </w:tr>
      <w:tr w:rsidR="0074493A" w:rsidRPr="001C671D" w14:paraId="312B1B0E" w14:textId="77777777" w:rsidTr="00BD20C4">
        <w:tc>
          <w:tcPr>
            <w:tcW w:w="2113" w:type="dxa"/>
            <w:tcBorders>
              <w:top w:val="single" w:sz="4" w:space="0" w:color="auto"/>
              <w:left w:val="single" w:sz="4" w:space="0" w:color="auto"/>
              <w:bottom w:val="single" w:sz="4" w:space="0" w:color="auto"/>
              <w:right w:val="single" w:sz="4" w:space="0" w:color="auto"/>
            </w:tcBorders>
          </w:tcPr>
          <w:p w14:paraId="3B5281B8" w14:textId="77777777" w:rsidR="0074493A" w:rsidRPr="00CE51E4"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74730E1" w14:textId="77777777" w:rsidR="0074493A" w:rsidRPr="00CE51E4" w:rsidRDefault="0074493A" w:rsidP="00BD20C4">
            <w:pPr>
              <w:spacing w:beforeLines="50" w:before="120"/>
              <w:jc w:val="left"/>
              <w:rPr>
                <w:rFonts w:eastAsiaTheme="minorEastAsia"/>
                <w:iCs/>
                <w:lang w:eastAsia="zh-CN"/>
              </w:rPr>
            </w:pPr>
            <w:r>
              <w:rPr>
                <w:rFonts w:eastAsiaTheme="minorEastAsia" w:hint="eastAsia"/>
                <w:iCs/>
                <w:lang w:eastAsia="zh-CN"/>
              </w:rPr>
              <w:t>The design highly depends on RAN4</w:t>
            </w:r>
            <w:r>
              <w:rPr>
                <w:rFonts w:eastAsiaTheme="minorEastAsia"/>
                <w:iCs/>
                <w:lang w:eastAsia="zh-CN"/>
              </w:rPr>
              <w:t>’</w:t>
            </w:r>
            <w:r>
              <w:rPr>
                <w:rFonts w:eastAsiaTheme="minorEastAsia" w:hint="eastAsia"/>
                <w:iCs/>
                <w:lang w:eastAsia="zh-CN"/>
              </w:rPr>
              <w:t>s feedback. We should prolong this discussion until have a big picture from RAN4.</w:t>
            </w:r>
          </w:p>
        </w:tc>
      </w:tr>
      <w:tr w:rsidR="00B921FB" w:rsidRPr="001C671D" w14:paraId="0396686F" w14:textId="77777777" w:rsidTr="005F69FE">
        <w:tc>
          <w:tcPr>
            <w:tcW w:w="2113" w:type="dxa"/>
          </w:tcPr>
          <w:p w14:paraId="5DB9B077" w14:textId="77777777" w:rsidR="00B921FB" w:rsidRPr="0074493A" w:rsidRDefault="00C70E0B" w:rsidP="00634C64">
            <w:pPr>
              <w:spacing w:beforeLines="50" w:before="120"/>
              <w:rPr>
                <w:rFonts w:eastAsia="MS Mincho"/>
                <w:lang w:eastAsia="ja-JP"/>
              </w:rPr>
            </w:pPr>
            <w:r>
              <w:rPr>
                <w:rFonts w:eastAsia="MS Mincho" w:hint="eastAsia"/>
                <w:lang w:eastAsia="ja-JP"/>
              </w:rPr>
              <w:lastRenderedPageBreak/>
              <w:t>DOCOMO</w:t>
            </w:r>
          </w:p>
        </w:tc>
        <w:tc>
          <w:tcPr>
            <w:tcW w:w="7194" w:type="dxa"/>
          </w:tcPr>
          <w:p w14:paraId="37B3B0E7" w14:textId="77777777" w:rsidR="00B921FB" w:rsidRPr="00B4253A" w:rsidRDefault="00C70E0B" w:rsidP="00634C64">
            <w:pPr>
              <w:spacing w:beforeLines="50" w:before="120"/>
              <w:rPr>
                <w:rFonts w:eastAsia="MS Mincho"/>
                <w:lang w:eastAsia="ja-JP"/>
              </w:rPr>
            </w:pPr>
            <w:r>
              <w:rPr>
                <w:rFonts w:eastAsia="MS Mincho" w:hint="eastAsia"/>
                <w:lang w:eastAsia="ja-JP"/>
              </w:rPr>
              <w:t>Wait for RAN4 further input.</w:t>
            </w:r>
          </w:p>
        </w:tc>
      </w:tr>
      <w:tr w:rsidR="00B921FB" w:rsidRPr="001C671D" w14:paraId="23C1A437" w14:textId="77777777" w:rsidTr="005F69FE">
        <w:tc>
          <w:tcPr>
            <w:tcW w:w="2113" w:type="dxa"/>
          </w:tcPr>
          <w:p w14:paraId="3C312DFC" w14:textId="2D10281C" w:rsidR="00B921F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5BDF736" w14:textId="27C3B047" w:rsidR="00B921FB" w:rsidRPr="00C70E0B" w:rsidRDefault="00BD20C4" w:rsidP="00634C64">
            <w:pPr>
              <w:spacing w:beforeLines="50" w:before="120"/>
              <w:rPr>
                <w:lang w:eastAsia="zh-CN"/>
              </w:rPr>
            </w:pPr>
            <w:r>
              <w:rPr>
                <w:rFonts w:hint="eastAsia"/>
                <w:lang w:eastAsia="zh-CN"/>
              </w:rPr>
              <w:t>W</w:t>
            </w:r>
            <w:r>
              <w:rPr>
                <w:lang w:eastAsia="zh-CN"/>
              </w:rPr>
              <w:t>ait for RAN4.</w:t>
            </w:r>
          </w:p>
        </w:tc>
      </w:tr>
      <w:tr w:rsidR="006E5A5B" w:rsidRPr="001C671D" w14:paraId="3E4479BC" w14:textId="77777777" w:rsidTr="005F69FE">
        <w:tc>
          <w:tcPr>
            <w:tcW w:w="2113" w:type="dxa"/>
          </w:tcPr>
          <w:p w14:paraId="546F1B99" w14:textId="01257EFA"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4582996B" w14:textId="1684DD31" w:rsidR="006E5A5B" w:rsidRDefault="006E5A5B" w:rsidP="006E5A5B">
            <w:pPr>
              <w:spacing w:beforeLines="50" w:before="120"/>
              <w:rPr>
                <w:lang w:eastAsia="zh-CN"/>
              </w:rPr>
            </w:pPr>
            <w:r>
              <w:rPr>
                <w:rFonts w:eastAsiaTheme="minorEastAsia" w:hint="eastAsia"/>
                <w:iCs/>
                <w:lang w:eastAsia="zh-CN"/>
              </w:rPr>
              <w:t>W</w:t>
            </w:r>
            <w:r>
              <w:rPr>
                <w:rFonts w:eastAsiaTheme="minorEastAsia"/>
                <w:iCs/>
                <w:lang w:eastAsia="zh-CN"/>
              </w:rPr>
              <w:t>e are supportive of Option 2.1 and 2.2.</w:t>
            </w:r>
          </w:p>
        </w:tc>
      </w:tr>
      <w:tr w:rsidR="007E3791" w:rsidRPr="001C671D" w14:paraId="3588B8A4" w14:textId="77777777" w:rsidTr="005F69FE">
        <w:tc>
          <w:tcPr>
            <w:tcW w:w="2113" w:type="dxa"/>
          </w:tcPr>
          <w:p w14:paraId="35E8EB4E" w14:textId="5C010173" w:rsidR="007E3791" w:rsidRDefault="007E3791"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4397E714" w14:textId="5CFE48AD" w:rsidR="007E3791" w:rsidRDefault="007E3791" w:rsidP="006E5A5B">
            <w:pPr>
              <w:spacing w:beforeLines="50" w:before="120"/>
              <w:rPr>
                <w:rFonts w:eastAsiaTheme="minorEastAsia"/>
                <w:iCs/>
                <w:lang w:eastAsia="zh-CN"/>
              </w:rPr>
            </w:pPr>
            <w:r>
              <w:rPr>
                <w:rFonts w:eastAsiaTheme="minorEastAsia"/>
                <w:iCs/>
                <w:lang w:eastAsia="zh-CN"/>
              </w:rPr>
              <w:t>Wait for RAN4 inputs.</w:t>
            </w:r>
          </w:p>
        </w:tc>
      </w:tr>
      <w:tr w:rsidR="00BB452A" w:rsidRPr="001C671D" w14:paraId="1058E3BA" w14:textId="77777777" w:rsidTr="005F69FE">
        <w:tc>
          <w:tcPr>
            <w:tcW w:w="2113" w:type="dxa"/>
          </w:tcPr>
          <w:p w14:paraId="50A62FE5" w14:textId="0B9AA484" w:rsidR="00BB452A" w:rsidRDefault="00BB452A" w:rsidP="00BB452A">
            <w:pPr>
              <w:spacing w:beforeLines="50" w:before="120"/>
              <w:rPr>
                <w:rFonts w:eastAsia="Malgun Gothic"/>
                <w:lang w:eastAsia="ko-KR"/>
              </w:rPr>
            </w:pPr>
            <w:r>
              <w:rPr>
                <w:rFonts w:eastAsia="Malgun Gothic"/>
                <w:lang w:eastAsia="ko-KR"/>
              </w:rPr>
              <w:t>Intel</w:t>
            </w:r>
          </w:p>
        </w:tc>
        <w:tc>
          <w:tcPr>
            <w:tcW w:w="7194" w:type="dxa"/>
          </w:tcPr>
          <w:p w14:paraId="12884201" w14:textId="3EDC0DFE" w:rsidR="00BB452A" w:rsidRDefault="00BB452A" w:rsidP="00BB452A">
            <w:pPr>
              <w:spacing w:beforeLines="50" w:before="120"/>
              <w:rPr>
                <w:rFonts w:eastAsiaTheme="minorEastAsia"/>
                <w:iCs/>
                <w:lang w:eastAsia="zh-CN"/>
              </w:rPr>
            </w:pPr>
            <w:r>
              <w:rPr>
                <w:rFonts w:eastAsiaTheme="minorEastAsia"/>
                <w:iCs/>
                <w:lang w:eastAsia="zh-CN"/>
              </w:rPr>
              <w:t>Wait for RAN4 inputs.</w:t>
            </w:r>
          </w:p>
        </w:tc>
      </w:tr>
      <w:tr w:rsidR="004245EE" w:rsidRPr="001C671D" w14:paraId="225DC912" w14:textId="77777777" w:rsidTr="005F69FE">
        <w:tc>
          <w:tcPr>
            <w:tcW w:w="2113" w:type="dxa"/>
          </w:tcPr>
          <w:p w14:paraId="7BD3EBEA" w14:textId="5CABD664" w:rsidR="004245EE" w:rsidRDefault="004245EE" w:rsidP="00BB452A">
            <w:pPr>
              <w:spacing w:beforeLines="50" w:before="120"/>
              <w:rPr>
                <w:rFonts w:eastAsia="Malgun Gothic"/>
                <w:lang w:eastAsia="ko-KR"/>
              </w:rPr>
            </w:pPr>
            <w:r>
              <w:rPr>
                <w:rFonts w:eastAsia="Malgun Gothic"/>
                <w:lang w:eastAsia="ko-KR"/>
              </w:rPr>
              <w:t>Ericsson</w:t>
            </w:r>
          </w:p>
        </w:tc>
        <w:tc>
          <w:tcPr>
            <w:tcW w:w="7194" w:type="dxa"/>
          </w:tcPr>
          <w:p w14:paraId="0C0E79A8" w14:textId="5FC92E5C" w:rsidR="004245EE" w:rsidRDefault="004245EE" w:rsidP="00BB452A">
            <w:pPr>
              <w:spacing w:beforeLines="50" w:before="120"/>
              <w:rPr>
                <w:rFonts w:eastAsiaTheme="minorEastAsia"/>
                <w:iCs/>
                <w:lang w:eastAsia="zh-CN"/>
              </w:rPr>
            </w:pPr>
            <w:r>
              <w:rPr>
                <w:rFonts w:eastAsiaTheme="minorEastAsia"/>
                <w:iCs/>
                <w:lang w:eastAsia="zh-CN"/>
              </w:rPr>
              <w:t xml:space="preserve">Continue working based on existing RAN1 working assumption on </w:t>
            </w:r>
            <w:r w:rsidRPr="008C738B">
              <w:rPr>
                <w:rFonts w:eastAsiaTheme="minorEastAsia"/>
                <w:iCs/>
                <w:lang w:eastAsia="zh-CN"/>
              </w:rPr>
              <w:t>structure of temporary RS</w:t>
            </w:r>
            <w:r>
              <w:rPr>
                <w:rFonts w:eastAsiaTheme="minorEastAsia"/>
                <w:iCs/>
                <w:lang w:eastAsia="zh-CN"/>
              </w:rPr>
              <w:t>. Any further changes can be discussed after RAN4 provides further input.</w:t>
            </w:r>
          </w:p>
        </w:tc>
      </w:tr>
      <w:tr w:rsidR="00934E83" w:rsidRPr="001C671D" w14:paraId="41BCC6FB" w14:textId="77777777" w:rsidTr="005F69FE">
        <w:tc>
          <w:tcPr>
            <w:tcW w:w="2113" w:type="dxa"/>
          </w:tcPr>
          <w:p w14:paraId="4267FDA7" w14:textId="03507511" w:rsidR="00934E83" w:rsidRDefault="00934E83" w:rsidP="00934E83">
            <w:pPr>
              <w:spacing w:beforeLines="50" w:before="120"/>
              <w:rPr>
                <w:rFonts w:eastAsia="Malgun Gothic"/>
                <w:lang w:eastAsia="ko-KR"/>
              </w:rPr>
            </w:pPr>
            <w:r>
              <w:rPr>
                <w:rFonts w:eastAsia="MS Mincho"/>
                <w:lang w:eastAsia="ja-JP"/>
              </w:rPr>
              <w:t>Nokia, Nokia Shanghai Bell</w:t>
            </w:r>
          </w:p>
        </w:tc>
        <w:tc>
          <w:tcPr>
            <w:tcW w:w="7194" w:type="dxa"/>
          </w:tcPr>
          <w:p w14:paraId="2A7ABD4C" w14:textId="4170CA3F" w:rsidR="00934E83" w:rsidRDefault="00934E83" w:rsidP="00934E83">
            <w:pPr>
              <w:spacing w:beforeLines="50" w:before="120"/>
              <w:rPr>
                <w:rFonts w:eastAsiaTheme="minorEastAsia"/>
                <w:iCs/>
                <w:lang w:eastAsia="zh-CN"/>
              </w:rPr>
            </w:pPr>
            <w:r>
              <w:rPr>
                <w:rFonts w:eastAsia="MS Mincho"/>
                <w:lang w:eastAsia="ja-JP"/>
              </w:rPr>
              <w:t>This item requires further discussion and feedback from RAN4 before RAN1 final decision can be taken.</w:t>
            </w:r>
          </w:p>
        </w:tc>
      </w:tr>
    </w:tbl>
    <w:p w14:paraId="56C5A467" w14:textId="77777777" w:rsidR="00B921FB" w:rsidRPr="005D5065" w:rsidRDefault="00B921FB" w:rsidP="00010C7E">
      <w:pPr>
        <w:rPr>
          <w:lang w:eastAsia="zh-CN"/>
        </w:rPr>
      </w:pPr>
    </w:p>
    <w:p w14:paraId="7740D5C3" w14:textId="77777777" w:rsidR="006C0394" w:rsidRDefault="006C0394" w:rsidP="006D58C6">
      <w:pPr>
        <w:pStyle w:val="Heading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14:paraId="0D558B96" w14:textId="77777777"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14:paraId="25D8A2C8" w14:textId="77777777" w:rsidR="002E3FB4"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14:paraId="02E9895C" w14:textId="77777777" w:rsidR="002E3FB4" w:rsidRPr="001C671D"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14:paraId="54473276" w14:textId="77777777" w:rsidR="006C0394" w:rsidRDefault="006C0394" w:rsidP="006C0394">
      <w:pPr>
        <w:rPr>
          <w:rFonts w:eastAsia="MS Mincho"/>
          <w:lang w:eastAsia="ja-JP"/>
        </w:rPr>
      </w:pPr>
    </w:p>
    <w:p w14:paraId="4A67C0DF" w14:textId="77777777"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14:paraId="095EF9FD" w14:textId="77777777" w:rsidR="002975F6" w:rsidRDefault="002975F6" w:rsidP="006C0394">
      <w:pPr>
        <w:rPr>
          <w:rFonts w:eastAsiaTheme="minorEastAsia"/>
          <w:lang w:eastAsia="zh-CN"/>
        </w:rPr>
      </w:pPr>
    </w:p>
    <w:p w14:paraId="1BA9239F"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3900FE2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C853E4"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473676"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6991CC5C" w14:textId="77777777" w:rsidTr="00DC59AF">
        <w:tc>
          <w:tcPr>
            <w:tcW w:w="2113" w:type="dxa"/>
            <w:tcBorders>
              <w:top w:val="single" w:sz="4" w:space="0" w:color="auto"/>
              <w:left w:val="single" w:sz="4" w:space="0" w:color="auto"/>
              <w:bottom w:val="single" w:sz="4" w:space="0" w:color="auto"/>
              <w:right w:val="single" w:sz="4" w:space="0" w:color="auto"/>
            </w:tcBorders>
          </w:tcPr>
          <w:p w14:paraId="7623A563" w14:textId="77777777" w:rsidR="00A71A9B" w:rsidRPr="004D5B6D" w:rsidRDefault="00EC00B5"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8CCB23" w14:textId="77777777" w:rsidR="00A71A9B" w:rsidRDefault="00EC00B5"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3.1 and Opt 3.2.</w:t>
            </w:r>
          </w:p>
          <w:p w14:paraId="4459E770" w14:textId="77777777" w:rsidR="00EC00B5" w:rsidRDefault="00EC00B5" w:rsidP="00634C64">
            <w:pPr>
              <w:spacing w:beforeLines="50" w:before="120"/>
              <w:jc w:val="left"/>
              <w:rPr>
                <w:rFonts w:eastAsia="MS Mincho"/>
                <w:iCs/>
                <w:lang w:eastAsia="ja-JP"/>
              </w:rPr>
            </w:pPr>
          </w:p>
          <w:p w14:paraId="481098D7" w14:textId="77777777" w:rsidR="00EC00B5" w:rsidRDefault="00EC00B5" w:rsidP="00634C64">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an deactivated SCell. Once 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14:paraId="3FC45230" w14:textId="77777777" w:rsidR="00EC00B5" w:rsidRPr="004D5B6D" w:rsidRDefault="00EC00B5" w:rsidP="00634C64">
            <w:pPr>
              <w:spacing w:beforeLines="50" w:before="120"/>
              <w:jc w:val="left"/>
              <w:rPr>
                <w:rFonts w:eastAsia="MS Mincho"/>
                <w:iCs/>
                <w:lang w:eastAsia="ja-JP"/>
              </w:rPr>
            </w:pPr>
          </w:p>
        </w:tc>
      </w:tr>
      <w:tr w:rsidR="00A71A9B" w:rsidRPr="001C671D" w14:paraId="69B195DB" w14:textId="77777777" w:rsidTr="00DC59AF">
        <w:tc>
          <w:tcPr>
            <w:tcW w:w="2113" w:type="dxa"/>
            <w:tcBorders>
              <w:top w:val="single" w:sz="4" w:space="0" w:color="auto"/>
              <w:left w:val="single" w:sz="4" w:space="0" w:color="auto"/>
              <w:bottom w:val="single" w:sz="4" w:space="0" w:color="auto"/>
              <w:right w:val="single" w:sz="4" w:space="0" w:color="auto"/>
            </w:tcBorders>
          </w:tcPr>
          <w:p w14:paraId="1959C5DB" w14:textId="77777777" w:rsidR="00A71A9B" w:rsidRPr="00F320A0" w:rsidRDefault="00EC2BD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40833A2" w14:textId="77777777" w:rsidR="00A71A9B" w:rsidRPr="001C671D" w:rsidRDefault="00EC2BD6" w:rsidP="00634C64">
            <w:pPr>
              <w:spacing w:beforeLines="50" w:before="120"/>
              <w:rPr>
                <w:lang w:eastAsia="zh-CN"/>
              </w:rPr>
            </w:pPr>
            <w:r>
              <w:rPr>
                <w:lang w:eastAsia="zh-CN"/>
              </w:rPr>
              <w:t xml:space="preserve">Opt 3.1 has to be supported. Opt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14:paraId="239839CD" w14:textId="77777777" w:rsidTr="00DC59AF">
        <w:tc>
          <w:tcPr>
            <w:tcW w:w="2113" w:type="dxa"/>
            <w:tcBorders>
              <w:top w:val="single" w:sz="4" w:space="0" w:color="auto"/>
              <w:left w:val="single" w:sz="4" w:space="0" w:color="auto"/>
              <w:bottom w:val="single" w:sz="4" w:space="0" w:color="auto"/>
              <w:right w:val="single" w:sz="4" w:space="0" w:color="auto"/>
            </w:tcBorders>
          </w:tcPr>
          <w:p w14:paraId="5CCEE1C0"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7B771DF" w14:textId="77777777" w:rsidR="00A71A9B" w:rsidRPr="001C671D" w:rsidRDefault="008331EA" w:rsidP="00634C64">
            <w:pPr>
              <w:spacing w:beforeLines="50" w:before="120"/>
              <w:rPr>
                <w:lang w:eastAsia="zh-CN"/>
              </w:rPr>
            </w:pPr>
            <w:r>
              <w:rPr>
                <w:lang w:eastAsia="zh-CN"/>
              </w:rPr>
              <w:t>Option 3.1 is enough. No need to complicate overall operation.</w:t>
            </w:r>
          </w:p>
        </w:tc>
      </w:tr>
      <w:tr w:rsidR="00A71A9B" w:rsidRPr="001C671D" w14:paraId="141693C6" w14:textId="77777777" w:rsidTr="00DC59AF">
        <w:tc>
          <w:tcPr>
            <w:tcW w:w="2113" w:type="dxa"/>
            <w:tcBorders>
              <w:top w:val="single" w:sz="4" w:space="0" w:color="auto"/>
              <w:left w:val="single" w:sz="4" w:space="0" w:color="auto"/>
              <w:bottom w:val="single" w:sz="4" w:space="0" w:color="auto"/>
              <w:right w:val="single" w:sz="4" w:space="0" w:color="auto"/>
            </w:tcBorders>
          </w:tcPr>
          <w:p w14:paraId="21EE3362"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35FC22" w14:textId="77777777" w:rsidR="00A71A9B" w:rsidRPr="001C671D" w:rsidRDefault="004E328E" w:rsidP="00634C64">
            <w:pPr>
              <w:spacing w:beforeLines="50" w:before="120"/>
              <w:rPr>
                <w:iCs/>
                <w:lang w:eastAsia="zh-CN"/>
              </w:rPr>
            </w:pPr>
            <w:r>
              <w:rPr>
                <w:iCs/>
                <w:lang w:eastAsia="zh-CN"/>
              </w:rPr>
              <w:t xml:space="preserve">Opt 3.1. </w:t>
            </w:r>
          </w:p>
        </w:tc>
      </w:tr>
      <w:tr w:rsidR="00A71A9B" w:rsidRPr="001C671D" w14:paraId="517134F4" w14:textId="77777777" w:rsidTr="00DC59AF">
        <w:tc>
          <w:tcPr>
            <w:tcW w:w="2113" w:type="dxa"/>
            <w:tcBorders>
              <w:top w:val="single" w:sz="4" w:space="0" w:color="auto"/>
              <w:left w:val="single" w:sz="4" w:space="0" w:color="auto"/>
              <w:bottom w:val="single" w:sz="4" w:space="0" w:color="auto"/>
              <w:right w:val="single" w:sz="4" w:space="0" w:color="auto"/>
            </w:tcBorders>
          </w:tcPr>
          <w:p w14:paraId="412FCA3A" w14:textId="77777777"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616DEEDB" w14:textId="77777777" w:rsidR="00A71A9B" w:rsidRPr="001C671D" w:rsidRDefault="00825AFD" w:rsidP="00634C64">
            <w:pPr>
              <w:spacing w:beforeLines="50" w:before="120"/>
              <w:rPr>
                <w:rFonts w:eastAsia="MS Mincho"/>
                <w:iCs/>
                <w:lang w:eastAsia="ja-JP"/>
              </w:rPr>
            </w:pPr>
            <w:r>
              <w:rPr>
                <w:rFonts w:eastAsia="MS Mincho"/>
                <w:iCs/>
                <w:lang w:eastAsia="ja-JP"/>
              </w:rPr>
              <w:t>Opt 3.1.</w:t>
            </w:r>
          </w:p>
        </w:tc>
      </w:tr>
      <w:tr w:rsidR="000D432E" w:rsidRPr="001C671D" w14:paraId="7B5A57A9" w14:textId="77777777" w:rsidTr="00DC59AF">
        <w:tc>
          <w:tcPr>
            <w:tcW w:w="2113" w:type="dxa"/>
            <w:tcBorders>
              <w:top w:val="single" w:sz="4" w:space="0" w:color="auto"/>
              <w:left w:val="single" w:sz="4" w:space="0" w:color="auto"/>
              <w:bottom w:val="single" w:sz="4" w:space="0" w:color="auto"/>
              <w:right w:val="single" w:sz="4" w:space="0" w:color="auto"/>
            </w:tcBorders>
          </w:tcPr>
          <w:p w14:paraId="7F0955F8"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34096D" w14:textId="77777777" w:rsidR="000D432E" w:rsidRPr="00C70D57"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ok with Option 3.1. </w:t>
            </w:r>
            <w:r>
              <w:rPr>
                <w:rFonts w:eastAsiaTheme="minorEastAsia" w:hint="eastAsia"/>
                <w:iCs/>
                <w:lang w:eastAsia="zh-CN"/>
              </w:rPr>
              <w:t>I</w:t>
            </w:r>
            <w:r>
              <w:rPr>
                <w:rFonts w:eastAsiaTheme="minorEastAsia"/>
                <w:iCs/>
                <w:lang w:eastAsia="zh-CN"/>
              </w:rPr>
              <w:t xml:space="preserve">f only one or two bursts of TRS is needed for efficient SCell activation, then it makes sense to use aperiodic TRS. </w:t>
            </w:r>
          </w:p>
        </w:tc>
      </w:tr>
      <w:tr w:rsidR="0074493A" w:rsidRPr="001C671D" w14:paraId="2FC673AB" w14:textId="77777777" w:rsidTr="00BD20C4">
        <w:tc>
          <w:tcPr>
            <w:tcW w:w="2113" w:type="dxa"/>
            <w:tcBorders>
              <w:top w:val="single" w:sz="4" w:space="0" w:color="auto"/>
              <w:left w:val="single" w:sz="4" w:space="0" w:color="auto"/>
              <w:bottom w:val="single" w:sz="4" w:space="0" w:color="auto"/>
              <w:right w:val="single" w:sz="4" w:space="0" w:color="auto"/>
            </w:tcBorders>
          </w:tcPr>
          <w:p w14:paraId="53E1F005" w14:textId="77777777" w:rsidR="0074493A" w:rsidRPr="001C1117"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DC1D2F3" w14:textId="77777777" w:rsidR="0074493A" w:rsidRPr="00936101" w:rsidRDefault="0074493A" w:rsidP="00BD20C4">
            <w:pPr>
              <w:spacing w:beforeLines="50" w:before="120"/>
              <w:jc w:val="left"/>
              <w:rPr>
                <w:rFonts w:eastAsiaTheme="minorEastAsia"/>
                <w:iCs/>
                <w:lang w:eastAsia="zh-CN"/>
              </w:rPr>
            </w:pPr>
            <w:r>
              <w:rPr>
                <w:rFonts w:eastAsiaTheme="minorEastAsia" w:hint="eastAsia"/>
                <w:iCs/>
                <w:lang w:eastAsia="zh-CN"/>
              </w:rPr>
              <w:t>Option 3.1. Aperiodic TRS is sufficient. Unlike the on-demand A-TRS, P-TRS introduces additional RS overhead.</w:t>
            </w:r>
          </w:p>
        </w:tc>
      </w:tr>
      <w:tr w:rsidR="00A71A9B" w:rsidRPr="001C671D" w14:paraId="6294DA9C" w14:textId="77777777" w:rsidTr="00DC59AF">
        <w:tc>
          <w:tcPr>
            <w:tcW w:w="2113" w:type="dxa"/>
          </w:tcPr>
          <w:p w14:paraId="6B503438" w14:textId="77777777" w:rsidR="00A71A9B"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7EF04505" w14:textId="77777777" w:rsidR="00A71A9B" w:rsidRPr="00B4253A" w:rsidRDefault="00C70E0B" w:rsidP="00634C64">
            <w:pPr>
              <w:spacing w:beforeLines="50" w:before="120"/>
              <w:rPr>
                <w:rFonts w:eastAsia="MS Mincho"/>
                <w:lang w:eastAsia="ja-JP"/>
              </w:rPr>
            </w:pPr>
            <w:r>
              <w:rPr>
                <w:rFonts w:eastAsia="MS Mincho" w:hint="eastAsia"/>
                <w:lang w:eastAsia="ja-JP"/>
              </w:rPr>
              <w:t>At least Opt 3.1.</w:t>
            </w:r>
          </w:p>
        </w:tc>
      </w:tr>
      <w:tr w:rsidR="00A71A9B" w:rsidRPr="001C671D" w14:paraId="1DEEBC8C" w14:textId="77777777" w:rsidTr="00DC59AF">
        <w:tc>
          <w:tcPr>
            <w:tcW w:w="2113" w:type="dxa"/>
          </w:tcPr>
          <w:p w14:paraId="03936E03" w14:textId="1F8AB972"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9F02CAD" w14:textId="157BC80A" w:rsidR="00A71A9B" w:rsidRPr="001C671D" w:rsidRDefault="00BD20C4" w:rsidP="00634C64">
            <w:pPr>
              <w:spacing w:beforeLines="50" w:before="120"/>
              <w:rPr>
                <w:lang w:eastAsia="zh-CN"/>
              </w:rPr>
            </w:pPr>
            <w:r>
              <w:rPr>
                <w:rFonts w:hint="eastAsia"/>
                <w:lang w:eastAsia="zh-CN"/>
              </w:rPr>
              <w:t>O</w:t>
            </w:r>
            <w:r>
              <w:rPr>
                <w:lang w:eastAsia="zh-CN"/>
              </w:rPr>
              <w:t>pt 3.1</w:t>
            </w:r>
          </w:p>
        </w:tc>
      </w:tr>
      <w:tr w:rsidR="006E5A5B" w:rsidRPr="001C671D" w14:paraId="7A81CB94" w14:textId="77777777" w:rsidTr="00DC59AF">
        <w:tc>
          <w:tcPr>
            <w:tcW w:w="2113" w:type="dxa"/>
          </w:tcPr>
          <w:p w14:paraId="49A10379" w14:textId="4C870133"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410F1412" w14:textId="7245D691" w:rsidR="006E5A5B" w:rsidRDefault="006E5A5B" w:rsidP="006E5A5B">
            <w:pPr>
              <w:spacing w:beforeLines="50" w:before="120"/>
              <w:rPr>
                <w:lang w:eastAsia="zh-CN"/>
              </w:rPr>
            </w:pPr>
            <w:r>
              <w:rPr>
                <w:rFonts w:eastAsia="MS Mincho"/>
                <w:iCs/>
                <w:lang w:eastAsia="ja-JP"/>
              </w:rPr>
              <w:t>Opt 3.1.</w:t>
            </w:r>
          </w:p>
        </w:tc>
      </w:tr>
      <w:tr w:rsidR="00F909E5" w:rsidRPr="001C671D" w14:paraId="64AE54D8" w14:textId="77777777" w:rsidTr="00DC59AF">
        <w:tc>
          <w:tcPr>
            <w:tcW w:w="2113" w:type="dxa"/>
          </w:tcPr>
          <w:p w14:paraId="08F6ABD8" w14:textId="7487F501" w:rsidR="00F909E5" w:rsidRDefault="00F909E5"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7A2B281A" w14:textId="706D6FEF" w:rsidR="00F909E5" w:rsidRDefault="00F909E5" w:rsidP="006E5A5B">
            <w:pPr>
              <w:spacing w:beforeLines="50" w:before="120"/>
              <w:rPr>
                <w:rFonts w:eastAsia="MS Mincho"/>
                <w:iCs/>
                <w:lang w:eastAsia="ja-JP"/>
              </w:rPr>
            </w:pPr>
            <w:r>
              <w:rPr>
                <w:rFonts w:eastAsia="MS Mincho"/>
                <w:iCs/>
                <w:lang w:eastAsia="ja-JP"/>
              </w:rPr>
              <w:t>Opt 3.1</w:t>
            </w:r>
          </w:p>
        </w:tc>
      </w:tr>
      <w:tr w:rsidR="00BB452A" w:rsidRPr="001C671D" w14:paraId="12972B3D" w14:textId="77777777" w:rsidTr="00DC59AF">
        <w:tc>
          <w:tcPr>
            <w:tcW w:w="2113" w:type="dxa"/>
          </w:tcPr>
          <w:p w14:paraId="07A5CD28" w14:textId="67EA84BF" w:rsidR="00BB452A" w:rsidRDefault="00BB452A" w:rsidP="00BB452A">
            <w:pPr>
              <w:spacing w:beforeLines="50" w:before="120"/>
              <w:rPr>
                <w:rFonts w:eastAsia="Malgun Gothic"/>
                <w:lang w:eastAsia="ko-KR"/>
              </w:rPr>
            </w:pPr>
            <w:r>
              <w:rPr>
                <w:rFonts w:eastAsia="Malgun Gothic"/>
                <w:lang w:eastAsia="ko-KR"/>
              </w:rPr>
              <w:t xml:space="preserve">Intel </w:t>
            </w:r>
          </w:p>
        </w:tc>
        <w:tc>
          <w:tcPr>
            <w:tcW w:w="7194" w:type="dxa"/>
          </w:tcPr>
          <w:p w14:paraId="7EBC22FC" w14:textId="6328BA68" w:rsidR="00BB452A" w:rsidRDefault="00BB452A" w:rsidP="00BB452A">
            <w:pPr>
              <w:spacing w:beforeLines="50" w:before="120"/>
              <w:rPr>
                <w:rFonts w:eastAsia="MS Mincho"/>
                <w:iCs/>
                <w:lang w:eastAsia="ja-JP"/>
              </w:rPr>
            </w:pPr>
            <w:r>
              <w:rPr>
                <w:rFonts w:eastAsia="MS Mincho"/>
                <w:iCs/>
                <w:lang w:eastAsia="ja-JP"/>
              </w:rPr>
              <w:t xml:space="preserve">Opt 3.1. Opt 3.2 may not provide enough time/frequency tracking accuracy since </w:t>
            </w:r>
            <w:r w:rsidR="00927BA2">
              <w:rPr>
                <w:rFonts w:eastAsia="MS Mincho"/>
                <w:iCs/>
                <w:lang w:eastAsia="ja-JP"/>
              </w:rPr>
              <w:t xml:space="preserve">one or two or more TRS bursts are required in different scenarios per RAN4 inputs. </w:t>
            </w:r>
          </w:p>
        </w:tc>
      </w:tr>
      <w:tr w:rsidR="003D631A" w:rsidRPr="001C671D" w14:paraId="62881051" w14:textId="77777777" w:rsidTr="00DC59AF">
        <w:tc>
          <w:tcPr>
            <w:tcW w:w="2113" w:type="dxa"/>
          </w:tcPr>
          <w:p w14:paraId="7B54807D" w14:textId="58BD9A20" w:rsidR="003D631A" w:rsidRDefault="003D631A" w:rsidP="00BB452A">
            <w:pPr>
              <w:spacing w:beforeLines="50" w:before="120"/>
              <w:rPr>
                <w:rFonts w:eastAsia="Malgun Gothic"/>
                <w:lang w:eastAsia="ko-KR"/>
              </w:rPr>
            </w:pPr>
            <w:r>
              <w:rPr>
                <w:rFonts w:eastAsia="Malgun Gothic"/>
                <w:lang w:eastAsia="ko-KR"/>
              </w:rPr>
              <w:t>Ericsson</w:t>
            </w:r>
          </w:p>
        </w:tc>
        <w:tc>
          <w:tcPr>
            <w:tcW w:w="7194" w:type="dxa"/>
          </w:tcPr>
          <w:p w14:paraId="73D236AA" w14:textId="1ED2A257" w:rsidR="003D631A" w:rsidRDefault="003D631A" w:rsidP="00BB452A">
            <w:pPr>
              <w:spacing w:beforeLines="50" w:before="120"/>
              <w:rPr>
                <w:rFonts w:eastAsia="MS Mincho"/>
                <w:iCs/>
                <w:lang w:eastAsia="ja-JP"/>
              </w:rPr>
            </w:pPr>
            <w:r>
              <w:rPr>
                <w:rFonts w:eastAsia="MS Mincho"/>
                <w:iCs/>
                <w:lang w:eastAsia="ja-JP"/>
              </w:rPr>
              <w:t>Agree with QC comments. However, we see no new RAN1 work (e.g. triggering mechanism etc.) to support periodic TRS. RAN4 requirements should be improved to also use periodic TRS if available earlier than SSB.</w:t>
            </w:r>
          </w:p>
        </w:tc>
      </w:tr>
      <w:tr w:rsidR="00934E83" w:rsidRPr="001C671D" w14:paraId="5D153CFD" w14:textId="77777777" w:rsidTr="00DC59AF">
        <w:tc>
          <w:tcPr>
            <w:tcW w:w="2113" w:type="dxa"/>
          </w:tcPr>
          <w:p w14:paraId="2FD14F86" w14:textId="3CB5A942" w:rsidR="00934E83" w:rsidRDefault="00934E83" w:rsidP="00934E83">
            <w:pPr>
              <w:spacing w:beforeLines="50" w:before="120"/>
              <w:rPr>
                <w:rFonts w:eastAsia="Malgun Gothic"/>
                <w:lang w:eastAsia="ko-KR"/>
              </w:rPr>
            </w:pPr>
            <w:r>
              <w:rPr>
                <w:rFonts w:eastAsia="MS Mincho"/>
                <w:lang w:eastAsia="ja-JP"/>
              </w:rPr>
              <w:t xml:space="preserve">Nokia, Nokia Shanghai Bell </w:t>
            </w:r>
          </w:p>
        </w:tc>
        <w:tc>
          <w:tcPr>
            <w:tcW w:w="7194" w:type="dxa"/>
          </w:tcPr>
          <w:p w14:paraId="0BE4A186" w14:textId="11E7797E" w:rsidR="00934E83" w:rsidRDefault="00934E83" w:rsidP="00934E83">
            <w:pPr>
              <w:spacing w:beforeLines="50" w:before="120"/>
              <w:rPr>
                <w:rFonts w:eastAsia="MS Mincho"/>
                <w:iCs/>
                <w:lang w:eastAsia="ja-JP"/>
              </w:rPr>
            </w:pPr>
            <w:r>
              <w:rPr>
                <w:rFonts w:eastAsia="MS Mincho"/>
                <w:lang w:eastAsia="ja-JP"/>
              </w:rPr>
              <w:t>Option 3.1 Aperiodic TRS. Agree with Ericsson point that if periodic TRS is there, the UE can use it, and there should be no functional implications.</w:t>
            </w:r>
          </w:p>
        </w:tc>
      </w:tr>
    </w:tbl>
    <w:p w14:paraId="6AC3F636" w14:textId="77777777" w:rsidR="001509C9" w:rsidRPr="002975F6" w:rsidRDefault="001509C9" w:rsidP="006C0394">
      <w:pPr>
        <w:rPr>
          <w:rFonts w:eastAsiaTheme="minorEastAsia"/>
          <w:lang w:eastAsia="zh-CN"/>
        </w:rPr>
      </w:pPr>
    </w:p>
    <w:p w14:paraId="7AC96E06" w14:textId="77777777" w:rsidR="003C6841" w:rsidRDefault="003C6841" w:rsidP="003C6841">
      <w:pPr>
        <w:pStyle w:val="Heading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14:paraId="1C8ED86A" w14:textId="77777777" w:rsidR="00F76AA9" w:rsidRDefault="00F76AA9" w:rsidP="003C6841">
      <w:pPr>
        <w:rPr>
          <w:lang w:eastAsia="zh-CN"/>
        </w:rPr>
      </w:pPr>
      <w:r>
        <w:rPr>
          <w:lang w:eastAsia="zh-CN"/>
        </w:rPr>
        <w:t>In the last meeting, a working assumption has achieved as follows:</w:t>
      </w:r>
    </w:p>
    <w:tbl>
      <w:tblPr>
        <w:tblStyle w:val="TableGrid"/>
        <w:tblW w:w="0" w:type="auto"/>
        <w:tblLook w:val="04A0" w:firstRow="1" w:lastRow="0" w:firstColumn="1" w:lastColumn="0" w:noHBand="0" w:noVBand="1"/>
      </w:tblPr>
      <w:tblGrid>
        <w:gridCol w:w="9245"/>
      </w:tblGrid>
      <w:tr w:rsidR="00F76AA9" w:rsidRPr="00732A06" w14:paraId="3540EB72" w14:textId="77777777" w:rsidTr="006C6D67">
        <w:tc>
          <w:tcPr>
            <w:tcW w:w="9245" w:type="dxa"/>
          </w:tcPr>
          <w:p w14:paraId="2F111447" w14:textId="77777777"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14:paraId="3D43C35B" w14:textId="77777777"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6BAA528C"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14:paraId="002DB28F"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14:paraId="7427C86D" w14:textId="77777777"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14:paraId="16954138" w14:textId="77777777" w:rsidR="006D58C6" w:rsidRDefault="006D58C6" w:rsidP="00634C64">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76F3BBC9" w14:textId="77777777"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14:paraId="7F7801EE" w14:textId="77777777" w:rsidR="001248D6" w:rsidRDefault="001248D6" w:rsidP="00D67C2D">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14:paraId="39EF07AA" w14:textId="77777777"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2205D682" w14:textId="77777777" w:rsidR="001248D6" w:rsidRPr="0045212E" w:rsidRDefault="001248D6" w:rsidP="00ED6AFC">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14:paraId="5502F338" w14:textId="77777777" w:rsidR="001248D6" w:rsidRDefault="001248D6" w:rsidP="003C6841">
      <w:pPr>
        <w:rPr>
          <w:rFonts w:eastAsia="MS Mincho"/>
          <w:lang w:eastAsia="ja-JP"/>
        </w:rPr>
      </w:pPr>
    </w:p>
    <w:p w14:paraId="6D399BCF" w14:textId="77777777"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14:paraId="561B46B0" w14:textId="77777777" w:rsidR="00897162" w:rsidRPr="002D08EE" w:rsidRDefault="00897162" w:rsidP="00897162">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67FE04A7"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73BCC1" w14:textId="77777777" w:rsidR="00A71A9B" w:rsidRPr="001C671D" w:rsidRDefault="00A71A9B" w:rsidP="00634C64">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D2AC1"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70C6F4AA" w14:textId="77777777" w:rsidTr="00DC59AF">
        <w:tc>
          <w:tcPr>
            <w:tcW w:w="2113" w:type="dxa"/>
            <w:tcBorders>
              <w:top w:val="single" w:sz="4" w:space="0" w:color="auto"/>
              <w:left w:val="single" w:sz="4" w:space="0" w:color="auto"/>
              <w:bottom w:val="single" w:sz="4" w:space="0" w:color="auto"/>
              <w:right w:val="single" w:sz="4" w:space="0" w:color="auto"/>
            </w:tcBorders>
          </w:tcPr>
          <w:p w14:paraId="17057301" w14:textId="77777777" w:rsidR="00A71A9B" w:rsidRPr="004D5B6D" w:rsidRDefault="00F945F1"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19BC43" w14:textId="77777777" w:rsidR="00A71A9B" w:rsidRDefault="00F945F1"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4.1.2.</w:t>
            </w:r>
          </w:p>
          <w:p w14:paraId="41583A72" w14:textId="77777777" w:rsidR="00F945F1" w:rsidRPr="004D5B6D" w:rsidRDefault="00F945F1" w:rsidP="00634C64">
            <w:pPr>
              <w:spacing w:beforeLines="50" w:before="120"/>
              <w:jc w:val="left"/>
              <w:rPr>
                <w:rFonts w:eastAsia="MS Mincho"/>
                <w:iCs/>
                <w:lang w:eastAsia="ja-JP"/>
              </w:rPr>
            </w:pPr>
          </w:p>
        </w:tc>
      </w:tr>
      <w:tr w:rsidR="00A71A9B" w:rsidRPr="001C671D" w14:paraId="797926F7" w14:textId="77777777" w:rsidTr="00DC59AF">
        <w:tc>
          <w:tcPr>
            <w:tcW w:w="2113" w:type="dxa"/>
            <w:tcBorders>
              <w:top w:val="single" w:sz="4" w:space="0" w:color="auto"/>
              <w:left w:val="single" w:sz="4" w:space="0" w:color="auto"/>
              <w:bottom w:val="single" w:sz="4" w:space="0" w:color="auto"/>
              <w:right w:val="single" w:sz="4" w:space="0" w:color="auto"/>
            </w:tcBorders>
          </w:tcPr>
          <w:p w14:paraId="1BA50204" w14:textId="77777777"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44B086E" w14:textId="77777777"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14:paraId="6D8F278B"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27ECF98E"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492E9261"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1AB26C41"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49EFCB5C" w14:textId="77777777" w:rsidR="00794F9E" w:rsidRPr="00285387" w:rsidRDefault="00794F9E" w:rsidP="00794F9E">
            <w:pPr>
              <w:rPr>
                <w:b/>
                <w:lang w:eastAsia="zh-CN"/>
              </w:rPr>
            </w:pPr>
          </w:p>
          <w:p w14:paraId="0F5968C8" w14:textId="77777777"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14:paraId="74158AC2" w14:textId="77777777" w:rsidR="00A71A9B" w:rsidRPr="00285387" w:rsidRDefault="00A71A9B" w:rsidP="00634C64">
            <w:pPr>
              <w:spacing w:beforeLines="50" w:before="120"/>
              <w:rPr>
                <w:lang w:eastAsia="zh-CN"/>
              </w:rPr>
            </w:pPr>
          </w:p>
        </w:tc>
      </w:tr>
      <w:tr w:rsidR="00A71A9B" w:rsidRPr="001C671D" w14:paraId="1E92BDC4" w14:textId="77777777" w:rsidTr="00DC59AF">
        <w:tc>
          <w:tcPr>
            <w:tcW w:w="2113" w:type="dxa"/>
            <w:tcBorders>
              <w:top w:val="single" w:sz="4" w:space="0" w:color="auto"/>
              <w:left w:val="single" w:sz="4" w:space="0" w:color="auto"/>
              <w:bottom w:val="single" w:sz="4" w:space="0" w:color="auto"/>
              <w:right w:val="single" w:sz="4" w:space="0" w:color="auto"/>
            </w:tcBorders>
          </w:tcPr>
          <w:p w14:paraId="37D8C08D"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5FAD94" w14:textId="77777777" w:rsidR="00A71A9B" w:rsidRPr="001C671D" w:rsidRDefault="008331EA" w:rsidP="00634C64">
            <w:pPr>
              <w:spacing w:beforeLines="50" w:before="120"/>
              <w:rPr>
                <w:lang w:eastAsia="zh-CN"/>
              </w:rPr>
            </w:pPr>
            <w:r>
              <w:rPr>
                <w:lang w:eastAsia="zh-CN"/>
              </w:rPr>
              <w:t>Discuss further. The issue raised in [2] appears to be valid.</w:t>
            </w:r>
          </w:p>
        </w:tc>
      </w:tr>
      <w:tr w:rsidR="00A71A9B" w:rsidRPr="001C671D" w14:paraId="14A80858" w14:textId="77777777" w:rsidTr="00DC59AF">
        <w:tc>
          <w:tcPr>
            <w:tcW w:w="2113" w:type="dxa"/>
            <w:tcBorders>
              <w:top w:val="single" w:sz="4" w:space="0" w:color="auto"/>
              <w:left w:val="single" w:sz="4" w:space="0" w:color="auto"/>
              <w:bottom w:val="single" w:sz="4" w:space="0" w:color="auto"/>
              <w:right w:val="single" w:sz="4" w:space="0" w:color="auto"/>
            </w:tcBorders>
          </w:tcPr>
          <w:p w14:paraId="7E86C81D"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3B7FE6B" w14:textId="77777777" w:rsidR="00A71A9B" w:rsidRPr="001C671D" w:rsidRDefault="004E328E" w:rsidP="00634C64">
            <w:pPr>
              <w:spacing w:beforeLines="50" w:before="120"/>
              <w:rPr>
                <w:iCs/>
                <w:lang w:eastAsia="zh-CN"/>
              </w:rPr>
            </w:pPr>
            <w:r>
              <w:rPr>
                <w:iCs/>
                <w:lang w:eastAsia="zh-CN"/>
              </w:rPr>
              <w:t xml:space="preserve">Opt 4.1.1, or discuss further. </w:t>
            </w:r>
          </w:p>
        </w:tc>
      </w:tr>
      <w:tr w:rsidR="00A71A9B" w:rsidRPr="001C671D" w14:paraId="227EDF90" w14:textId="77777777" w:rsidTr="00DC59AF">
        <w:tc>
          <w:tcPr>
            <w:tcW w:w="2113" w:type="dxa"/>
            <w:tcBorders>
              <w:top w:val="single" w:sz="4" w:space="0" w:color="auto"/>
              <w:left w:val="single" w:sz="4" w:space="0" w:color="auto"/>
              <w:bottom w:val="single" w:sz="4" w:space="0" w:color="auto"/>
              <w:right w:val="single" w:sz="4" w:space="0" w:color="auto"/>
            </w:tcBorders>
          </w:tcPr>
          <w:p w14:paraId="0D54D7A9" w14:textId="731325FD" w:rsidR="00A71A9B" w:rsidRPr="001C671D" w:rsidRDefault="00927BA2" w:rsidP="00634C64">
            <w:pPr>
              <w:spacing w:beforeLines="50" w:before="120"/>
              <w:rPr>
                <w:rFonts w:eastAsia="MS Mincho"/>
                <w:lang w:eastAsia="ja-JP"/>
              </w:rPr>
            </w:pPr>
            <w:r>
              <w:rPr>
                <w:rFonts w:eastAsia="MS Mincho"/>
                <w:lang w:eastAsia="ja-JP"/>
              </w:rPr>
              <w:t>V</w:t>
            </w:r>
            <w:r w:rsidR="00825AFD">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AE23102" w14:textId="77777777" w:rsidR="00A71A9B" w:rsidRPr="001C671D" w:rsidRDefault="00825AFD" w:rsidP="00634C64">
            <w:pPr>
              <w:spacing w:beforeLines="50" w:before="120"/>
              <w:rPr>
                <w:rFonts w:eastAsia="MS Mincho"/>
                <w:iCs/>
                <w:lang w:eastAsia="ja-JP"/>
              </w:rPr>
            </w:pPr>
            <w:r>
              <w:rPr>
                <w:rFonts w:eastAsia="MS Mincho"/>
                <w:iCs/>
                <w:lang w:eastAsia="ja-JP"/>
              </w:rPr>
              <w:t xml:space="preserve">The current working assumption is </w:t>
            </w:r>
            <w:r w:rsidR="00AC01C2">
              <w:rPr>
                <w:rFonts w:eastAsia="MS Mincho"/>
                <w:iCs/>
                <w:lang w:eastAsia="ja-JP"/>
              </w:rPr>
              <w:t>still valid</w:t>
            </w:r>
            <w:r>
              <w:rPr>
                <w:rFonts w:eastAsia="MS Mincho"/>
                <w:iCs/>
                <w:lang w:eastAsia="ja-JP"/>
              </w:rPr>
              <w:t xml:space="preserve"> for continuing RAN1 work. We don’t need to rush to confirm it.</w:t>
            </w:r>
          </w:p>
        </w:tc>
      </w:tr>
      <w:tr w:rsidR="000D432E" w:rsidRPr="001C671D" w14:paraId="3F34FA01" w14:textId="77777777" w:rsidTr="00DC59AF">
        <w:tc>
          <w:tcPr>
            <w:tcW w:w="2113" w:type="dxa"/>
            <w:tcBorders>
              <w:top w:val="single" w:sz="4" w:space="0" w:color="auto"/>
              <w:left w:val="single" w:sz="4" w:space="0" w:color="auto"/>
              <w:bottom w:val="single" w:sz="4" w:space="0" w:color="auto"/>
              <w:right w:val="single" w:sz="4" w:space="0" w:color="auto"/>
            </w:tcBorders>
          </w:tcPr>
          <w:p w14:paraId="785355E0"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1265EA"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fter further checking, it seems that it is true that network and UE may have mismatch understanding on whether it is known or unknown Scell in sometime. However, if this mismatch happens, then network can trigger the legacy SCell activation procedure if needed by implementation. </w:t>
            </w:r>
          </w:p>
          <w:p w14:paraId="4CDC9F71" w14:textId="77777777" w:rsidR="000D432E" w:rsidRDefault="000D432E" w:rsidP="000D432E">
            <w:pPr>
              <w:spacing w:beforeLines="50" w:before="120"/>
              <w:jc w:val="left"/>
              <w:rPr>
                <w:rFonts w:eastAsiaTheme="minorEastAsia"/>
                <w:iCs/>
                <w:lang w:eastAsia="zh-CN"/>
              </w:rPr>
            </w:pPr>
            <w:r>
              <w:rPr>
                <w:rFonts w:eastAsiaTheme="minorEastAsia"/>
                <w:iCs/>
                <w:lang w:eastAsia="zh-CN"/>
              </w:rPr>
              <w:t xml:space="preserve">There seems to be some alternatives to address this issue, e.g., defining a unified solution for known SCell and unknown SCell or defining automatic fallback operation to legacy SCell activation procedure if Rel-17 activation fails. Currently, it seems difficult to define a unified solution for known SCell and unknown SCell since we haven’t received any feedback for unknown SCell from RAN4 yet. On the other hand, defining automatic fallback operation to legacy SCell activation procedure if Rel-17 activation fails seems not to be an essential function, which can be dropped. </w:t>
            </w:r>
          </w:p>
          <w:p w14:paraId="46DD9F4C"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Thus, it seems ok to confirm the conclusion from our perspective.</w:t>
            </w:r>
          </w:p>
        </w:tc>
      </w:tr>
      <w:tr w:rsidR="0074493A" w:rsidRPr="001C671D" w14:paraId="21B6247C" w14:textId="77777777" w:rsidTr="00DC59AF">
        <w:tc>
          <w:tcPr>
            <w:tcW w:w="2113" w:type="dxa"/>
          </w:tcPr>
          <w:p w14:paraId="6E67D892" w14:textId="77777777" w:rsidR="0074493A" w:rsidRPr="00727E8E" w:rsidRDefault="0074493A" w:rsidP="00BD20C4">
            <w:pPr>
              <w:spacing w:beforeLines="50" w:before="120"/>
              <w:rPr>
                <w:rFonts w:eastAsiaTheme="minorEastAsia"/>
                <w:lang w:eastAsia="zh-CN"/>
              </w:rPr>
            </w:pPr>
            <w:r>
              <w:rPr>
                <w:rFonts w:eastAsiaTheme="minorEastAsia" w:hint="eastAsia"/>
                <w:lang w:eastAsia="zh-CN"/>
              </w:rPr>
              <w:t>CATT</w:t>
            </w:r>
          </w:p>
        </w:tc>
        <w:tc>
          <w:tcPr>
            <w:tcW w:w="7194" w:type="dxa"/>
          </w:tcPr>
          <w:p w14:paraId="20EC3B92" w14:textId="77777777" w:rsidR="0074493A" w:rsidRPr="00CF090C" w:rsidRDefault="0074493A" w:rsidP="00BD20C4">
            <w:pPr>
              <w:spacing w:beforeLines="50" w:before="120"/>
              <w:jc w:val="left"/>
              <w:rPr>
                <w:rFonts w:eastAsiaTheme="minorEastAsia"/>
                <w:iCs/>
                <w:lang w:eastAsia="zh-CN"/>
              </w:rPr>
            </w:pPr>
            <w:r>
              <w:rPr>
                <w:rFonts w:eastAsia="MS Mincho" w:hint="eastAsia"/>
                <w:iCs/>
                <w:lang w:eastAsia="ja-JP"/>
              </w:rPr>
              <w:t>O</w:t>
            </w:r>
            <w:r>
              <w:rPr>
                <w:rFonts w:eastAsia="MS Mincho"/>
                <w:iCs/>
                <w:lang w:eastAsia="ja-JP"/>
              </w:rPr>
              <w:t>pt 4.1.2.</w:t>
            </w:r>
            <w:r>
              <w:rPr>
                <w:rFonts w:eastAsiaTheme="minorEastAsia" w:hint="eastAsia"/>
                <w:iCs/>
                <w:lang w:eastAsia="zh-CN"/>
              </w:rPr>
              <w:t xml:space="preserve"> If gNB receives a valid SSB measurement report from UE, it is self-proved that the SSB is detectable. We can further check with RAN4 if necessary.</w:t>
            </w:r>
          </w:p>
        </w:tc>
      </w:tr>
      <w:tr w:rsidR="00A71A9B" w:rsidRPr="001C671D" w14:paraId="72704665" w14:textId="77777777" w:rsidTr="00DC59AF">
        <w:tc>
          <w:tcPr>
            <w:tcW w:w="2113" w:type="dxa"/>
          </w:tcPr>
          <w:p w14:paraId="63A277B8" w14:textId="77777777" w:rsidR="00A71A9B"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6AD7C367" w14:textId="77777777" w:rsidR="00A71A9B" w:rsidRPr="00C70E0B" w:rsidRDefault="00C70E0B" w:rsidP="00634C64">
            <w:pPr>
              <w:spacing w:beforeLines="50" w:before="120"/>
              <w:rPr>
                <w:rFonts w:eastAsia="MS Mincho"/>
                <w:lang w:eastAsia="ja-JP"/>
              </w:rPr>
            </w:pPr>
            <w:r>
              <w:rPr>
                <w:rFonts w:eastAsia="MS Mincho"/>
                <w:lang w:eastAsia="ja-JP"/>
              </w:rPr>
              <w:t>D</w:t>
            </w:r>
            <w:r>
              <w:rPr>
                <w:rFonts w:eastAsia="MS Mincho" w:hint="eastAsia"/>
                <w:lang w:eastAsia="ja-JP"/>
              </w:rPr>
              <w:t xml:space="preserve">iscuss </w:t>
            </w:r>
            <w:r>
              <w:rPr>
                <w:rFonts w:eastAsia="MS Mincho"/>
                <w:lang w:eastAsia="ja-JP"/>
              </w:rPr>
              <w:t>further considering mismatch issue between known and unknown Scell..</w:t>
            </w:r>
          </w:p>
        </w:tc>
      </w:tr>
      <w:tr w:rsidR="00BD20C4" w:rsidRPr="001C671D" w14:paraId="6EB30046" w14:textId="77777777" w:rsidTr="00DC59AF">
        <w:tc>
          <w:tcPr>
            <w:tcW w:w="2113" w:type="dxa"/>
          </w:tcPr>
          <w:p w14:paraId="496068E8" w14:textId="7C341639" w:rsidR="00BD20C4"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12A568D2" w14:textId="5CD5C09B" w:rsidR="00BD20C4" w:rsidRPr="00BD20C4" w:rsidRDefault="00BD20C4" w:rsidP="00634C64">
            <w:pPr>
              <w:spacing w:beforeLines="50" w:before="120"/>
              <w:rPr>
                <w:rFonts w:eastAsiaTheme="minorEastAsia"/>
                <w:lang w:eastAsia="zh-CN"/>
              </w:rPr>
            </w:pPr>
            <w:r>
              <w:rPr>
                <w:rFonts w:eastAsiaTheme="minorEastAsia" w:hint="eastAsia"/>
                <w:lang w:eastAsia="zh-CN"/>
              </w:rPr>
              <w:t>D</w:t>
            </w:r>
            <w:r>
              <w:rPr>
                <w:rFonts w:eastAsiaTheme="minorEastAsia"/>
                <w:lang w:eastAsia="zh-CN"/>
              </w:rPr>
              <w:t>iscuss further</w:t>
            </w:r>
          </w:p>
        </w:tc>
      </w:tr>
      <w:tr w:rsidR="006E5A5B" w:rsidRPr="001C671D" w14:paraId="70453D25" w14:textId="77777777" w:rsidTr="00DC59AF">
        <w:tc>
          <w:tcPr>
            <w:tcW w:w="2113" w:type="dxa"/>
          </w:tcPr>
          <w:p w14:paraId="58DF5038" w14:textId="5467F45F" w:rsidR="006E5A5B" w:rsidRDefault="006E5A5B" w:rsidP="006E5A5B">
            <w:pPr>
              <w:spacing w:beforeLines="50" w:before="120"/>
              <w:rPr>
                <w:rFonts w:eastAsiaTheme="minorEastAsia"/>
                <w:lang w:eastAsia="zh-CN"/>
              </w:rPr>
            </w:pPr>
            <w:r>
              <w:rPr>
                <w:rFonts w:eastAsia="MS Mincho"/>
                <w:lang w:eastAsia="ja-JP"/>
              </w:rPr>
              <w:lastRenderedPageBreak/>
              <w:t>MTK</w:t>
            </w:r>
          </w:p>
        </w:tc>
        <w:tc>
          <w:tcPr>
            <w:tcW w:w="7194" w:type="dxa"/>
          </w:tcPr>
          <w:p w14:paraId="0A155AB3" w14:textId="3316BA34" w:rsidR="006E5A5B" w:rsidRDefault="006E5A5B" w:rsidP="006E5A5B">
            <w:pPr>
              <w:spacing w:beforeLines="50" w:before="120"/>
              <w:rPr>
                <w:rFonts w:eastAsiaTheme="minorEastAsia"/>
                <w:lang w:eastAsia="zh-CN"/>
              </w:rPr>
            </w:pPr>
            <w:r>
              <w:rPr>
                <w:rFonts w:eastAsia="MS Mincho"/>
                <w:lang w:eastAsia="ja-JP"/>
              </w:rPr>
              <w:t xml:space="preserve">Further discuss the issue </w:t>
            </w:r>
            <w:r>
              <w:rPr>
                <w:lang w:eastAsia="zh-CN"/>
              </w:rPr>
              <w:t xml:space="preserve">raised in [2]. The issue may affect more factors on top of this WA due to the </w:t>
            </w:r>
            <w:r>
              <w:rPr>
                <w:rFonts w:eastAsia="MS Mincho"/>
                <w:lang w:eastAsia="ja-JP"/>
              </w:rPr>
              <w:t>mismatch understanding between known and unknown SCell.</w:t>
            </w:r>
          </w:p>
        </w:tc>
      </w:tr>
      <w:tr w:rsidR="00927BA2" w:rsidRPr="001C671D" w14:paraId="3469B3AD" w14:textId="77777777" w:rsidTr="00DC59AF">
        <w:tc>
          <w:tcPr>
            <w:tcW w:w="2113" w:type="dxa"/>
          </w:tcPr>
          <w:p w14:paraId="249659BD" w14:textId="1AAA838C" w:rsidR="00927BA2" w:rsidRDefault="00927BA2" w:rsidP="006E5A5B">
            <w:pPr>
              <w:spacing w:beforeLines="50" w:before="120"/>
              <w:rPr>
                <w:rFonts w:eastAsia="MS Mincho"/>
                <w:lang w:eastAsia="ja-JP"/>
              </w:rPr>
            </w:pPr>
            <w:r>
              <w:rPr>
                <w:rFonts w:eastAsia="MS Mincho"/>
                <w:lang w:eastAsia="ja-JP"/>
              </w:rPr>
              <w:t>Intel</w:t>
            </w:r>
          </w:p>
        </w:tc>
        <w:tc>
          <w:tcPr>
            <w:tcW w:w="7194" w:type="dxa"/>
          </w:tcPr>
          <w:p w14:paraId="36FD7476" w14:textId="06432019" w:rsidR="00927BA2" w:rsidRDefault="00927BA2" w:rsidP="006E5A5B">
            <w:pPr>
              <w:spacing w:beforeLines="50" w:before="120"/>
              <w:rPr>
                <w:rFonts w:eastAsia="MS Mincho"/>
                <w:lang w:eastAsia="ja-JP"/>
              </w:rPr>
            </w:pPr>
            <w:r>
              <w:rPr>
                <w:rFonts w:eastAsiaTheme="minorEastAsia" w:hint="eastAsia"/>
                <w:lang w:eastAsia="zh-CN"/>
              </w:rPr>
              <w:t>D</w:t>
            </w:r>
            <w:r>
              <w:rPr>
                <w:rFonts w:eastAsiaTheme="minorEastAsia"/>
                <w:lang w:eastAsia="zh-CN"/>
              </w:rPr>
              <w:t>iscuss further</w:t>
            </w:r>
          </w:p>
        </w:tc>
      </w:tr>
      <w:tr w:rsidR="003D631A" w:rsidRPr="001C671D" w14:paraId="5D1E2C4B" w14:textId="77777777" w:rsidTr="00DC59AF">
        <w:tc>
          <w:tcPr>
            <w:tcW w:w="2113" w:type="dxa"/>
          </w:tcPr>
          <w:p w14:paraId="43CA943B" w14:textId="60E00837" w:rsidR="003D631A" w:rsidRDefault="003D631A" w:rsidP="006E5A5B">
            <w:pPr>
              <w:spacing w:beforeLines="50" w:before="120"/>
              <w:rPr>
                <w:rFonts w:eastAsia="MS Mincho"/>
                <w:lang w:eastAsia="ja-JP"/>
              </w:rPr>
            </w:pPr>
            <w:r>
              <w:rPr>
                <w:rFonts w:eastAsia="MS Mincho"/>
                <w:lang w:eastAsia="ja-JP"/>
              </w:rPr>
              <w:t>Ericsson</w:t>
            </w:r>
          </w:p>
        </w:tc>
        <w:tc>
          <w:tcPr>
            <w:tcW w:w="7194" w:type="dxa"/>
          </w:tcPr>
          <w:p w14:paraId="4DA564F0" w14:textId="55C29F94" w:rsidR="003D631A" w:rsidRDefault="003D631A" w:rsidP="006E5A5B">
            <w:pPr>
              <w:spacing w:beforeLines="50" w:before="120"/>
              <w:rPr>
                <w:rFonts w:eastAsiaTheme="minorEastAsia"/>
                <w:lang w:eastAsia="zh-CN"/>
              </w:rPr>
            </w:pPr>
            <w:r>
              <w:rPr>
                <w:rFonts w:eastAsiaTheme="minorEastAsia"/>
                <w:lang w:eastAsia="zh-CN"/>
              </w:rPr>
              <w:t>Keep the WA</w:t>
            </w:r>
          </w:p>
        </w:tc>
      </w:tr>
      <w:tr w:rsidR="00934E83" w:rsidRPr="001C671D" w14:paraId="696D7789" w14:textId="77777777" w:rsidTr="00DC59AF">
        <w:tc>
          <w:tcPr>
            <w:tcW w:w="2113" w:type="dxa"/>
          </w:tcPr>
          <w:p w14:paraId="5ADFD918" w14:textId="52258379" w:rsidR="00934E83" w:rsidRDefault="00934E83" w:rsidP="00934E83">
            <w:pPr>
              <w:spacing w:beforeLines="50" w:before="120"/>
              <w:rPr>
                <w:rFonts w:eastAsia="MS Mincho"/>
                <w:lang w:eastAsia="ja-JP"/>
              </w:rPr>
            </w:pPr>
            <w:r>
              <w:rPr>
                <w:rFonts w:eastAsia="Malgun Gothic"/>
                <w:lang w:eastAsia="ko-KR"/>
              </w:rPr>
              <w:t xml:space="preserve">Nokia, Nokia Shanghai Bell </w:t>
            </w:r>
          </w:p>
        </w:tc>
        <w:tc>
          <w:tcPr>
            <w:tcW w:w="7194" w:type="dxa"/>
          </w:tcPr>
          <w:p w14:paraId="58986527" w14:textId="09964445" w:rsidR="00934E83" w:rsidRDefault="00934E83" w:rsidP="00934E83">
            <w:pPr>
              <w:spacing w:beforeLines="50" w:before="120"/>
              <w:rPr>
                <w:rFonts w:eastAsiaTheme="minorEastAsia"/>
                <w:lang w:eastAsia="zh-CN"/>
              </w:rPr>
            </w:pPr>
            <w:r>
              <w:rPr>
                <w:rFonts w:eastAsia="MS Mincho" w:hint="eastAsia"/>
                <w:iCs/>
                <w:lang w:eastAsia="ja-JP"/>
              </w:rPr>
              <w:t>O</w:t>
            </w:r>
            <w:r>
              <w:rPr>
                <w:rFonts w:eastAsia="MS Mincho"/>
                <w:iCs/>
                <w:lang w:eastAsia="ja-JP"/>
              </w:rPr>
              <w:t xml:space="preserve">pt 4.1.2 is fine, although not at this stage entirely necessary, as </w:t>
            </w:r>
            <w:r>
              <w:rPr>
                <w:lang w:eastAsia="ko-KR"/>
              </w:rPr>
              <w:t>there is no specific need for RAN1 to confirm the WA, the WA stands unless it is overturned.</w:t>
            </w:r>
            <w:r>
              <w:rPr>
                <w:rFonts w:eastAsia="MS Mincho"/>
                <w:iCs/>
                <w:lang w:eastAsia="ja-JP"/>
              </w:rPr>
              <w:t>. Specifics may r</w:t>
            </w:r>
            <w:r>
              <w:rPr>
                <w:lang w:eastAsia="ko-KR"/>
              </w:rPr>
              <w:t xml:space="preserve">equire further discussion anyway. </w:t>
            </w:r>
          </w:p>
        </w:tc>
      </w:tr>
    </w:tbl>
    <w:p w14:paraId="584973D2" w14:textId="77777777" w:rsidR="00897162" w:rsidRPr="00897162" w:rsidRDefault="00897162" w:rsidP="003C6841">
      <w:pPr>
        <w:rPr>
          <w:rFonts w:eastAsia="MS Mincho"/>
          <w:lang w:eastAsia="ja-JP"/>
        </w:rPr>
      </w:pPr>
    </w:p>
    <w:p w14:paraId="14ED251F" w14:textId="77777777" w:rsidR="00897162" w:rsidRPr="00C70E0B" w:rsidRDefault="00897162" w:rsidP="003C6841">
      <w:pPr>
        <w:rPr>
          <w:rFonts w:eastAsia="MS Mincho"/>
          <w:lang w:eastAsia="ja-JP"/>
        </w:rPr>
      </w:pPr>
    </w:p>
    <w:p w14:paraId="68B5C3F7" w14:textId="77777777"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14:paraId="202BD34B" w14:textId="77777777" w:rsidR="007842F2" w:rsidRPr="008A34E6" w:rsidRDefault="007842F2" w:rsidP="00ED6AFC">
      <w:pPr>
        <w:pStyle w:val="ListParagraph"/>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012948">
        <w:rPr>
          <w:rFonts w:ascii="Times New Roman" w:eastAsiaTheme="minorEastAsia" w:hAnsi="Times New Roman"/>
          <w:sz w:val="22"/>
          <w:szCs w:val="22"/>
          <w:lang w:eastAsia="zh-CN"/>
        </w:rPr>
        <w:t>[1][4][5][6]</w:t>
      </w:r>
    </w:p>
    <w:p w14:paraId="4C55A1B0" w14:textId="77777777"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‘TypeA’ in FR1 and QCL ‘TypeD’ in FR2.</w:t>
      </w:r>
      <w:r w:rsidR="00012948">
        <w:rPr>
          <w:lang w:eastAsia="zh-CN"/>
        </w:rPr>
        <w:t xml:space="preserve"> [16]</w:t>
      </w:r>
    </w:p>
    <w:p w14:paraId="0C28B4AF" w14:textId="77777777" w:rsidR="007842F2" w:rsidRDefault="007842F2" w:rsidP="001248D6">
      <w:pPr>
        <w:rPr>
          <w:rFonts w:eastAsia="MS Mincho"/>
          <w:lang w:eastAsia="ja-JP"/>
        </w:rPr>
      </w:pPr>
    </w:p>
    <w:p w14:paraId="10A84597"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14:paraId="2282652F"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5C59FDEE"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F707FCE"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E409D5"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44C5AE44" w14:textId="77777777" w:rsidTr="00DC59AF">
        <w:tc>
          <w:tcPr>
            <w:tcW w:w="2113" w:type="dxa"/>
            <w:tcBorders>
              <w:top w:val="single" w:sz="4" w:space="0" w:color="auto"/>
              <w:left w:val="single" w:sz="4" w:space="0" w:color="auto"/>
              <w:bottom w:val="single" w:sz="4" w:space="0" w:color="auto"/>
              <w:right w:val="single" w:sz="4" w:space="0" w:color="auto"/>
            </w:tcBorders>
          </w:tcPr>
          <w:p w14:paraId="036F6D3B" w14:textId="77777777" w:rsidR="00A71A9B" w:rsidRPr="004D5B6D" w:rsidRDefault="00295248"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BE14C6" w14:textId="77777777" w:rsidR="00A71A9B" w:rsidRDefault="007836D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4.2.1.</w:t>
            </w:r>
          </w:p>
          <w:p w14:paraId="6B2FCD70" w14:textId="77777777" w:rsidR="007836DC" w:rsidRDefault="007836DC" w:rsidP="00634C64">
            <w:pPr>
              <w:spacing w:beforeLines="50" w:before="120"/>
              <w:jc w:val="left"/>
              <w:rPr>
                <w:rFonts w:eastAsia="MS Mincho"/>
                <w:iCs/>
                <w:lang w:eastAsia="ja-JP"/>
              </w:rPr>
            </w:pPr>
          </w:p>
          <w:p w14:paraId="23E935E7" w14:textId="77777777" w:rsidR="007836DC" w:rsidRPr="004D5B6D" w:rsidRDefault="007836DC" w:rsidP="00634C64">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14:paraId="3B13A900" w14:textId="77777777" w:rsidTr="00DC59AF">
        <w:tc>
          <w:tcPr>
            <w:tcW w:w="2113" w:type="dxa"/>
            <w:tcBorders>
              <w:top w:val="single" w:sz="4" w:space="0" w:color="auto"/>
              <w:left w:val="single" w:sz="4" w:space="0" w:color="auto"/>
              <w:bottom w:val="single" w:sz="4" w:space="0" w:color="auto"/>
              <w:right w:val="single" w:sz="4" w:space="0" w:color="auto"/>
            </w:tcBorders>
          </w:tcPr>
          <w:p w14:paraId="6EBB4E40" w14:textId="77777777"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2B5EE81" w14:textId="77777777"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14:paraId="388B8B14"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5C634B4A"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684C4B98"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51FCEDC5"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6F3A7974" w14:textId="77777777" w:rsidR="00712146" w:rsidRPr="00285387" w:rsidRDefault="00712146" w:rsidP="00712146">
            <w:pPr>
              <w:rPr>
                <w:b/>
                <w:lang w:eastAsia="zh-CN"/>
              </w:rPr>
            </w:pPr>
          </w:p>
          <w:p w14:paraId="31523DA5" w14:textId="77777777"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14:paraId="338AAC70" w14:textId="77777777" w:rsidTr="00DC59AF">
        <w:tc>
          <w:tcPr>
            <w:tcW w:w="2113" w:type="dxa"/>
            <w:tcBorders>
              <w:top w:val="single" w:sz="4" w:space="0" w:color="auto"/>
              <w:left w:val="single" w:sz="4" w:space="0" w:color="auto"/>
              <w:bottom w:val="single" w:sz="4" w:space="0" w:color="auto"/>
              <w:right w:val="single" w:sz="4" w:space="0" w:color="auto"/>
            </w:tcBorders>
          </w:tcPr>
          <w:p w14:paraId="7C473877"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34E3AC5" w14:textId="77777777" w:rsidR="004F57B4" w:rsidRDefault="004F57B4" w:rsidP="00634C64">
            <w:pPr>
              <w:spacing w:beforeLines="50" w:before="120"/>
              <w:rPr>
                <w:lang w:eastAsia="zh-CN"/>
              </w:rPr>
            </w:pPr>
            <w:r>
              <w:rPr>
                <w:lang w:eastAsia="zh-CN"/>
              </w:rPr>
              <w:t>OK with option 4.2.1</w:t>
            </w:r>
          </w:p>
          <w:p w14:paraId="7B31760C" w14:textId="77777777" w:rsidR="00A71A9B" w:rsidRPr="001C671D" w:rsidRDefault="004F57B4" w:rsidP="00634C64">
            <w:pPr>
              <w:spacing w:beforeLines="50" w:before="120"/>
              <w:rPr>
                <w:lang w:eastAsia="zh-CN"/>
              </w:rPr>
            </w:pPr>
            <w:r>
              <w:rPr>
                <w:lang w:eastAsia="zh-CN"/>
              </w:rPr>
              <w:t xml:space="preserve">‘TypeA’ instead of ‘TypeC’ was a typo. For FR1 vs FR2, RAN4 does not </w:t>
            </w:r>
            <w:r>
              <w:rPr>
                <w:lang w:eastAsia="zh-CN"/>
              </w:rPr>
              <w:lastRenderedPageBreak/>
              <w:t xml:space="preserve">consider QCL-TypeD for FR1.  </w:t>
            </w:r>
          </w:p>
        </w:tc>
      </w:tr>
      <w:tr w:rsidR="00A71A9B" w:rsidRPr="001C671D" w14:paraId="5446E57B" w14:textId="77777777" w:rsidTr="00DC59AF">
        <w:tc>
          <w:tcPr>
            <w:tcW w:w="2113" w:type="dxa"/>
            <w:tcBorders>
              <w:top w:val="single" w:sz="4" w:space="0" w:color="auto"/>
              <w:left w:val="single" w:sz="4" w:space="0" w:color="auto"/>
              <w:bottom w:val="single" w:sz="4" w:space="0" w:color="auto"/>
              <w:right w:val="single" w:sz="4" w:space="0" w:color="auto"/>
            </w:tcBorders>
          </w:tcPr>
          <w:p w14:paraId="6A0604C0" w14:textId="77777777" w:rsidR="00A71A9B" w:rsidRPr="001C671D" w:rsidRDefault="00413403" w:rsidP="00634C64">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03F11F35" w14:textId="77777777" w:rsidR="00A71A9B" w:rsidRPr="001C671D" w:rsidRDefault="00413403" w:rsidP="00634C64">
            <w:pPr>
              <w:spacing w:beforeLines="50" w:before="120"/>
              <w:rPr>
                <w:iCs/>
                <w:lang w:eastAsia="zh-CN"/>
              </w:rPr>
            </w:pPr>
            <w:r w:rsidRPr="00413403">
              <w:rPr>
                <w:iCs/>
                <w:lang w:eastAsia="zh-CN"/>
              </w:rPr>
              <w:t>Opt 4.2.1.</w:t>
            </w:r>
          </w:p>
        </w:tc>
      </w:tr>
      <w:tr w:rsidR="000D432E" w:rsidRPr="001C671D" w14:paraId="40C9742B" w14:textId="77777777" w:rsidTr="00DC59AF">
        <w:tc>
          <w:tcPr>
            <w:tcW w:w="2113" w:type="dxa"/>
            <w:tcBorders>
              <w:top w:val="single" w:sz="4" w:space="0" w:color="auto"/>
              <w:left w:val="single" w:sz="4" w:space="0" w:color="auto"/>
              <w:bottom w:val="single" w:sz="4" w:space="0" w:color="auto"/>
              <w:right w:val="single" w:sz="4" w:space="0" w:color="auto"/>
            </w:tcBorders>
          </w:tcPr>
          <w:p w14:paraId="3EDE867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9DA24FA" w14:textId="77777777" w:rsidR="000D432E" w:rsidRPr="000E458B" w:rsidRDefault="000D432E" w:rsidP="000D432E">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ption 4.2.1</w:t>
            </w:r>
            <w:r>
              <w:rPr>
                <w:rFonts w:eastAsiaTheme="minorEastAsia" w:hint="eastAsia"/>
                <w:iCs/>
                <w:lang w:eastAsia="zh-CN"/>
              </w:rPr>
              <w:t>,</w:t>
            </w:r>
            <w:r>
              <w:rPr>
                <w:rFonts w:eastAsiaTheme="minorEastAsia"/>
                <w:iCs/>
                <w:lang w:eastAsia="zh-CN"/>
              </w:rPr>
              <w:t xml:space="preserve"> it is the same UE behavior as Rel-15/Rel-16.</w:t>
            </w:r>
          </w:p>
        </w:tc>
      </w:tr>
      <w:tr w:rsidR="009161DF" w:rsidRPr="001C671D" w14:paraId="5B4CE8A7" w14:textId="77777777" w:rsidTr="00DC59AF">
        <w:tc>
          <w:tcPr>
            <w:tcW w:w="2113" w:type="dxa"/>
            <w:tcBorders>
              <w:top w:val="single" w:sz="4" w:space="0" w:color="auto"/>
              <w:left w:val="single" w:sz="4" w:space="0" w:color="auto"/>
              <w:bottom w:val="single" w:sz="4" w:space="0" w:color="auto"/>
              <w:right w:val="single" w:sz="4" w:space="0" w:color="auto"/>
            </w:tcBorders>
          </w:tcPr>
          <w:p w14:paraId="0B7A7E73" w14:textId="77777777" w:rsidR="009161DF" w:rsidRPr="001C671D" w:rsidRDefault="009161DF" w:rsidP="00BD20C4">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51B9AC" w14:textId="77777777" w:rsidR="009161DF" w:rsidRPr="001C671D" w:rsidRDefault="009161DF" w:rsidP="00BD20C4">
            <w:pPr>
              <w:spacing w:beforeLines="50" w:before="120"/>
              <w:rPr>
                <w:iCs/>
                <w:lang w:eastAsia="zh-CN"/>
              </w:rPr>
            </w:pPr>
            <w:r w:rsidRPr="00413403">
              <w:rPr>
                <w:iCs/>
                <w:lang w:eastAsia="zh-CN"/>
              </w:rPr>
              <w:t>Opt 4.2.1.</w:t>
            </w:r>
          </w:p>
        </w:tc>
      </w:tr>
      <w:tr w:rsidR="00A71A9B" w:rsidRPr="001C671D" w14:paraId="1DEE7C6E" w14:textId="77777777" w:rsidTr="00DC59AF">
        <w:tc>
          <w:tcPr>
            <w:tcW w:w="2113" w:type="dxa"/>
          </w:tcPr>
          <w:p w14:paraId="30864189" w14:textId="77777777" w:rsidR="00A71A9B" w:rsidRPr="00B425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98CE9B5" w14:textId="77777777" w:rsidR="00A71A9B" w:rsidRPr="00B4253A" w:rsidRDefault="00C70E0B" w:rsidP="00634C64">
            <w:pPr>
              <w:spacing w:beforeLines="50" w:before="120"/>
              <w:rPr>
                <w:rFonts w:eastAsia="MS Mincho"/>
                <w:lang w:eastAsia="ja-JP"/>
              </w:rPr>
            </w:pPr>
            <w:r>
              <w:rPr>
                <w:rFonts w:eastAsia="MS Mincho" w:hint="eastAsia"/>
                <w:lang w:eastAsia="ja-JP"/>
              </w:rPr>
              <w:t>Opt 4.2.1</w:t>
            </w:r>
          </w:p>
        </w:tc>
      </w:tr>
      <w:tr w:rsidR="00A71A9B" w:rsidRPr="001C671D" w14:paraId="4F16381B" w14:textId="77777777" w:rsidTr="00DC59AF">
        <w:tc>
          <w:tcPr>
            <w:tcW w:w="2113" w:type="dxa"/>
          </w:tcPr>
          <w:p w14:paraId="612839DD" w14:textId="73992B20"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5F40AC13" w14:textId="0FD2889D" w:rsidR="00A71A9B" w:rsidRPr="001C671D" w:rsidRDefault="00BD20C4" w:rsidP="00634C64">
            <w:pPr>
              <w:spacing w:beforeLines="50" w:before="120"/>
              <w:rPr>
                <w:lang w:eastAsia="ko-KR"/>
              </w:rPr>
            </w:pPr>
            <w:r>
              <w:rPr>
                <w:rFonts w:eastAsia="MS Mincho" w:hint="eastAsia"/>
                <w:lang w:eastAsia="ja-JP"/>
              </w:rPr>
              <w:t>Opt 4.2.1</w:t>
            </w:r>
          </w:p>
        </w:tc>
      </w:tr>
      <w:tr w:rsidR="006E5A5B" w:rsidRPr="001C671D" w14:paraId="268329AC" w14:textId="77777777" w:rsidTr="00DC59AF">
        <w:tc>
          <w:tcPr>
            <w:tcW w:w="2113" w:type="dxa"/>
          </w:tcPr>
          <w:p w14:paraId="0F2FE2F2" w14:textId="46188FB5"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3B221B6E" w14:textId="374DFA4E" w:rsidR="006E5A5B" w:rsidRDefault="006E5A5B" w:rsidP="006E5A5B">
            <w:pPr>
              <w:spacing w:beforeLines="50" w:before="120"/>
              <w:rPr>
                <w:rFonts w:eastAsia="MS Mincho"/>
                <w:lang w:eastAsia="ja-JP"/>
              </w:rPr>
            </w:pPr>
            <w:r>
              <w:rPr>
                <w:rFonts w:eastAsia="MS Mincho" w:hint="eastAsia"/>
                <w:lang w:eastAsia="ja-JP"/>
              </w:rPr>
              <w:t>Opt 4.2.1</w:t>
            </w:r>
          </w:p>
        </w:tc>
      </w:tr>
      <w:tr w:rsidR="00845A40" w:rsidRPr="001C671D" w14:paraId="1C7E4B84" w14:textId="77777777" w:rsidTr="00DC59AF">
        <w:tc>
          <w:tcPr>
            <w:tcW w:w="2113" w:type="dxa"/>
          </w:tcPr>
          <w:p w14:paraId="63314EA8" w14:textId="62280A7A" w:rsidR="00845A40" w:rsidRDefault="00845A40"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75A3804F" w14:textId="55B2F10D" w:rsidR="00845A40" w:rsidRDefault="00845A40" w:rsidP="006E5A5B">
            <w:pPr>
              <w:spacing w:beforeLines="50" w:before="120"/>
              <w:rPr>
                <w:rFonts w:eastAsia="MS Mincho"/>
                <w:lang w:eastAsia="ja-JP"/>
              </w:rPr>
            </w:pPr>
            <w:r>
              <w:rPr>
                <w:rFonts w:eastAsia="MS Mincho"/>
                <w:lang w:eastAsia="ja-JP"/>
              </w:rPr>
              <w:t>Opt 4.2.1</w:t>
            </w:r>
          </w:p>
        </w:tc>
      </w:tr>
      <w:tr w:rsidR="00927BA2" w:rsidRPr="001C671D" w14:paraId="3B8074AC" w14:textId="77777777" w:rsidTr="00DC59AF">
        <w:tc>
          <w:tcPr>
            <w:tcW w:w="2113" w:type="dxa"/>
          </w:tcPr>
          <w:p w14:paraId="760D5F83" w14:textId="5100734C" w:rsidR="00927BA2" w:rsidRDefault="00927BA2" w:rsidP="00927BA2">
            <w:pPr>
              <w:spacing w:beforeLines="50" w:before="120"/>
              <w:rPr>
                <w:rFonts w:eastAsia="Malgun Gothic"/>
                <w:lang w:eastAsia="ko-KR"/>
              </w:rPr>
            </w:pPr>
            <w:r>
              <w:rPr>
                <w:rFonts w:eastAsia="Malgun Gothic"/>
                <w:lang w:eastAsia="ko-KR"/>
              </w:rPr>
              <w:t xml:space="preserve">Intel </w:t>
            </w:r>
          </w:p>
        </w:tc>
        <w:tc>
          <w:tcPr>
            <w:tcW w:w="7194" w:type="dxa"/>
          </w:tcPr>
          <w:p w14:paraId="7A161069" w14:textId="258646E6" w:rsidR="00927BA2" w:rsidRDefault="00927BA2" w:rsidP="00927BA2">
            <w:pPr>
              <w:spacing w:beforeLines="50" w:before="120"/>
              <w:rPr>
                <w:rFonts w:eastAsia="MS Mincho"/>
                <w:lang w:eastAsia="ja-JP"/>
              </w:rPr>
            </w:pPr>
            <w:r>
              <w:rPr>
                <w:rFonts w:eastAsia="MS Mincho"/>
                <w:lang w:eastAsia="ja-JP"/>
              </w:rPr>
              <w:t>Opt 4.2.1</w:t>
            </w:r>
          </w:p>
        </w:tc>
      </w:tr>
      <w:tr w:rsidR="00857CD7" w:rsidRPr="001C671D" w14:paraId="253C387C" w14:textId="77777777" w:rsidTr="00DC59AF">
        <w:tc>
          <w:tcPr>
            <w:tcW w:w="2113" w:type="dxa"/>
          </w:tcPr>
          <w:p w14:paraId="13E1BF88" w14:textId="600CAD65" w:rsidR="00857CD7" w:rsidRDefault="00857CD7" w:rsidP="00927BA2">
            <w:pPr>
              <w:spacing w:beforeLines="50" w:before="120"/>
              <w:rPr>
                <w:rFonts w:eastAsia="Malgun Gothic"/>
                <w:lang w:eastAsia="ko-KR"/>
              </w:rPr>
            </w:pPr>
            <w:r>
              <w:rPr>
                <w:rFonts w:eastAsia="Malgun Gothic"/>
                <w:lang w:eastAsia="ko-KR"/>
              </w:rPr>
              <w:t>Ericsson</w:t>
            </w:r>
          </w:p>
        </w:tc>
        <w:tc>
          <w:tcPr>
            <w:tcW w:w="7194" w:type="dxa"/>
          </w:tcPr>
          <w:p w14:paraId="567D6FF0" w14:textId="43C52F41" w:rsidR="00857CD7" w:rsidRDefault="00857CD7" w:rsidP="00927BA2">
            <w:pPr>
              <w:spacing w:beforeLines="50" w:before="120"/>
              <w:rPr>
                <w:rFonts w:eastAsia="MS Mincho"/>
                <w:lang w:eastAsia="ja-JP"/>
              </w:rPr>
            </w:pPr>
            <w:r>
              <w:rPr>
                <w:rFonts w:eastAsia="MS Mincho"/>
                <w:lang w:eastAsia="ja-JP"/>
              </w:rPr>
              <w:t>Opt 4.2.1</w:t>
            </w:r>
          </w:p>
        </w:tc>
      </w:tr>
      <w:tr w:rsidR="00934E83" w:rsidRPr="001C671D" w14:paraId="4B658A1E" w14:textId="77777777" w:rsidTr="00DC59AF">
        <w:tc>
          <w:tcPr>
            <w:tcW w:w="2113" w:type="dxa"/>
          </w:tcPr>
          <w:p w14:paraId="16723A37" w14:textId="1C312014" w:rsidR="00934E83" w:rsidRDefault="00934E83" w:rsidP="00934E83">
            <w:pPr>
              <w:spacing w:beforeLines="50" w:before="120"/>
              <w:rPr>
                <w:rFonts w:eastAsia="Malgun Gothic"/>
                <w:lang w:eastAsia="ko-KR"/>
              </w:rPr>
            </w:pPr>
            <w:r>
              <w:rPr>
                <w:rFonts w:eastAsia="MS Mincho"/>
                <w:lang w:eastAsia="ja-JP"/>
              </w:rPr>
              <w:t xml:space="preserve">Nokia, Nokia Shanghai Bell </w:t>
            </w:r>
          </w:p>
        </w:tc>
        <w:tc>
          <w:tcPr>
            <w:tcW w:w="7194" w:type="dxa"/>
          </w:tcPr>
          <w:p w14:paraId="37301A16" w14:textId="23A86314" w:rsidR="00934E83" w:rsidRDefault="00934E83" w:rsidP="00934E83">
            <w:pPr>
              <w:spacing w:beforeLines="50" w:before="120"/>
              <w:rPr>
                <w:rFonts w:eastAsia="MS Mincho"/>
                <w:lang w:eastAsia="ja-JP"/>
              </w:rPr>
            </w:pPr>
            <w:r>
              <w:rPr>
                <w:iCs/>
                <w:lang w:eastAsia="zh-CN"/>
              </w:rPr>
              <w:t xml:space="preserve">Ok with </w:t>
            </w:r>
            <w:r w:rsidRPr="00413403">
              <w:rPr>
                <w:iCs/>
                <w:lang w:eastAsia="zh-CN"/>
              </w:rPr>
              <w:t>Opt 4.2.1.</w:t>
            </w:r>
          </w:p>
        </w:tc>
      </w:tr>
    </w:tbl>
    <w:p w14:paraId="22735088" w14:textId="77777777" w:rsidR="008E799D" w:rsidRPr="008E799D" w:rsidRDefault="008E799D" w:rsidP="001248D6">
      <w:pPr>
        <w:rPr>
          <w:rFonts w:eastAsia="MS Mincho"/>
          <w:lang w:eastAsia="ja-JP"/>
        </w:rPr>
      </w:pPr>
    </w:p>
    <w:p w14:paraId="3CE53A63" w14:textId="77777777"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14:paraId="40FDBEA8" w14:textId="77777777"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14:paraId="618812F0" w14:textId="77777777" w:rsidR="00254BF1" w:rsidRPr="00E631BA" w:rsidRDefault="007842F2" w:rsidP="0045212E">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14:paraId="3C4B6E35" w14:textId="77777777" w:rsidR="001248D6" w:rsidRPr="007842F2" w:rsidRDefault="001248D6" w:rsidP="003C6841">
      <w:pPr>
        <w:rPr>
          <w:lang w:eastAsia="ja-JP"/>
        </w:rPr>
      </w:pPr>
    </w:p>
    <w:p w14:paraId="34CFCC1C"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14:paraId="22D61462"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11FD4689"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D8AEA6"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B0CEE0"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5F744747" w14:textId="77777777" w:rsidTr="00DC59AF">
        <w:tc>
          <w:tcPr>
            <w:tcW w:w="2113" w:type="dxa"/>
            <w:tcBorders>
              <w:top w:val="single" w:sz="4" w:space="0" w:color="auto"/>
              <w:left w:val="single" w:sz="4" w:space="0" w:color="auto"/>
              <w:bottom w:val="single" w:sz="4" w:space="0" w:color="auto"/>
              <w:right w:val="single" w:sz="4" w:space="0" w:color="auto"/>
            </w:tcBorders>
          </w:tcPr>
          <w:p w14:paraId="3C87C379" w14:textId="77777777" w:rsidR="00A71A9B" w:rsidRPr="004D5B6D" w:rsidRDefault="007836D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62BA4B" w14:textId="77777777" w:rsidR="00651BA7" w:rsidRDefault="00651BA7"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14:paraId="4991B812" w14:textId="77777777" w:rsidR="00651BA7" w:rsidRDefault="00651BA7" w:rsidP="00634C64">
            <w:pPr>
              <w:spacing w:beforeLines="50" w:before="120"/>
              <w:jc w:val="left"/>
              <w:rPr>
                <w:rFonts w:eastAsia="MS Mincho"/>
                <w:iCs/>
                <w:lang w:eastAsia="ja-JP"/>
              </w:rPr>
            </w:pPr>
          </w:p>
          <w:p w14:paraId="764F68CC" w14:textId="77777777" w:rsidR="00A71A9B" w:rsidRPr="004D5B6D" w:rsidRDefault="00F70314"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14:paraId="7280558C" w14:textId="77777777" w:rsidTr="00DC59AF">
        <w:tc>
          <w:tcPr>
            <w:tcW w:w="2113" w:type="dxa"/>
            <w:tcBorders>
              <w:top w:val="single" w:sz="4" w:space="0" w:color="auto"/>
              <w:left w:val="single" w:sz="4" w:space="0" w:color="auto"/>
              <w:bottom w:val="single" w:sz="4" w:space="0" w:color="auto"/>
              <w:right w:val="single" w:sz="4" w:space="0" w:color="auto"/>
            </w:tcBorders>
          </w:tcPr>
          <w:p w14:paraId="0ADF61A9" w14:textId="77777777"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6B25554" w14:textId="77777777" w:rsidR="00A71A9B" w:rsidRPr="001C671D" w:rsidRDefault="00741BFA" w:rsidP="00634C64">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14:paraId="5CF63579" w14:textId="77777777" w:rsidTr="00DC59AF">
        <w:tc>
          <w:tcPr>
            <w:tcW w:w="2113" w:type="dxa"/>
            <w:tcBorders>
              <w:top w:val="single" w:sz="4" w:space="0" w:color="auto"/>
              <w:left w:val="single" w:sz="4" w:space="0" w:color="auto"/>
              <w:bottom w:val="single" w:sz="4" w:space="0" w:color="auto"/>
              <w:right w:val="single" w:sz="4" w:space="0" w:color="auto"/>
            </w:tcBorders>
          </w:tcPr>
          <w:p w14:paraId="405EDA7D" w14:textId="77777777" w:rsidR="00A71A9B"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F0C65A" w14:textId="77777777" w:rsidR="00A71A9B" w:rsidRPr="001C671D" w:rsidRDefault="004F57B4" w:rsidP="00634C64">
            <w:pPr>
              <w:spacing w:beforeLines="50" w:before="120"/>
              <w:rPr>
                <w:lang w:eastAsia="zh-CN"/>
              </w:rPr>
            </w:pPr>
            <w:r>
              <w:rPr>
                <w:lang w:eastAsia="zh-CN"/>
              </w:rPr>
              <w:t>FFS. Also relates to Issue 4-1.</w:t>
            </w:r>
          </w:p>
        </w:tc>
      </w:tr>
      <w:tr w:rsidR="00A71A9B" w:rsidRPr="001C671D" w14:paraId="7B712A93" w14:textId="77777777" w:rsidTr="00DC59AF">
        <w:tc>
          <w:tcPr>
            <w:tcW w:w="2113" w:type="dxa"/>
            <w:tcBorders>
              <w:top w:val="single" w:sz="4" w:space="0" w:color="auto"/>
              <w:left w:val="single" w:sz="4" w:space="0" w:color="auto"/>
              <w:bottom w:val="single" w:sz="4" w:space="0" w:color="auto"/>
              <w:right w:val="single" w:sz="4" w:space="0" w:color="auto"/>
            </w:tcBorders>
          </w:tcPr>
          <w:p w14:paraId="6C6E476F" w14:textId="77777777" w:rsidR="00A71A9B" w:rsidRPr="001C671D" w:rsidRDefault="003F1F84"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DB75D6A" w14:textId="77777777" w:rsidR="00A71A9B" w:rsidRDefault="003F1F84" w:rsidP="00634C64">
            <w:pPr>
              <w:spacing w:beforeLines="50" w:before="120"/>
              <w:rPr>
                <w:iCs/>
                <w:lang w:eastAsia="zh-CN"/>
              </w:rPr>
            </w:pPr>
            <w:r>
              <w:rPr>
                <w:iCs/>
                <w:lang w:eastAsia="zh-CN"/>
              </w:rPr>
              <w:t xml:space="preserve">Not sure whether RAN1 can independently make the decision. </w:t>
            </w:r>
            <w:r w:rsidR="006A5FF0">
              <w:rPr>
                <w:iCs/>
                <w:lang w:eastAsia="zh-CN"/>
              </w:rPr>
              <w:t>Inter-cell timing synchronization and inter-cell frequency isolation seem to relate to RAN4 study.</w:t>
            </w:r>
          </w:p>
          <w:p w14:paraId="5E87A185" w14:textId="77777777" w:rsidR="003F1F84" w:rsidRDefault="003F1F84" w:rsidP="00634C64">
            <w:pPr>
              <w:spacing w:beforeLines="50" w:before="120"/>
              <w:rPr>
                <w:iCs/>
                <w:lang w:eastAsia="zh-CN"/>
              </w:rPr>
            </w:pPr>
            <w:r>
              <w:rPr>
                <w:iCs/>
                <w:lang w:eastAsia="zh-CN"/>
              </w:rPr>
              <w:t>@Qualcomm: according to followin</w:t>
            </w:r>
            <w:r w:rsidR="006A5FF0">
              <w:rPr>
                <w:iCs/>
                <w:lang w:eastAsia="zh-CN"/>
              </w:rPr>
              <w:t>g RAN1 #102e working assumption</w:t>
            </w:r>
            <w:r>
              <w:rPr>
                <w:iCs/>
                <w:lang w:eastAsia="zh-CN"/>
              </w:rPr>
              <w:t xml:space="preserve"> </w:t>
            </w:r>
          </w:p>
          <w:p w14:paraId="144C4861" w14:textId="77777777" w:rsidR="003F1F84" w:rsidRDefault="003F1F84" w:rsidP="00634C64">
            <w:pPr>
              <w:spacing w:beforeLines="50" w:before="12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xml:space="preserve">, temporary RS is supported to expedite the activation process during the SCell activation procedure for efficient </w:t>
            </w:r>
            <w:r>
              <w:rPr>
                <w:i/>
                <w:lang w:eastAsia="zh-CN"/>
              </w:rPr>
              <w:lastRenderedPageBreak/>
              <w:t>SCell activation for both FR1 and FR2</w:t>
            </w:r>
            <w:r>
              <w:rPr>
                <w:iCs/>
                <w:lang w:eastAsia="zh-CN"/>
              </w:rPr>
              <w:t>”</w:t>
            </w:r>
            <w:r w:rsidR="006A5FF0">
              <w:rPr>
                <w:iCs/>
                <w:lang w:eastAsia="zh-CN"/>
              </w:rPr>
              <w:t xml:space="preserve">, </w:t>
            </w:r>
          </w:p>
          <w:p w14:paraId="4D817BA4" w14:textId="77777777" w:rsidR="006A5FF0" w:rsidRPr="001C671D" w:rsidRDefault="006A5FF0" w:rsidP="006A5FF0">
            <w:pPr>
              <w:spacing w:beforeLines="50" w:before="120"/>
              <w:rPr>
                <w:iCs/>
                <w:lang w:eastAsia="zh-CN"/>
              </w:rPr>
            </w:pPr>
            <w:r>
              <w:rPr>
                <w:iCs/>
                <w:lang w:eastAsia="zh-CN"/>
              </w:rPr>
              <w:t xml:space="preserve">and the fact that gNB cannot precisely tell known-cell from unknown-cell, in order to offer every known-cell with A-TRS, it is inevitable for gNB to offer A-TRS for more than just known-cell, i.e., to support unknown cell as well (even such support is occasional at current phase). </w:t>
            </w:r>
          </w:p>
        </w:tc>
      </w:tr>
      <w:tr w:rsidR="00A71A9B" w:rsidRPr="001C671D" w14:paraId="7D2177E1" w14:textId="77777777" w:rsidTr="00DC59AF">
        <w:tc>
          <w:tcPr>
            <w:tcW w:w="2113" w:type="dxa"/>
            <w:tcBorders>
              <w:top w:val="single" w:sz="4" w:space="0" w:color="auto"/>
              <w:left w:val="single" w:sz="4" w:space="0" w:color="auto"/>
              <w:bottom w:val="single" w:sz="4" w:space="0" w:color="auto"/>
              <w:right w:val="single" w:sz="4" w:space="0" w:color="auto"/>
            </w:tcBorders>
          </w:tcPr>
          <w:p w14:paraId="3F7B4E1A" w14:textId="77777777" w:rsidR="00A71A9B" w:rsidRPr="001C671D" w:rsidRDefault="0041340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870094B" w14:textId="77777777" w:rsidR="00A71A9B" w:rsidRPr="001C671D" w:rsidRDefault="00413403" w:rsidP="00634C64">
            <w:pPr>
              <w:spacing w:beforeLines="50" w:before="120"/>
              <w:rPr>
                <w:rFonts w:eastAsia="MS Mincho"/>
                <w:iCs/>
                <w:lang w:eastAsia="ja-JP"/>
              </w:rPr>
            </w:pPr>
            <w:r>
              <w:rPr>
                <w:rFonts w:eastAsia="MS Mincho"/>
                <w:iCs/>
                <w:lang w:eastAsia="ja-JP"/>
              </w:rPr>
              <w:t>FFS. According to the LS, RAN4 not yet have the conclusion of the benefit of unknown SCell case.</w:t>
            </w:r>
          </w:p>
        </w:tc>
      </w:tr>
      <w:tr w:rsidR="000D432E" w:rsidRPr="001C671D" w14:paraId="6A0F26E8" w14:textId="77777777" w:rsidTr="00DC59AF">
        <w:tc>
          <w:tcPr>
            <w:tcW w:w="2113" w:type="dxa"/>
            <w:tcBorders>
              <w:top w:val="single" w:sz="4" w:space="0" w:color="auto"/>
              <w:left w:val="single" w:sz="4" w:space="0" w:color="auto"/>
              <w:bottom w:val="single" w:sz="4" w:space="0" w:color="auto"/>
              <w:right w:val="single" w:sz="4" w:space="0" w:color="auto"/>
            </w:tcBorders>
          </w:tcPr>
          <w:p w14:paraId="0800F9D6"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7D4D67"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Currently, we haven’t received any feedback on unknown SCell from RAN4 yet. It would be better to wait for more RAN4 input before we make any decision on this issue.</w:t>
            </w:r>
          </w:p>
        </w:tc>
      </w:tr>
      <w:tr w:rsidR="005824D2" w:rsidRPr="001C671D" w14:paraId="54D4BCE1" w14:textId="77777777" w:rsidTr="00BD20C4">
        <w:tc>
          <w:tcPr>
            <w:tcW w:w="2113" w:type="dxa"/>
            <w:tcBorders>
              <w:top w:val="single" w:sz="4" w:space="0" w:color="auto"/>
              <w:left w:val="single" w:sz="4" w:space="0" w:color="auto"/>
              <w:bottom w:val="single" w:sz="4" w:space="0" w:color="auto"/>
              <w:right w:val="single" w:sz="4" w:space="0" w:color="auto"/>
            </w:tcBorders>
          </w:tcPr>
          <w:p w14:paraId="62547EDA" w14:textId="77777777" w:rsidR="005824D2" w:rsidRPr="00A238D9" w:rsidRDefault="005824D2" w:rsidP="00BD20C4">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E93529A" w14:textId="77777777" w:rsidR="005824D2" w:rsidRPr="00A238D9" w:rsidRDefault="005824D2" w:rsidP="00BD20C4">
            <w:pPr>
              <w:spacing w:beforeLines="50" w:before="120"/>
              <w:rPr>
                <w:rFonts w:eastAsiaTheme="minorEastAsia"/>
                <w:iCs/>
                <w:lang w:eastAsia="zh-CN"/>
              </w:rPr>
            </w:pPr>
            <w:r>
              <w:rPr>
                <w:rFonts w:eastAsiaTheme="minorEastAsia" w:hint="eastAsia"/>
                <w:iCs/>
                <w:lang w:eastAsia="zh-CN"/>
              </w:rPr>
              <w:t xml:space="preserve">Share similar view as Futurewei. The details can be </w:t>
            </w:r>
            <w:r>
              <w:rPr>
                <w:rFonts w:eastAsiaTheme="minorEastAsia"/>
                <w:iCs/>
                <w:lang w:eastAsia="zh-CN"/>
              </w:rPr>
              <w:t>further</w:t>
            </w:r>
            <w:r>
              <w:rPr>
                <w:rFonts w:eastAsiaTheme="minorEastAsia" w:hint="eastAsia"/>
                <w:iCs/>
                <w:lang w:eastAsia="zh-CN"/>
              </w:rPr>
              <w:t xml:space="preserve"> studied, e.g. the QCL type, etc. </w:t>
            </w:r>
          </w:p>
        </w:tc>
      </w:tr>
      <w:tr w:rsidR="00A71A9B" w:rsidRPr="001C671D" w14:paraId="74DA2850" w14:textId="77777777" w:rsidTr="00DC59AF">
        <w:tc>
          <w:tcPr>
            <w:tcW w:w="2113" w:type="dxa"/>
          </w:tcPr>
          <w:p w14:paraId="005EE2E7" w14:textId="77777777" w:rsidR="00A71A9B" w:rsidRPr="005824D2"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53335F41" w14:textId="77777777" w:rsidR="00A71A9B" w:rsidRPr="00B4253A" w:rsidRDefault="00C70E0B" w:rsidP="00634C64">
            <w:pPr>
              <w:spacing w:beforeLines="50" w:before="120"/>
              <w:rPr>
                <w:rFonts w:eastAsia="MS Mincho"/>
                <w:lang w:eastAsia="ja-JP"/>
              </w:rPr>
            </w:pPr>
            <w:r>
              <w:rPr>
                <w:rFonts w:eastAsia="MS Mincho" w:hint="eastAsia"/>
                <w:lang w:eastAsia="ja-JP"/>
              </w:rPr>
              <w:t>FFS</w:t>
            </w:r>
          </w:p>
        </w:tc>
      </w:tr>
      <w:tr w:rsidR="00A71A9B" w:rsidRPr="001C671D" w14:paraId="57AEA054" w14:textId="77777777" w:rsidTr="00DC59AF">
        <w:tc>
          <w:tcPr>
            <w:tcW w:w="2113" w:type="dxa"/>
          </w:tcPr>
          <w:p w14:paraId="70497C45" w14:textId="5E8FFB4F"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E3162F8" w14:textId="6A6CA9AE" w:rsidR="00A71A9B" w:rsidRPr="001C671D" w:rsidRDefault="00BD20C4" w:rsidP="00634C64">
            <w:pPr>
              <w:spacing w:beforeLines="50" w:before="120"/>
              <w:rPr>
                <w:lang w:eastAsia="zh-CN"/>
              </w:rPr>
            </w:pPr>
            <w:r>
              <w:rPr>
                <w:rFonts w:hint="eastAsia"/>
                <w:lang w:eastAsia="zh-CN"/>
              </w:rPr>
              <w:t>W</w:t>
            </w:r>
            <w:r>
              <w:rPr>
                <w:lang w:eastAsia="zh-CN"/>
              </w:rPr>
              <w:t>ait for RAN4’s further input</w:t>
            </w:r>
          </w:p>
        </w:tc>
      </w:tr>
      <w:tr w:rsidR="006E5A5B" w:rsidRPr="001C671D" w14:paraId="7BDEFFFC" w14:textId="77777777" w:rsidTr="00DC59AF">
        <w:tc>
          <w:tcPr>
            <w:tcW w:w="2113" w:type="dxa"/>
          </w:tcPr>
          <w:p w14:paraId="3B8EFAC0" w14:textId="407690DF"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77365EC7" w14:textId="1FA0863E" w:rsidR="006E5A5B" w:rsidRDefault="006E5A5B" w:rsidP="006E5A5B">
            <w:pPr>
              <w:spacing w:beforeLines="50" w:before="120"/>
              <w:rPr>
                <w:lang w:eastAsia="zh-CN"/>
              </w:rPr>
            </w:pPr>
            <w:r>
              <w:rPr>
                <w:lang w:eastAsia="ko-KR"/>
              </w:rPr>
              <w:t>We share similar view with ZTE.</w:t>
            </w:r>
          </w:p>
        </w:tc>
      </w:tr>
      <w:tr w:rsidR="00845A40" w:rsidRPr="001C671D" w14:paraId="44505C49" w14:textId="77777777" w:rsidTr="00DC59AF">
        <w:tc>
          <w:tcPr>
            <w:tcW w:w="2113" w:type="dxa"/>
          </w:tcPr>
          <w:p w14:paraId="1C510F8D" w14:textId="09937EA8" w:rsidR="00845A40" w:rsidRDefault="00845A40"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6CCE6046" w14:textId="6C43EBB2" w:rsidR="00845A40" w:rsidRDefault="00845A40" w:rsidP="006E5A5B">
            <w:pPr>
              <w:spacing w:beforeLines="50" w:before="120"/>
              <w:rPr>
                <w:lang w:eastAsia="ko-KR"/>
              </w:rPr>
            </w:pPr>
            <w:r>
              <w:rPr>
                <w:lang w:eastAsia="ko-KR"/>
              </w:rPr>
              <w:t>FFS</w:t>
            </w:r>
          </w:p>
        </w:tc>
      </w:tr>
      <w:tr w:rsidR="00927BA2" w:rsidRPr="001C671D" w14:paraId="3528A7BF" w14:textId="77777777" w:rsidTr="00DC59AF">
        <w:tc>
          <w:tcPr>
            <w:tcW w:w="2113" w:type="dxa"/>
          </w:tcPr>
          <w:p w14:paraId="07D67B75" w14:textId="3967592E" w:rsidR="00927BA2" w:rsidRDefault="00927BA2" w:rsidP="006E5A5B">
            <w:pPr>
              <w:spacing w:beforeLines="50" w:before="120"/>
              <w:rPr>
                <w:rFonts w:eastAsia="Malgun Gothic"/>
                <w:lang w:eastAsia="ko-KR"/>
              </w:rPr>
            </w:pPr>
            <w:r>
              <w:rPr>
                <w:rFonts w:eastAsia="Malgun Gothic"/>
                <w:lang w:eastAsia="ko-KR"/>
              </w:rPr>
              <w:t>Intel</w:t>
            </w:r>
          </w:p>
        </w:tc>
        <w:tc>
          <w:tcPr>
            <w:tcW w:w="7194" w:type="dxa"/>
          </w:tcPr>
          <w:p w14:paraId="4A4ADDB8" w14:textId="2C4FD35D" w:rsidR="00927BA2" w:rsidRDefault="00927BA2" w:rsidP="006E5A5B">
            <w:pPr>
              <w:spacing w:beforeLines="50" w:before="120"/>
              <w:rPr>
                <w:lang w:eastAsia="ko-KR"/>
              </w:rPr>
            </w:pPr>
            <w:r>
              <w:rPr>
                <w:lang w:eastAsia="ko-KR"/>
              </w:rPr>
              <w:t>FFS</w:t>
            </w:r>
          </w:p>
        </w:tc>
      </w:tr>
      <w:tr w:rsidR="0095481C" w:rsidRPr="001C671D" w14:paraId="38580E02" w14:textId="77777777" w:rsidTr="00DC59AF">
        <w:tc>
          <w:tcPr>
            <w:tcW w:w="2113" w:type="dxa"/>
          </w:tcPr>
          <w:p w14:paraId="26B54BA5" w14:textId="7C6CC44C" w:rsidR="0095481C" w:rsidRDefault="0095481C" w:rsidP="006E5A5B">
            <w:pPr>
              <w:spacing w:beforeLines="50" w:before="120"/>
              <w:rPr>
                <w:rFonts w:eastAsia="Malgun Gothic"/>
                <w:lang w:eastAsia="ko-KR"/>
              </w:rPr>
            </w:pPr>
            <w:r>
              <w:rPr>
                <w:rFonts w:eastAsia="Malgun Gothic"/>
                <w:lang w:eastAsia="ko-KR"/>
              </w:rPr>
              <w:t>Ericsson</w:t>
            </w:r>
          </w:p>
        </w:tc>
        <w:tc>
          <w:tcPr>
            <w:tcW w:w="7194" w:type="dxa"/>
          </w:tcPr>
          <w:p w14:paraId="1423B15E" w14:textId="703490EF" w:rsidR="0095481C" w:rsidRDefault="0095481C" w:rsidP="006E5A5B">
            <w:pPr>
              <w:spacing w:beforeLines="50" w:before="120"/>
              <w:rPr>
                <w:lang w:eastAsia="ko-KR"/>
              </w:rPr>
            </w:pPr>
            <w:r>
              <w:rPr>
                <w:lang w:eastAsia="ko-KR"/>
              </w:rPr>
              <w:t>FFS</w:t>
            </w:r>
          </w:p>
        </w:tc>
      </w:tr>
      <w:tr w:rsidR="00934E83" w:rsidRPr="001C671D" w14:paraId="189FA396" w14:textId="77777777" w:rsidTr="00DC59AF">
        <w:tc>
          <w:tcPr>
            <w:tcW w:w="2113" w:type="dxa"/>
          </w:tcPr>
          <w:p w14:paraId="11EA13BC" w14:textId="0643956A" w:rsidR="00934E83" w:rsidRDefault="00934E83" w:rsidP="00934E83">
            <w:pPr>
              <w:spacing w:beforeLines="50" w:before="120"/>
              <w:rPr>
                <w:rFonts w:eastAsia="Malgun Gothic"/>
                <w:lang w:eastAsia="ko-KR"/>
              </w:rPr>
            </w:pPr>
            <w:r>
              <w:rPr>
                <w:rFonts w:eastAsia="MS Mincho"/>
                <w:lang w:eastAsia="ja-JP"/>
              </w:rPr>
              <w:t>Nokia, Nokia Shanghai Bell</w:t>
            </w:r>
          </w:p>
        </w:tc>
        <w:tc>
          <w:tcPr>
            <w:tcW w:w="7194" w:type="dxa"/>
          </w:tcPr>
          <w:p w14:paraId="5C03CB6B" w14:textId="349634A6" w:rsidR="00934E83" w:rsidRPr="00934E83" w:rsidRDefault="00934E83" w:rsidP="00934E83">
            <w:pPr>
              <w:spacing w:beforeLines="50" w:before="120"/>
              <w:rPr>
                <w:rFonts w:eastAsia="MS Mincho"/>
                <w:lang w:eastAsia="ja-JP"/>
              </w:rPr>
            </w:pPr>
            <w:r>
              <w:rPr>
                <w:rFonts w:eastAsia="MS Mincho"/>
                <w:lang w:eastAsia="ja-JP"/>
              </w:rPr>
              <w:t>We tend to agree with Futurewei above that there are cases when other carrier could provide the QCL source, but no need to debate in this meeting. Postpone to a later date.</w:t>
            </w:r>
          </w:p>
        </w:tc>
      </w:tr>
    </w:tbl>
    <w:p w14:paraId="6149A75B" w14:textId="77777777" w:rsidR="00E5026B" w:rsidRDefault="00E5026B" w:rsidP="00E5026B"/>
    <w:p w14:paraId="61A63D07" w14:textId="77777777" w:rsidR="001B6B15" w:rsidRPr="0045212E" w:rsidRDefault="001B6B15" w:rsidP="00E5026B">
      <w:pPr>
        <w:rPr>
          <w:b/>
          <w:lang w:eastAsia="zh-CN"/>
        </w:rPr>
      </w:pPr>
      <w:r w:rsidRPr="0045212E">
        <w:rPr>
          <w:b/>
          <w:lang w:eastAsia="zh-CN"/>
        </w:rPr>
        <w:t>Issue 4.4 Which RS/channel can be QCLed to temporary RS?</w:t>
      </w:r>
    </w:p>
    <w:p w14:paraId="41800FC2" w14:textId="77777777"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14:paraId="68E953A0" w14:textId="77777777" w:rsidR="001B6B15" w:rsidRPr="0045212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14:paraId="5A3A0C45" w14:textId="77777777" w:rsidR="001B6B15" w:rsidRPr="008072D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14:paraId="7FF5A986" w14:textId="77777777" w:rsidR="001B6B15" w:rsidRPr="0045212E" w:rsidRDefault="001B6B15" w:rsidP="00283191">
      <w:pPr>
        <w:pStyle w:val="ListParagraph"/>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7" w:author="FW1" w:date="2021-04-12T11:31:00Z">
        <w:r w:rsidRPr="00A345EF" w:rsidDel="006A7003">
          <w:rPr>
            <w:rFonts w:ascii="Times New Roman" w:eastAsiaTheme="minorEastAsia" w:hAnsi="Times New Roman"/>
            <w:b/>
            <w:sz w:val="22"/>
            <w:szCs w:val="22"/>
            <w:lang w:eastAsia="zh-CN"/>
          </w:rPr>
          <w:delText>2</w:delText>
        </w:r>
      </w:del>
      <w:ins w:id="8"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14:paraId="0E75808E" w14:textId="77777777" w:rsidR="00283191" w:rsidRDefault="00283191" w:rsidP="0045212E">
      <w:pPr>
        <w:rPr>
          <w:rFonts w:eastAsiaTheme="minorEastAsia"/>
          <w:lang w:eastAsia="zh-CN"/>
        </w:rPr>
      </w:pPr>
    </w:p>
    <w:p w14:paraId="4CD17943" w14:textId="77777777"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Which RS/channel can be QCLed to temporary RS?</w:t>
      </w:r>
    </w:p>
    <w:p w14:paraId="1B25E997" w14:textId="77777777" w:rsidR="00283191" w:rsidRPr="002D08EE" w:rsidRDefault="00283191" w:rsidP="00283191">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83191" w:rsidRPr="001C671D" w14:paraId="6AC905E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87F0F10" w14:textId="77777777" w:rsidR="00283191" w:rsidRPr="001C671D" w:rsidRDefault="0028319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719E0B" w14:textId="77777777" w:rsidR="00283191" w:rsidRPr="001C671D" w:rsidRDefault="00283191" w:rsidP="00634C64">
            <w:pPr>
              <w:spacing w:beforeLines="50" w:before="120"/>
              <w:rPr>
                <w:i/>
                <w:lang w:eastAsia="zh-CN"/>
              </w:rPr>
            </w:pPr>
            <w:r w:rsidRPr="001C671D">
              <w:rPr>
                <w:i/>
                <w:lang w:eastAsia="zh-CN"/>
              </w:rPr>
              <w:t>View</w:t>
            </w:r>
          </w:p>
        </w:tc>
      </w:tr>
      <w:tr w:rsidR="00283191" w:rsidRPr="001C671D" w14:paraId="5B59B2DC" w14:textId="77777777" w:rsidTr="00B6512A">
        <w:tc>
          <w:tcPr>
            <w:tcW w:w="2113" w:type="dxa"/>
            <w:tcBorders>
              <w:top w:val="single" w:sz="4" w:space="0" w:color="auto"/>
              <w:left w:val="single" w:sz="4" w:space="0" w:color="auto"/>
              <w:bottom w:val="single" w:sz="4" w:space="0" w:color="auto"/>
              <w:right w:val="single" w:sz="4" w:space="0" w:color="auto"/>
            </w:tcBorders>
          </w:tcPr>
          <w:p w14:paraId="3CF45D10" w14:textId="77777777" w:rsidR="00283191" w:rsidRPr="004D5B6D" w:rsidRDefault="00651BA7"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5A30941" w14:textId="77777777" w:rsidR="00283191" w:rsidRDefault="00BD2405" w:rsidP="00634C64">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14:paraId="5AA6BF4E" w14:textId="77777777" w:rsidR="00BD2405" w:rsidRDefault="00BD2405" w:rsidP="00634C64">
            <w:pPr>
              <w:spacing w:beforeLines="50" w:before="120"/>
              <w:jc w:val="left"/>
              <w:rPr>
                <w:rFonts w:eastAsia="MS Mincho"/>
                <w:iCs/>
                <w:lang w:eastAsia="ja-JP"/>
              </w:rPr>
            </w:pPr>
          </w:p>
          <w:p w14:paraId="4A05F21F" w14:textId="77777777" w:rsidR="00BD2405" w:rsidRDefault="00BD2405"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which can be an SSB or a CSI-RS. For SSB, other RS should not be a QCL source. For PDCCH DMRS, TCI-state can be configured/activated by RRC/MAC-CE. For PDSCH DMRS, TCI-state can be configured/activated/indicated by RRC/MAC-</w:t>
            </w:r>
            <w:r w:rsidR="006A5E4C">
              <w:rPr>
                <w:rFonts w:eastAsia="MS Mincho"/>
                <w:iCs/>
                <w:lang w:eastAsia="ja-JP"/>
              </w:rPr>
              <w:lastRenderedPageBreak/>
              <w:t xml:space="preserve">CE/DCI. Periodic TRS after SCell activation has TCI-state configuration, same as for CSI-RS. </w:t>
            </w:r>
          </w:p>
          <w:p w14:paraId="6126607B" w14:textId="77777777" w:rsidR="006A5E4C" w:rsidRDefault="006A5E4C" w:rsidP="00634C64">
            <w:pPr>
              <w:spacing w:beforeLines="50" w:before="120"/>
              <w:jc w:val="left"/>
              <w:rPr>
                <w:rFonts w:eastAsia="MS Mincho"/>
                <w:iCs/>
                <w:lang w:eastAsia="ja-JP"/>
              </w:rPr>
            </w:pPr>
          </w:p>
          <w:p w14:paraId="18504AFE" w14:textId="77777777" w:rsidR="006A5E4C" w:rsidRPr="004D5B6D" w:rsidRDefault="006A5E4C"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14:paraId="2B7B2462" w14:textId="77777777" w:rsidTr="00B6512A">
        <w:tc>
          <w:tcPr>
            <w:tcW w:w="2113" w:type="dxa"/>
            <w:tcBorders>
              <w:top w:val="single" w:sz="4" w:space="0" w:color="auto"/>
              <w:left w:val="single" w:sz="4" w:space="0" w:color="auto"/>
              <w:bottom w:val="single" w:sz="4" w:space="0" w:color="auto"/>
              <w:right w:val="single" w:sz="4" w:space="0" w:color="auto"/>
            </w:tcBorders>
          </w:tcPr>
          <w:p w14:paraId="1B2F91CB" w14:textId="77777777" w:rsidR="00283191" w:rsidRPr="00F320A0" w:rsidRDefault="006A7003"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AF8D37E" w14:textId="77777777" w:rsidR="00283191" w:rsidRDefault="006A7003" w:rsidP="00634C64">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14:paraId="06D64BD7" w14:textId="77777777" w:rsidR="006A7003" w:rsidRDefault="006A7003" w:rsidP="00634C64">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14:paraId="66281A05" w14:textId="77777777" w:rsidR="006A7003" w:rsidRPr="001C671D" w:rsidRDefault="006A7003" w:rsidP="00634C64">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14:paraId="0C8718CC" w14:textId="77777777" w:rsidTr="00B6512A">
        <w:tc>
          <w:tcPr>
            <w:tcW w:w="2113" w:type="dxa"/>
            <w:tcBorders>
              <w:top w:val="single" w:sz="4" w:space="0" w:color="auto"/>
              <w:left w:val="single" w:sz="4" w:space="0" w:color="auto"/>
              <w:bottom w:val="single" w:sz="4" w:space="0" w:color="auto"/>
              <w:right w:val="single" w:sz="4" w:space="0" w:color="auto"/>
            </w:tcBorders>
          </w:tcPr>
          <w:p w14:paraId="2E2F9307" w14:textId="77777777" w:rsidR="0028319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2283BB2" w14:textId="77777777" w:rsidR="00283191" w:rsidRPr="001C671D" w:rsidRDefault="004F57B4" w:rsidP="00634C64">
            <w:pPr>
              <w:spacing w:beforeLines="50" w:before="120"/>
              <w:rPr>
                <w:lang w:eastAsia="zh-CN"/>
              </w:rPr>
            </w:pPr>
            <w:r>
              <w:rPr>
                <w:lang w:eastAsia="zh-CN"/>
              </w:rPr>
              <w:t>Agree with Qualcomm.</w:t>
            </w:r>
          </w:p>
        </w:tc>
      </w:tr>
      <w:tr w:rsidR="00283191" w:rsidRPr="001C671D" w14:paraId="57E43267" w14:textId="77777777" w:rsidTr="00B6512A">
        <w:tc>
          <w:tcPr>
            <w:tcW w:w="2113" w:type="dxa"/>
            <w:tcBorders>
              <w:top w:val="single" w:sz="4" w:space="0" w:color="auto"/>
              <w:left w:val="single" w:sz="4" w:space="0" w:color="auto"/>
              <w:bottom w:val="single" w:sz="4" w:space="0" w:color="auto"/>
              <w:right w:val="single" w:sz="4" w:space="0" w:color="auto"/>
            </w:tcBorders>
          </w:tcPr>
          <w:p w14:paraId="35CF0AC6" w14:textId="77777777" w:rsidR="00283191"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2DD1E67" w14:textId="77777777" w:rsidR="00283191" w:rsidRPr="001C671D" w:rsidRDefault="009E1250" w:rsidP="00634C64">
            <w:pPr>
              <w:spacing w:beforeLines="50" w:before="120"/>
              <w:rPr>
                <w:iCs/>
                <w:lang w:eastAsia="zh-CN"/>
              </w:rPr>
            </w:pPr>
            <w:r>
              <w:rPr>
                <w:iCs/>
                <w:lang w:eastAsia="zh-CN"/>
              </w:rPr>
              <w:t xml:space="preserve">With Opt 4.4.2, additional information is provided to SSB detection, which is certainly beneficial. </w:t>
            </w:r>
          </w:p>
        </w:tc>
      </w:tr>
      <w:tr w:rsidR="00283191" w:rsidRPr="001C671D" w14:paraId="6878E067" w14:textId="77777777" w:rsidTr="00B6512A">
        <w:tc>
          <w:tcPr>
            <w:tcW w:w="2113" w:type="dxa"/>
            <w:tcBorders>
              <w:top w:val="single" w:sz="4" w:space="0" w:color="auto"/>
              <w:left w:val="single" w:sz="4" w:space="0" w:color="auto"/>
              <w:bottom w:val="single" w:sz="4" w:space="0" w:color="auto"/>
              <w:right w:val="single" w:sz="4" w:space="0" w:color="auto"/>
            </w:tcBorders>
          </w:tcPr>
          <w:p w14:paraId="686E8337" w14:textId="77777777" w:rsidR="00283191" w:rsidRPr="001C671D" w:rsidRDefault="00902DC1"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2ACC119" w14:textId="77777777" w:rsidR="00283191" w:rsidRPr="001C671D" w:rsidRDefault="00902DC1" w:rsidP="00634C64">
            <w:pPr>
              <w:spacing w:beforeLines="50" w:before="120"/>
              <w:rPr>
                <w:rFonts w:eastAsia="MS Mincho"/>
                <w:iCs/>
                <w:lang w:eastAsia="ja-JP"/>
              </w:rPr>
            </w:pPr>
            <w:r>
              <w:rPr>
                <w:rFonts w:eastAsia="MS Mincho"/>
                <w:iCs/>
                <w:lang w:eastAsia="ja-JP"/>
              </w:rPr>
              <w:t xml:space="preserve">Opt 4.4.4 can be </w:t>
            </w:r>
            <w:r w:rsidR="00622664">
              <w:rPr>
                <w:rFonts w:eastAsia="MS Mincho"/>
                <w:iCs/>
                <w:lang w:eastAsia="ja-JP"/>
              </w:rPr>
              <w:t xml:space="preserve">considered. </w:t>
            </w:r>
          </w:p>
        </w:tc>
      </w:tr>
      <w:tr w:rsidR="000D432E" w:rsidRPr="001C671D" w14:paraId="0468795E" w14:textId="77777777" w:rsidTr="00B6512A">
        <w:tc>
          <w:tcPr>
            <w:tcW w:w="2113" w:type="dxa"/>
            <w:tcBorders>
              <w:top w:val="single" w:sz="4" w:space="0" w:color="auto"/>
              <w:left w:val="single" w:sz="4" w:space="0" w:color="auto"/>
              <w:bottom w:val="single" w:sz="4" w:space="0" w:color="auto"/>
              <w:right w:val="single" w:sz="4" w:space="0" w:color="auto"/>
            </w:tcBorders>
          </w:tcPr>
          <w:p w14:paraId="0045C73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F8E6EC" w14:textId="77777777" w:rsidR="000D432E" w:rsidRDefault="000D432E" w:rsidP="000D432E">
            <w:pPr>
              <w:spacing w:beforeLines="50" w:before="120"/>
              <w:jc w:val="left"/>
              <w:rPr>
                <w:rFonts w:eastAsiaTheme="minorEastAsia"/>
                <w:iCs/>
                <w:lang w:eastAsia="zh-CN"/>
              </w:rPr>
            </w:pPr>
            <w:r>
              <w:rPr>
                <w:rFonts w:eastAsiaTheme="minorEastAsia"/>
                <w:iCs/>
                <w:lang w:eastAsia="zh-CN"/>
              </w:rPr>
              <w:t>For known SCell, it seems unnecessary to use TRS as the QCL source for other RS/channel because anyway UE has already received SSB and it is possible to fully reuse the legacy mechanism.</w:t>
            </w:r>
          </w:p>
          <w:p w14:paraId="5ABF9FF6"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 xml:space="preserve">For unknown SCell, it may be beneficial to adopt Opt4.4.2 </w:t>
            </w:r>
            <w:r>
              <w:rPr>
                <w:rFonts w:eastAsiaTheme="minorEastAsia" w:hint="eastAsia"/>
                <w:iCs/>
                <w:lang w:eastAsia="zh-CN"/>
              </w:rPr>
              <w:t>s</w:t>
            </w:r>
            <w:r>
              <w:rPr>
                <w:rFonts w:eastAsiaTheme="minorEastAsia"/>
                <w:iCs/>
                <w:lang w:eastAsia="zh-CN"/>
              </w:rPr>
              <w:t xml:space="preserve">o that it can reduce the whole SCell activation delay. But this depends on the detailed solution for unknown SCell activation. </w:t>
            </w:r>
          </w:p>
        </w:tc>
      </w:tr>
      <w:tr w:rsidR="00283191" w:rsidRPr="001C671D" w14:paraId="17D71AD4" w14:textId="77777777" w:rsidTr="00B6512A">
        <w:tc>
          <w:tcPr>
            <w:tcW w:w="2113" w:type="dxa"/>
          </w:tcPr>
          <w:p w14:paraId="3704BE66"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CATT</w:t>
            </w:r>
          </w:p>
        </w:tc>
        <w:tc>
          <w:tcPr>
            <w:tcW w:w="7194" w:type="dxa"/>
          </w:tcPr>
          <w:p w14:paraId="4C09322F"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Agree with Qualcomm.</w:t>
            </w:r>
          </w:p>
        </w:tc>
      </w:tr>
      <w:tr w:rsidR="00283191" w:rsidRPr="001C671D" w14:paraId="204B266A" w14:textId="77777777" w:rsidTr="00B6512A">
        <w:tc>
          <w:tcPr>
            <w:tcW w:w="2113" w:type="dxa"/>
          </w:tcPr>
          <w:p w14:paraId="322D041E" w14:textId="2EE5605F" w:rsidR="00283191"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0403C938" w14:textId="5D037B79" w:rsidR="00283191" w:rsidRPr="001C671D" w:rsidRDefault="00BD20C4" w:rsidP="00634C64">
            <w:pPr>
              <w:spacing w:beforeLines="50" w:before="120"/>
              <w:rPr>
                <w:lang w:eastAsia="zh-CN"/>
              </w:rPr>
            </w:pPr>
            <w:r>
              <w:rPr>
                <w:rFonts w:hint="eastAsia"/>
                <w:lang w:eastAsia="zh-CN"/>
              </w:rPr>
              <w:t>A</w:t>
            </w:r>
            <w:r>
              <w:rPr>
                <w:lang w:eastAsia="zh-CN"/>
              </w:rPr>
              <w:t>gree with Qualcomm, it is unnecessary to define new QCL framework.</w:t>
            </w:r>
          </w:p>
        </w:tc>
      </w:tr>
      <w:tr w:rsidR="006E5A5B" w:rsidRPr="001C671D" w14:paraId="33CF82EE" w14:textId="77777777" w:rsidTr="00B6512A">
        <w:tc>
          <w:tcPr>
            <w:tcW w:w="2113" w:type="dxa"/>
          </w:tcPr>
          <w:p w14:paraId="375F7FE5" w14:textId="6348F6D6"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65BA36A7" w14:textId="01324C0F" w:rsidR="006E5A5B" w:rsidRDefault="006E5A5B" w:rsidP="006E5A5B">
            <w:pPr>
              <w:spacing w:beforeLines="50" w:before="120"/>
              <w:rPr>
                <w:lang w:eastAsia="zh-CN"/>
              </w:rPr>
            </w:pPr>
            <w:r>
              <w:rPr>
                <w:lang w:eastAsia="ko-KR"/>
              </w:rPr>
              <w:t xml:space="preserve">Agree with </w:t>
            </w:r>
            <w:r>
              <w:rPr>
                <w:rFonts w:eastAsia="MS Mincho"/>
                <w:lang w:eastAsia="ja-JP"/>
              </w:rPr>
              <w:t xml:space="preserve">Futurewei. </w:t>
            </w:r>
            <w:r>
              <w:rPr>
                <w:rFonts w:eastAsia="MS Mincho"/>
                <w:iCs/>
                <w:lang w:eastAsia="ja-JP"/>
              </w:rPr>
              <w:t>Opt 4.4.4 can be considered.</w:t>
            </w:r>
          </w:p>
        </w:tc>
      </w:tr>
      <w:tr w:rsidR="00845A40" w:rsidRPr="001C671D" w14:paraId="12BCEEFC" w14:textId="77777777" w:rsidTr="00B6512A">
        <w:tc>
          <w:tcPr>
            <w:tcW w:w="2113" w:type="dxa"/>
          </w:tcPr>
          <w:p w14:paraId="4FA0DA50" w14:textId="40636E34" w:rsidR="00845A40" w:rsidRDefault="00845A40" w:rsidP="006E5A5B">
            <w:pPr>
              <w:spacing w:beforeLines="50" w:before="120"/>
              <w:rPr>
                <w:rFonts w:eastAsia="Malgun Gothic"/>
                <w:lang w:eastAsia="ko-KR"/>
              </w:rPr>
            </w:pPr>
            <w:r>
              <w:rPr>
                <w:rFonts w:eastAsia="Malgun Gothic"/>
                <w:lang w:eastAsia="ko-KR"/>
              </w:rPr>
              <w:t>InterDigital</w:t>
            </w:r>
          </w:p>
        </w:tc>
        <w:tc>
          <w:tcPr>
            <w:tcW w:w="7194" w:type="dxa"/>
          </w:tcPr>
          <w:p w14:paraId="68E4206D" w14:textId="71E985A4" w:rsidR="00845A40" w:rsidRDefault="00845A40" w:rsidP="006E5A5B">
            <w:pPr>
              <w:spacing w:beforeLines="50" w:before="120"/>
              <w:rPr>
                <w:lang w:eastAsia="ko-KR"/>
              </w:rPr>
            </w:pPr>
            <w:r>
              <w:rPr>
                <w:lang w:eastAsia="ko-KR"/>
              </w:rPr>
              <w:t>Agree with Qualcomm.</w:t>
            </w:r>
          </w:p>
        </w:tc>
      </w:tr>
      <w:tr w:rsidR="00927BA2" w:rsidRPr="001C671D" w14:paraId="1946705E" w14:textId="77777777" w:rsidTr="00B6512A">
        <w:tc>
          <w:tcPr>
            <w:tcW w:w="2113" w:type="dxa"/>
          </w:tcPr>
          <w:p w14:paraId="634B3179" w14:textId="07A479DD" w:rsidR="00927BA2" w:rsidRDefault="00927BA2" w:rsidP="00927BA2">
            <w:pPr>
              <w:spacing w:beforeLines="50" w:before="120"/>
              <w:rPr>
                <w:rFonts w:eastAsia="Malgun Gothic"/>
                <w:lang w:eastAsia="ko-KR"/>
              </w:rPr>
            </w:pPr>
            <w:r>
              <w:rPr>
                <w:rFonts w:eastAsia="Malgun Gothic"/>
                <w:lang w:eastAsia="ko-KR"/>
              </w:rPr>
              <w:t>Intel</w:t>
            </w:r>
          </w:p>
        </w:tc>
        <w:tc>
          <w:tcPr>
            <w:tcW w:w="7194" w:type="dxa"/>
          </w:tcPr>
          <w:p w14:paraId="56B5D8AE" w14:textId="4ACBCDD6" w:rsidR="00927BA2" w:rsidRDefault="00927BA2" w:rsidP="00927BA2">
            <w:pPr>
              <w:spacing w:beforeLines="50" w:before="120"/>
              <w:rPr>
                <w:lang w:eastAsia="ko-KR"/>
              </w:rPr>
            </w:pPr>
            <w:r>
              <w:rPr>
                <w:lang w:eastAsia="ko-KR"/>
              </w:rPr>
              <w:t>Agree with Qualcomm.</w:t>
            </w:r>
          </w:p>
        </w:tc>
      </w:tr>
      <w:tr w:rsidR="00293738" w:rsidRPr="001C671D" w14:paraId="06C3BCDF" w14:textId="77777777" w:rsidTr="00B6512A">
        <w:tc>
          <w:tcPr>
            <w:tcW w:w="2113" w:type="dxa"/>
          </w:tcPr>
          <w:p w14:paraId="667B8D93" w14:textId="48E4668B" w:rsidR="00293738" w:rsidRDefault="00293738" w:rsidP="00927BA2">
            <w:pPr>
              <w:spacing w:beforeLines="50" w:before="120"/>
              <w:rPr>
                <w:rFonts w:eastAsia="Malgun Gothic"/>
                <w:lang w:eastAsia="ko-KR"/>
              </w:rPr>
            </w:pPr>
            <w:r>
              <w:rPr>
                <w:rFonts w:eastAsia="Malgun Gothic"/>
                <w:lang w:eastAsia="ko-KR"/>
              </w:rPr>
              <w:t>Ericsson</w:t>
            </w:r>
          </w:p>
        </w:tc>
        <w:tc>
          <w:tcPr>
            <w:tcW w:w="7194" w:type="dxa"/>
          </w:tcPr>
          <w:p w14:paraId="2CF32449" w14:textId="2768F216" w:rsidR="00293738" w:rsidRDefault="00293738" w:rsidP="00927BA2">
            <w:pPr>
              <w:spacing w:beforeLines="50" w:before="120"/>
              <w:rPr>
                <w:lang w:eastAsia="ko-KR"/>
              </w:rPr>
            </w:pPr>
            <w:r>
              <w:rPr>
                <w:lang w:eastAsia="ko-KR"/>
              </w:rPr>
              <w:t xml:space="preserve">Intention of the proposal to ensure that UE does not have to wait for next SSB/periodic RS occasion to start PDCCH/PDSCH reception on SCell. We </w:t>
            </w:r>
            <w:r w:rsidR="00B85C97">
              <w:rPr>
                <w:lang w:eastAsia="ko-KR"/>
              </w:rPr>
              <w:t>are OK</w:t>
            </w:r>
            <w:r>
              <w:rPr>
                <w:lang w:eastAsia="ko-KR"/>
              </w:rPr>
              <w:t xml:space="preserve"> to discuss whether this is already possible with current spec or whether some clarification is needed.</w:t>
            </w:r>
          </w:p>
        </w:tc>
      </w:tr>
      <w:tr w:rsidR="00934E83" w:rsidRPr="001C671D" w14:paraId="6A453C52" w14:textId="77777777" w:rsidTr="00B6512A">
        <w:tc>
          <w:tcPr>
            <w:tcW w:w="2113" w:type="dxa"/>
          </w:tcPr>
          <w:p w14:paraId="3DB5E290" w14:textId="0E918E97" w:rsidR="00934E83" w:rsidRDefault="00934E83" w:rsidP="00934E83">
            <w:pPr>
              <w:spacing w:beforeLines="50" w:before="120"/>
              <w:rPr>
                <w:rFonts w:eastAsia="Malgun Gothic"/>
                <w:lang w:eastAsia="ko-KR"/>
              </w:rPr>
            </w:pPr>
            <w:r>
              <w:rPr>
                <w:rFonts w:eastAsia="Malgun Gothic"/>
                <w:lang w:eastAsia="ko-KR"/>
              </w:rPr>
              <w:t>Nokia, Nokia Shanghai Bell</w:t>
            </w:r>
          </w:p>
        </w:tc>
        <w:tc>
          <w:tcPr>
            <w:tcW w:w="7194" w:type="dxa"/>
          </w:tcPr>
          <w:p w14:paraId="05C178D5" w14:textId="0117F86C" w:rsidR="00934E83" w:rsidRDefault="00934E83" w:rsidP="00934E83">
            <w:pPr>
              <w:spacing w:beforeLines="50" w:before="120"/>
              <w:rPr>
                <w:lang w:eastAsia="ko-KR"/>
              </w:rPr>
            </w:pPr>
            <w:r>
              <w:rPr>
                <w:lang w:eastAsia="ko-KR"/>
              </w:rPr>
              <w:t>Agree with Qualcomm.</w:t>
            </w:r>
          </w:p>
        </w:tc>
      </w:tr>
    </w:tbl>
    <w:p w14:paraId="7E0D6567" w14:textId="77777777" w:rsidR="00283191" w:rsidRPr="00283191" w:rsidRDefault="00283191" w:rsidP="0045212E">
      <w:pPr>
        <w:rPr>
          <w:rFonts w:eastAsiaTheme="minorEastAsia"/>
          <w:lang w:eastAsia="zh-CN"/>
        </w:rPr>
      </w:pPr>
    </w:p>
    <w:p w14:paraId="62F829C2" w14:textId="77777777" w:rsidR="000768E0" w:rsidRPr="001C671D" w:rsidRDefault="000768E0" w:rsidP="000768E0">
      <w:pPr>
        <w:pStyle w:val="Heading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6566F5BB" w14:textId="77777777"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SCCell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39EDE33F" w14:textId="77777777" w:rsidR="00DC3A29" w:rsidRDefault="00DC3A29" w:rsidP="00D67C2D">
      <w:pPr>
        <w:pStyle w:val="ListParagraph"/>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lastRenderedPageBreak/>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14:paraId="7633B955" w14:textId="77777777" w:rsidR="00DC3A29" w:rsidRPr="001462D1" w:rsidRDefault="007438B9" w:rsidP="00D67C2D">
      <w:pPr>
        <w:pStyle w:val="ListParagraph"/>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14:paraId="3959DCBA" w14:textId="77777777" w:rsidR="00405E95" w:rsidRDefault="00405E95" w:rsidP="009C4E18">
      <w:pPr>
        <w:rPr>
          <w:lang w:eastAsia="zh-CN"/>
        </w:rPr>
      </w:pPr>
    </w:p>
    <w:p w14:paraId="4775A64F" w14:textId="77777777"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0779FD45" w14:textId="77777777" w:rsidR="00DA1FBB" w:rsidRPr="001C671D" w:rsidRDefault="00DA1FBB" w:rsidP="009C4E18">
      <w:pPr>
        <w:rPr>
          <w:rFonts w:eastAsiaTheme="minorEastAsia"/>
          <w:b/>
          <w:lang w:eastAsia="zh-CN"/>
        </w:rPr>
      </w:pPr>
    </w:p>
    <w:p w14:paraId="6DF5E800"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65E85616"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D24116" w14:textId="77777777" w:rsidR="00DA1FBB" w:rsidRPr="001C671D" w:rsidRDefault="00DA1FB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17B0D9" w14:textId="77777777" w:rsidR="00DA1FBB" w:rsidRPr="001C671D" w:rsidRDefault="00DA1FBB" w:rsidP="00634C64">
            <w:pPr>
              <w:spacing w:beforeLines="50" w:before="120"/>
              <w:rPr>
                <w:i/>
                <w:lang w:eastAsia="zh-CN"/>
              </w:rPr>
            </w:pPr>
            <w:r w:rsidRPr="001C671D">
              <w:rPr>
                <w:i/>
                <w:lang w:eastAsia="zh-CN"/>
              </w:rPr>
              <w:t>View</w:t>
            </w:r>
          </w:p>
        </w:tc>
      </w:tr>
      <w:tr w:rsidR="00DC3A29" w:rsidRPr="001C671D" w14:paraId="7F742908" w14:textId="77777777" w:rsidTr="004D1740">
        <w:tc>
          <w:tcPr>
            <w:tcW w:w="2113" w:type="dxa"/>
            <w:tcBorders>
              <w:top w:val="single" w:sz="4" w:space="0" w:color="auto"/>
              <w:left w:val="single" w:sz="4" w:space="0" w:color="auto"/>
              <w:bottom w:val="single" w:sz="4" w:space="0" w:color="auto"/>
              <w:right w:val="single" w:sz="4" w:space="0" w:color="auto"/>
            </w:tcBorders>
          </w:tcPr>
          <w:p w14:paraId="1D3B815B" w14:textId="77777777" w:rsidR="00DC3A29" w:rsidRPr="00513FD9" w:rsidRDefault="006A5E4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DE411A" w14:textId="77777777" w:rsidR="00BC29B3" w:rsidRPr="00513FD9" w:rsidRDefault="006A5E4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14:paraId="67D68613" w14:textId="77777777" w:rsidTr="004D1740">
        <w:tc>
          <w:tcPr>
            <w:tcW w:w="2113" w:type="dxa"/>
            <w:tcBorders>
              <w:top w:val="single" w:sz="4" w:space="0" w:color="auto"/>
              <w:left w:val="single" w:sz="4" w:space="0" w:color="auto"/>
              <w:bottom w:val="single" w:sz="4" w:space="0" w:color="auto"/>
              <w:right w:val="single" w:sz="4" w:space="0" w:color="auto"/>
            </w:tcBorders>
          </w:tcPr>
          <w:p w14:paraId="265706A7" w14:textId="77777777" w:rsidR="00964684" w:rsidRPr="001C671D" w:rsidRDefault="00E100BB"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3A6FA20" w14:textId="77777777" w:rsidR="00964684" w:rsidRPr="001C671D" w:rsidRDefault="00E100BB" w:rsidP="00634C64">
            <w:pPr>
              <w:spacing w:beforeLines="50" w:before="120"/>
              <w:rPr>
                <w:lang w:eastAsia="zh-CN"/>
              </w:rPr>
            </w:pPr>
            <w:r>
              <w:rPr>
                <w:lang w:eastAsia="zh-CN"/>
              </w:rPr>
              <w:t>Support at least Opt 5.1 and open to 5.2 depending on the trigger design.</w:t>
            </w:r>
          </w:p>
        </w:tc>
      </w:tr>
      <w:tr w:rsidR="00E142D0" w:rsidRPr="001C671D" w14:paraId="5575743F" w14:textId="77777777" w:rsidTr="004D1740">
        <w:tc>
          <w:tcPr>
            <w:tcW w:w="2113" w:type="dxa"/>
            <w:tcBorders>
              <w:top w:val="single" w:sz="4" w:space="0" w:color="auto"/>
              <w:left w:val="single" w:sz="4" w:space="0" w:color="auto"/>
              <w:bottom w:val="single" w:sz="4" w:space="0" w:color="auto"/>
              <w:right w:val="single" w:sz="4" w:space="0" w:color="auto"/>
            </w:tcBorders>
          </w:tcPr>
          <w:p w14:paraId="2BE268D6" w14:textId="77777777" w:rsidR="00E142D0"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7DC9CBB" w14:textId="77777777" w:rsidR="00E142D0" w:rsidRPr="004F57B4" w:rsidRDefault="004F57B4" w:rsidP="00634C64">
            <w:pPr>
              <w:spacing w:beforeLines="50" w:before="120"/>
              <w:rPr>
                <w:lang w:eastAsia="zh-CN"/>
              </w:rPr>
            </w:pPr>
            <w:r w:rsidRPr="004F57B4">
              <w:rPr>
                <w:lang w:eastAsia="zh-CN"/>
              </w:rPr>
              <w:t xml:space="preserve">Opt 5.1 </w:t>
            </w:r>
          </w:p>
        </w:tc>
      </w:tr>
      <w:tr w:rsidR="006100DA" w:rsidRPr="001C671D" w14:paraId="474346CC" w14:textId="77777777" w:rsidTr="004D1740">
        <w:tc>
          <w:tcPr>
            <w:tcW w:w="2113" w:type="dxa"/>
            <w:tcBorders>
              <w:top w:val="single" w:sz="4" w:space="0" w:color="auto"/>
              <w:left w:val="single" w:sz="4" w:space="0" w:color="auto"/>
              <w:bottom w:val="single" w:sz="4" w:space="0" w:color="auto"/>
              <w:right w:val="single" w:sz="4" w:space="0" w:color="auto"/>
            </w:tcBorders>
          </w:tcPr>
          <w:p w14:paraId="15F96536" w14:textId="77777777" w:rsidR="006100DA"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BAC97AB" w14:textId="77777777" w:rsidR="006100DA" w:rsidRPr="001C671D" w:rsidRDefault="009E1250" w:rsidP="00634C64">
            <w:pPr>
              <w:spacing w:beforeLines="50" w:before="120"/>
              <w:rPr>
                <w:iCs/>
                <w:lang w:eastAsia="zh-CN"/>
              </w:rPr>
            </w:pPr>
            <w:r>
              <w:rPr>
                <w:iCs/>
                <w:lang w:eastAsia="zh-CN"/>
              </w:rPr>
              <w:t>Opt 5.1</w:t>
            </w:r>
          </w:p>
        </w:tc>
      </w:tr>
      <w:tr w:rsidR="00916B4A" w:rsidRPr="001C671D" w14:paraId="7448DE14" w14:textId="77777777" w:rsidTr="004D1740">
        <w:tc>
          <w:tcPr>
            <w:tcW w:w="2113" w:type="dxa"/>
            <w:tcBorders>
              <w:top w:val="single" w:sz="4" w:space="0" w:color="auto"/>
              <w:left w:val="single" w:sz="4" w:space="0" w:color="auto"/>
              <w:bottom w:val="single" w:sz="4" w:space="0" w:color="auto"/>
              <w:right w:val="single" w:sz="4" w:space="0" w:color="auto"/>
            </w:tcBorders>
          </w:tcPr>
          <w:p w14:paraId="7AFFEB7A"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6F9B2B0" w14:textId="77777777" w:rsidR="00916B4A" w:rsidRPr="001C671D" w:rsidRDefault="00622664" w:rsidP="00634C64">
            <w:pPr>
              <w:spacing w:beforeLines="50" w:before="120"/>
              <w:rPr>
                <w:rFonts w:eastAsia="MS Mincho"/>
                <w:iCs/>
                <w:lang w:eastAsia="ja-JP"/>
              </w:rPr>
            </w:pPr>
            <w:r>
              <w:rPr>
                <w:rFonts w:eastAsia="MS Mincho"/>
                <w:iCs/>
                <w:lang w:eastAsia="ja-JP"/>
              </w:rPr>
              <w:t>Opt 5.1</w:t>
            </w:r>
          </w:p>
        </w:tc>
      </w:tr>
      <w:tr w:rsidR="000D432E" w:rsidRPr="001C671D" w14:paraId="23F016D2" w14:textId="77777777" w:rsidTr="004D1740">
        <w:tc>
          <w:tcPr>
            <w:tcW w:w="2113" w:type="dxa"/>
            <w:tcBorders>
              <w:top w:val="single" w:sz="4" w:space="0" w:color="auto"/>
              <w:left w:val="single" w:sz="4" w:space="0" w:color="auto"/>
              <w:bottom w:val="single" w:sz="4" w:space="0" w:color="auto"/>
              <w:right w:val="single" w:sz="4" w:space="0" w:color="auto"/>
            </w:tcBorders>
          </w:tcPr>
          <w:p w14:paraId="2A7CA4CC"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ACADF95"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s we commented below, if DCI-based solution is adopted as triggering command, then Option 5.1 is preferred. However, if MAC-CE based solution is adopted as triggering command, then Option 5.2 is preferred.</w:t>
            </w:r>
          </w:p>
        </w:tc>
      </w:tr>
      <w:tr w:rsidR="00F6377A" w:rsidRPr="001C671D" w14:paraId="2D7E99AE" w14:textId="77777777" w:rsidTr="004D1740">
        <w:tc>
          <w:tcPr>
            <w:tcW w:w="2113" w:type="dxa"/>
          </w:tcPr>
          <w:p w14:paraId="4CA838E6" w14:textId="77777777" w:rsidR="00F6377A" w:rsidRPr="00B37BBA" w:rsidRDefault="00F6377A" w:rsidP="00BD20C4">
            <w:pPr>
              <w:spacing w:beforeLines="50" w:before="120"/>
              <w:rPr>
                <w:rFonts w:eastAsiaTheme="minorEastAsia"/>
                <w:iCs/>
                <w:lang w:eastAsia="zh-CN"/>
              </w:rPr>
            </w:pPr>
            <w:r>
              <w:rPr>
                <w:rFonts w:eastAsiaTheme="minorEastAsia" w:hint="eastAsia"/>
                <w:iCs/>
                <w:lang w:eastAsia="zh-CN"/>
              </w:rPr>
              <w:t>CATT</w:t>
            </w:r>
          </w:p>
        </w:tc>
        <w:tc>
          <w:tcPr>
            <w:tcW w:w="7194" w:type="dxa"/>
          </w:tcPr>
          <w:p w14:paraId="6C9BBBC0" w14:textId="77777777" w:rsidR="00F6377A" w:rsidRPr="00B37BBA" w:rsidRDefault="00F6377A" w:rsidP="00BD20C4">
            <w:pPr>
              <w:spacing w:beforeLines="50" w:before="120"/>
              <w:jc w:val="left"/>
              <w:rPr>
                <w:rFonts w:eastAsiaTheme="minorEastAsia"/>
                <w:iCs/>
                <w:lang w:eastAsia="zh-CN"/>
              </w:rPr>
            </w:pPr>
            <w:r>
              <w:rPr>
                <w:rFonts w:eastAsiaTheme="minorEastAsia" w:hint="eastAsia"/>
                <w:iCs/>
                <w:lang w:eastAsia="zh-CN"/>
              </w:rPr>
              <w:t>It would be more flexible if we don</w:t>
            </w:r>
            <w:r>
              <w:rPr>
                <w:rFonts w:eastAsiaTheme="minorEastAsia"/>
                <w:iCs/>
                <w:lang w:eastAsia="zh-CN"/>
              </w:rPr>
              <w:t>’</w:t>
            </w:r>
            <w:r>
              <w:rPr>
                <w:rFonts w:eastAsiaTheme="minorEastAsia" w:hint="eastAsia"/>
                <w:iCs/>
                <w:lang w:eastAsia="zh-CN"/>
              </w:rPr>
              <w:t xml:space="preserve">t introduce any restriction on the targeting BWP on which temporary RS is transmitted. We are also fine to take the </w:t>
            </w:r>
            <w:r w:rsidRPr="00B37BBA">
              <w:rPr>
                <w:rFonts w:eastAsiaTheme="minorEastAsia" w:hint="eastAsia"/>
                <w:i/>
                <w:iCs/>
                <w:lang w:eastAsia="zh-CN"/>
              </w:rPr>
              <w:t>firstActiveDownlinkBWP-Id</w:t>
            </w:r>
            <w:r>
              <w:rPr>
                <w:rFonts w:eastAsiaTheme="minorEastAsia" w:hint="eastAsia"/>
                <w:iCs/>
                <w:lang w:eastAsia="zh-CN"/>
              </w:rPr>
              <w:t xml:space="preserve"> as the default BWP for transmitting temporary RS.</w:t>
            </w:r>
          </w:p>
        </w:tc>
      </w:tr>
      <w:tr w:rsidR="00916B4A" w:rsidRPr="001C671D" w14:paraId="09E5C49A" w14:textId="77777777" w:rsidTr="004D1740">
        <w:tc>
          <w:tcPr>
            <w:tcW w:w="2113" w:type="dxa"/>
          </w:tcPr>
          <w:p w14:paraId="6CDA7576" w14:textId="77777777" w:rsidR="00916B4A" w:rsidRPr="00C70E0B" w:rsidRDefault="00C70E0B" w:rsidP="00634C64">
            <w:pPr>
              <w:spacing w:beforeLines="50" w:before="120"/>
              <w:rPr>
                <w:rFonts w:eastAsia="MS Mincho"/>
                <w:iCs/>
                <w:lang w:eastAsia="ja-JP"/>
              </w:rPr>
            </w:pPr>
            <w:r>
              <w:rPr>
                <w:rFonts w:eastAsia="MS Mincho" w:hint="eastAsia"/>
                <w:iCs/>
                <w:lang w:eastAsia="ja-JP"/>
              </w:rPr>
              <w:t>DOCOMO</w:t>
            </w:r>
          </w:p>
        </w:tc>
        <w:tc>
          <w:tcPr>
            <w:tcW w:w="7194" w:type="dxa"/>
          </w:tcPr>
          <w:p w14:paraId="13D91420" w14:textId="77777777" w:rsidR="00916B4A" w:rsidRPr="00C70E0B" w:rsidRDefault="00C70E0B" w:rsidP="00634C64">
            <w:pPr>
              <w:spacing w:beforeLines="50" w:before="120"/>
              <w:rPr>
                <w:rFonts w:eastAsia="MS Mincho"/>
                <w:iCs/>
                <w:lang w:eastAsia="ja-JP"/>
              </w:rPr>
            </w:pPr>
            <w:r>
              <w:rPr>
                <w:rFonts w:eastAsia="MS Mincho" w:hint="eastAsia"/>
                <w:iCs/>
                <w:lang w:eastAsia="ja-JP"/>
              </w:rPr>
              <w:t>Opt 5.2</w:t>
            </w:r>
            <w:r>
              <w:rPr>
                <w:rFonts w:eastAsia="MS Mincho"/>
                <w:iCs/>
                <w:lang w:eastAsia="ja-JP"/>
              </w:rPr>
              <w:t xml:space="preserve"> can be considered depending on the triggering indication design.</w:t>
            </w:r>
          </w:p>
        </w:tc>
      </w:tr>
      <w:tr w:rsidR="004159F7" w:rsidRPr="001C671D" w14:paraId="507A9F2A" w14:textId="77777777" w:rsidTr="004D1740">
        <w:tc>
          <w:tcPr>
            <w:tcW w:w="2113" w:type="dxa"/>
          </w:tcPr>
          <w:p w14:paraId="4EB40B88" w14:textId="2E735E3B" w:rsidR="004159F7" w:rsidRPr="001C671D" w:rsidRDefault="00BD20C4" w:rsidP="00634C64">
            <w:pPr>
              <w:spacing w:beforeLines="50" w:before="120"/>
              <w:rPr>
                <w:iCs/>
                <w:lang w:eastAsia="zh-CN"/>
              </w:rPr>
            </w:pPr>
            <w:r>
              <w:rPr>
                <w:rFonts w:hint="eastAsia"/>
                <w:iCs/>
                <w:lang w:eastAsia="zh-CN"/>
              </w:rPr>
              <w:t>C</w:t>
            </w:r>
            <w:r>
              <w:rPr>
                <w:iCs/>
                <w:lang w:eastAsia="zh-CN"/>
              </w:rPr>
              <w:t>MCC</w:t>
            </w:r>
          </w:p>
        </w:tc>
        <w:tc>
          <w:tcPr>
            <w:tcW w:w="7194" w:type="dxa"/>
          </w:tcPr>
          <w:p w14:paraId="6C2B3419" w14:textId="73B2B151" w:rsidR="004159F7" w:rsidRPr="001C671D" w:rsidRDefault="00BD20C4" w:rsidP="00634C64">
            <w:pPr>
              <w:spacing w:beforeLines="50" w:before="120"/>
              <w:rPr>
                <w:iCs/>
                <w:lang w:eastAsia="zh-CN"/>
              </w:rPr>
            </w:pPr>
            <w:r>
              <w:rPr>
                <w:iCs/>
                <w:lang w:eastAsia="zh-CN"/>
              </w:rPr>
              <w:t xml:space="preserve">Opt 5.1 as the default behavior, and open to </w:t>
            </w:r>
            <w:r>
              <w:rPr>
                <w:rFonts w:hint="eastAsia"/>
                <w:iCs/>
                <w:lang w:eastAsia="zh-CN"/>
              </w:rPr>
              <w:t>O</w:t>
            </w:r>
            <w:r>
              <w:rPr>
                <w:iCs/>
                <w:lang w:eastAsia="zh-CN"/>
              </w:rPr>
              <w:t>pt 5.2 if the triggering signalling support it</w:t>
            </w:r>
          </w:p>
        </w:tc>
      </w:tr>
      <w:tr w:rsidR="006E5A5B" w:rsidRPr="001C671D" w14:paraId="03E938E1" w14:textId="77777777" w:rsidTr="00EA6902">
        <w:tc>
          <w:tcPr>
            <w:tcW w:w="2113" w:type="dxa"/>
          </w:tcPr>
          <w:p w14:paraId="0B38E04F" w14:textId="635B3300" w:rsidR="006E5A5B" w:rsidRPr="001C671D" w:rsidRDefault="006E5A5B" w:rsidP="006E5A5B">
            <w:pPr>
              <w:spacing w:beforeLines="50" w:before="120"/>
              <w:rPr>
                <w:lang w:eastAsia="zh-CN"/>
              </w:rPr>
            </w:pPr>
            <w:r>
              <w:rPr>
                <w:iCs/>
                <w:lang w:eastAsia="zh-CN"/>
              </w:rPr>
              <w:t>MTK</w:t>
            </w:r>
          </w:p>
        </w:tc>
        <w:tc>
          <w:tcPr>
            <w:tcW w:w="7194" w:type="dxa"/>
          </w:tcPr>
          <w:p w14:paraId="2001E635" w14:textId="3CC08182" w:rsidR="006E5A5B" w:rsidRPr="001C671D" w:rsidRDefault="006E5A5B" w:rsidP="006E5A5B">
            <w:pPr>
              <w:spacing w:beforeLines="50" w:before="120"/>
              <w:rPr>
                <w:lang w:eastAsia="zh-CN"/>
              </w:rPr>
            </w:pPr>
            <w:r>
              <w:rPr>
                <w:rFonts w:eastAsia="MS Mincho" w:hint="eastAsia"/>
                <w:iCs/>
                <w:lang w:eastAsia="ja-JP"/>
              </w:rPr>
              <w:t>O</w:t>
            </w:r>
            <w:r>
              <w:rPr>
                <w:rFonts w:eastAsia="MS Mincho"/>
                <w:iCs/>
                <w:lang w:eastAsia="ja-JP"/>
              </w:rPr>
              <w:t>pt 5.1</w:t>
            </w:r>
          </w:p>
        </w:tc>
      </w:tr>
      <w:tr w:rsidR="006E5A5B" w:rsidRPr="001C671D" w14:paraId="3BF001E1" w14:textId="77777777" w:rsidTr="004D1740">
        <w:tc>
          <w:tcPr>
            <w:tcW w:w="2113" w:type="dxa"/>
          </w:tcPr>
          <w:p w14:paraId="2537B701" w14:textId="4B840AE2" w:rsidR="006E5A5B" w:rsidRPr="00134450" w:rsidRDefault="00845A40" w:rsidP="006E5A5B">
            <w:pPr>
              <w:spacing w:beforeLines="50" w:before="120"/>
              <w:rPr>
                <w:iCs/>
                <w:lang w:eastAsia="zh-CN"/>
              </w:rPr>
            </w:pPr>
            <w:r>
              <w:rPr>
                <w:iCs/>
                <w:lang w:eastAsia="zh-CN"/>
              </w:rPr>
              <w:t xml:space="preserve">InterDigital </w:t>
            </w:r>
          </w:p>
        </w:tc>
        <w:tc>
          <w:tcPr>
            <w:tcW w:w="7194" w:type="dxa"/>
          </w:tcPr>
          <w:p w14:paraId="65745BBB" w14:textId="47BE8C54" w:rsidR="006E5A5B" w:rsidRDefault="00845A40" w:rsidP="006E5A5B">
            <w:pPr>
              <w:spacing w:beforeLines="50" w:before="120"/>
              <w:rPr>
                <w:iCs/>
                <w:lang w:eastAsia="zh-CN"/>
              </w:rPr>
            </w:pPr>
            <w:r>
              <w:rPr>
                <w:iCs/>
                <w:lang w:eastAsia="zh-CN"/>
              </w:rPr>
              <w:t>Opt 5.1</w:t>
            </w:r>
          </w:p>
        </w:tc>
      </w:tr>
      <w:tr w:rsidR="006E5A5B" w:rsidRPr="001C671D" w14:paraId="529D792C" w14:textId="77777777" w:rsidTr="004D1740">
        <w:tc>
          <w:tcPr>
            <w:tcW w:w="2113" w:type="dxa"/>
          </w:tcPr>
          <w:p w14:paraId="0184F2A1" w14:textId="55E9F204" w:rsidR="006E5A5B" w:rsidRDefault="00927BA2" w:rsidP="006E5A5B">
            <w:pPr>
              <w:spacing w:beforeLines="50" w:before="120"/>
              <w:rPr>
                <w:iCs/>
                <w:lang w:eastAsia="zh-CN"/>
              </w:rPr>
            </w:pPr>
            <w:r>
              <w:rPr>
                <w:iCs/>
                <w:lang w:eastAsia="zh-CN"/>
              </w:rPr>
              <w:t>Intel</w:t>
            </w:r>
          </w:p>
        </w:tc>
        <w:tc>
          <w:tcPr>
            <w:tcW w:w="7194" w:type="dxa"/>
          </w:tcPr>
          <w:p w14:paraId="645CAE74" w14:textId="30BC8831" w:rsidR="006E5A5B" w:rsidRDefault="00927BA2" w:rsidP="006E5A5B">
            <w:pPr>
              <w:spacing w:beforeLines="50" w:before="120"/>
              <w:rPr>
                <w:iCs/>
                <w:lang w:eastAsia="zh-CN"/>
              </w:rPr>
            </w:pPr>
            <w:r>
              <w:rPr>
                <w:iCs/>
                <w:lang w:eastAsia="zh-CN"/>
              </w:rPr>
              <w:t>Opt 5.1</w:t>
            </w:r>
          </w:p>
        </w:tc>
      </w:tr>
      <w:tr w:rsidR="006E5A5B" w:rsidRPr="001C671D" w14:paraId="4EE0EA64" w14:textId="77777777" w:rsidTr="004D1740">
        <w:tc>
          <w:tcPr>
            <w:tcW w:w="2113" w:type="dxa"/>
          </w:tcPr>
          <w:p w14:paraId="7E3E7AE7" w14:textId="00B6F0CD" w:rsidR="006E5A5B" w:rsidRDefault="00FD2A0B" w:rsidP="006E5A5B">
            <w:pPr>
              <w:spacing w:beforeLines="50" w:before="120"/>
              <w:rPr>
                <w:iCs/>
                <w:lang w:eastAsia="zh-CN"/>
              </w:rPr>
            </w:pPr>
            <w:r>
              <w:rPr>
                <w:iCs/>
                <w:lang w:eastAsia="zh-CN"/>
              </w:rPr>
              <w:t>Ericsson</w:t>
            </w:r>
          </w:p>
        </w:tc>
        <w:tc>
          <w:tcPr>
            <w:tcW w:w="7194" w:type="dxa"/>
          </w:tcPr>
          <w:p w14:paraId="3DFDDBAA" w14:textId="28CBBA4E" w:rsidR="006E5A5B" w:rsidRDefault="00FD2A0B" w:rsidP="006E5A5B">
            <w:pPr>
              <w:spacing w:beforeLines="50" w:before="120"/>
              <w:rPr>
                <w:iCs/>
                <w:lang w:eastAsia="zh-CN"/>
              </w:rPr>
            </w:pPr>
            <w:r>
              <w:rPr>
                <w:iCs/>
                <w:lang w:eastAsia="zh-CN"/>
              </w:rPr>
              <w:t>Opt 5.1</w:t>
            </w:r>
          </w:p>
        </w:tc>
      </w:tr>
      <w:tr w:rsidR="00934E83" w:rsidRPr="001C671D" w14:paraId="15AC8264" w14:textId="77777777" w:rsidTr="004D1740">
        <w:tc>
          <w:tcPr>
            <w:tcW w:w="2113" w:type="dxa"/>
          </w:tcPr>
          <w:p w14:paraId="16D128E2" w14:textId="25E1FA9F" w:rsidR="00934E83" w:rsidRDefault="00934E83" w:rsidP="00934E83">
            <w:pPr>
              <w:spacing w:beforeLines="50" w:before="120"/>
              <w:rPr>
                <w:iCs/>
                <w:lang w:eastAsia="zh-CN"/>
              </w:rPr>
            </w:pPr>
            <w:r>
              <w:rPr>
                <w:rFonts w:eastAsia="Malgun Gothic"/>
                <w:iCs/>
                <w:lang w:eastAsia="ko-KR"/>
              </w:rPr>
              <w:t>Nokia, Nokia Shanghai Bell</w:t>
            </w:r>
          </w:p>
        </w:tc>
        <w:tc>
          <w:tcPr>
            <w:tcW w:w="7194" w:type="dxa"/>
          </w:tcPr>
          <w:p w14:paraId="711A3692" w14:textId="13E99EAE" w:rsidR="00934E83" w:rsidRDefault="00934E83" w:rsidP="00934E83">
            <w:pPr>
              <w:spacing w:beforeLines="50" w:before="120"/>
              <w:rPr>
                <w:iCs/>
                <w:lang w:eastAsia="zh-CN"/>
              </w:rPr>
            </w:pPr>
            <w:r>
              <w:rPr>
                <w:rFonts w:eastAsia="MS Mincho"/>
                <w:iCs/>
                <w:lang w:eastAsia="ja-JP"/>
              </w:rPr>
              <w:t>At least Opt 5.1</w:t>
            </w:r>
          </w:p>
        </w:tc>
      </w:tr>
    </w:tbl>
    <w:p w14:paraId="258CCBCE" w14:textId="77777777" w:rsidR="003C6841" w:rsidRPr="009C4E18" w:rsidRDefault="003C6841" w:rsidP="003255A6">
      <w:pPr>
        <w:rPr>
          <w:rFonts w:eastAsiaTheme="minorEastAsia"/>
          <w:lang w:eastAsia="zh-CN"/>
        </w:rPr>
      </w:pPr>
    </w:p>
    <w:p w14:paraId="257370A2" w14:textId="77777777" w:rsidR="002C537D" w:rsidRPr="001C671D" w:rsidRDefault="002C537D" w:rsidP="002C537D">
      <w:pPr>
        <w:rPr>
          <w:rFonts w:eastAsiaTheme="minorEastAsia"/>
          <w:lang w:eastAsia="zh-CN"/>
        </w:rPr>
      </w:pPr>
    </w:p>
    <w:p w14:paraId="58B4C5AD" w14:textId="77777777" w:rsidR="002C537D" w:rsidRDefault="002C537D" w:rsidP="002C537D">
      <w:pPr>
        <w:pStyle w:val="Heading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14:paraId="2A105AFC" w14:textId="77777777"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14:paraId="507F46EB" w14:textId="77777777" w:rsidR="002C537D" w:rsidRPr="0045212E" w:rsidRDefault="002C537D" w:rsidP="0045212E">
      <w:pPr>
        <w:rPr>
          <w:rFonts w:eastAsiaTheme="minorEastAsia"/>
          <w:b/>
          <w:lang w:eastAsia="zh-CN"/>
        </w:rPr>
      </w:pPr>
      <w:r w:rsidRPr="0045212E">
        <w:rPr>
          <w:rFonts w:eastAsiaTheme="minorEastAsia"/>
          <w:b/>
          <w:lang w:eastAsia="zh-CN"/>
        </w:rPr>
        <w:t>For option 1a</w:t>
      </w:r>
    </w:p>
    <w:p w14:paraId="3DD08940"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lastRenderedPageBreak/>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14:paraId="042E3AF7" w14:textId="77777777"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14:paraId="7C98B99E"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14:paraId="0A15E2D4" w14:textId="77777777" w:rsidR="002C537D" w:rsidRPr="00025493" w:rsidRDefault="002C537D" w:rsidP="002C537D">
      <w:pPr>
        <w:pStyle w:val="BodyText"/>
        <w:rPr>
          <w:rFonts w:eastAsia="Batang"/>
          <w:sz w:val="22"/>
          <w:szCs w:val="22"/>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14:paraId="04AB9F62"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14:paraId="470E2733" w14:textId="77777777"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14:paraId="0502BD00"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14:paraId="55196AF0"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14:paraId="4B284D08"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14:paraId="64200F8F"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14:paraId="3D01D11E" w14:textId="77777777"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14:paraId="09C04285"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14:paraId="2FC49AE5" w14:textId="77777777"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14:paraId="24770DF9" w14:textId="77777777" w:rsidR="00915DDA" w:rsidRPr="00B9637D" w:rsidRDefault="00915DDA" w:rsidP="00915DDA">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14:paraId="065FC794" w14:textId="77777777" w:rsidR="00915DDA" w:rsidRPr="00025493" w:rsidRDefault="00915DDA" w:rsidP="00915DDA">
      <w:pPr>
        <w:rPr>
          <w:i/>
          <w:lang w:eastAsia="zh-CN"/>
        </w:rPr>
      </w:pPr>
      <w:r w:rsidRPr="00025493">
        <w:rPr>
          <w:i/>
          <w:lang w:eastAsia="zh-CN"/>
        </w:rPr>
        <w:t>“</w:t>
      </w:r>
      <w:r w:rsidRPr="00915DDA">
        <w:rPr>
          <w:i/>
          <w:lang w:eastAsia="zh-CN"/>
        </w:rPr>
        <w:t>UE sends an ACK after detecting the triggering DCI,The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14:paraId="23781C22" w14:textId="77777777"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14:paraId="51DC1400"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14:paraId="02F82111"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14:paraId="04192D38"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14:paraId="54E87EFB"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14:paraId="765C5882" w14:textId="77777777" w:rsidR="002C537D" w:rsidRPr="00ED6AFC" w:rsidRDefault="002C537D" w:rsidP="002C537D">
      <w:pPr>
        <w:rPr>
          <w:rFonts w:eastAsiaTheme="minorEastAsia"/>
          <w:lang w:eastAsia="zh-CN"/>
        </w:rPr>
      </w:pPr>
    </w:p>
    <w:p w14:paraId="4FBC7560" w14:textId="77777777"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14:paraId="0BEFD159" w14:textId="77777777" w:rsidR="002C537D" w:rsidRDefault="002C537D" w:rsidP="002C537D">
      <w:pPr>
        <w:rPr>
          <w:rFonts w:eastAsiaTheme="minorEastAsia"/>
          <w:lang w:eastAsia="zh-CN"/>
        </w:rPr>
      </w:pPr>
    </w:p>
    <w:p w14:paraId="0A3F0546" w14:textId="77777777"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C537D" w:rsidRPr="001C671D" w14:paraId="575F3CC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9FBEA" w14:textId="77777777" w:rsidR="002C537D" w:rsidRPr="001C671D" w:rsidRDefault="002C537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01FD4D" w14:textId="77777777" w:rsidR="002C537D" w:rsidRPr="001C671D" w:rsidRDefault="002C537D" w:rsidP="00634C64">
            <w:pPr>
              <w:spacing w:beforeLines="50" w:before="120"/>
              <w:rPr>
                <w:i/>
                <w:lang w:eastAsia="zh-CN"/>
              </w:rPr>
            </w:pPr>
            <w:r w:rsidRPr="001C671D">
              <w:rPr>
                <w:i/>
                <w:lang w:eastAsia="zh-CN"/>
              </w:rPr>
              <w:t>View</w:t>
            </w:r>
          </w:p>
        </w:tc>
      </w:tr>
      <w:tr w:rsidR="002C537D" w:rsidRPr="001C671D" w14:paraId="2B2C2D5A" w14:textId="77777777" w:rsidTr="00B6512A">
        <w:tc>
          <w:tcPr>
            <w:tcW w:w="2113" w:type="dxa"/>
            <w:tcBorders>
              <w:top w:val="single" w:sz="4" w:space="0" w:color="auto"/>
              <w:left w:val="single" w:sz="4" w:space="0" w:color="auto"/>
              <w:bottom w:val="single" w:sz="4" w:space="0" w:color="auto"/>
              <w:right w:val="single" w:sz="4" w:space="0" w:color="auto"/>
            </w:tcBorders>
          </w:tcPr>
          <w:p w14:paraId="7BAB74E8" w14:textId="77777777" w:rsidR="002C537D" w:rsidRPr="004D5B6D" w:rsidRDefault="00A62C0B"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B0E795" w14:textId="77777777" w:rsidR="005B69C7" w:rsidRDefault="005B69C7"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14:paraId="4CB13058" w14:textId="77777777" w:rsidR="005B69C7" w:rsidRDefault="005B69C7" w:rsidP="00634C64">
            <w:pPr>
              <w:spacing w:beforeLines="50" w:before="120"/>
              <w:jc w:val="left"/>
              <w:rPr>
                <w:rFonts w:eastAsia="MS Mincho"/>
                <w:iCs/>
                <w:lang w:eastAsia="ja-JP"/>
              </w:rPr>
            </w:pPr>
          </w:p>
          <w:p w14:paraId="44988B7E" w14:textId="77777777" w:rsidR="002C537D" w:rsidRPr="004D5B6D" w:rsidRDefault="00A62C0B"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14:paraId="1F7894C7" w14:textId="77777777" w:rsidTr="00B6512A">
        <w:tc>
          <w:tcPr>
            <w:tcW w:w="2113" w:type="dxa"/>
            <w:tcBorders>
              <w:top w:val="single" w:sz="4" w:space="0" w:color="auto"/>
              <w:left w:val="single" w:sz="4" w:space="0" w:color="auto"/>
              <w:bottom w:val="single" w:sz="4" w:space="0" w:color="auto"/>
              <w:right w:val="single" w:sz="4" w:space="0" w:color="auto"/>
            </w:tcBorders>
          </w:tcPr>
          <w:p w14:paraId="58D4A199" w14:textId="77777777" w:rsidR="002C537D" w:rsidRPr="00F320A0" w:rsidRDefault="00C55AC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048447E" w14:textId="77777777" w:rsidR="002C537D" w:rsidRPr="001C671D" w:rsidRDefault="00C55AC6" w:rsidP="00634C64">
            <w:pPr>
              <w:spacing w:beforeLines="50" w:before="120"/>
              <w:rPr>
                <w:lang w:eastAsia="zh-CN"/>
              </w:rPr>
            </w:pPr>
            <w:r>
              <w:rPr>
                <w:lang w:eastAsia="zh-CN"/>
              </w:rPr>
              <w:t xml:space="preserve">Open for 6.1a and 6.1b. </w:t>
            </w:r>
          </w:p>
        </w:tc>
      </w:tr>
      <w:tr w:rsidR="002C537D" w:rsidRPr="001C671D" w14:paraId="3742E048" w14:textId="77777777" w:rsidTr="00B6512A">
        <w:tc>
          <w:tcPr>
            <w:tcW w:w="2113" w:type="dxa"/>
            <w:tcBorders>
              <w:top w:val="single" w:sz="4" w:space="0" w:color="auto"/>
              <w:left w:val="single" w:sz="4" w:space="0" w:color="auto"/>
              <w:bottom w:val="single" w:sz="4" w:space="0" w:color="auto"/>
              <w:right w:val="single" w:sz="4" w:space="0" w:color="auto"/>
            </w:tcBorders>
          </w:tcPr>
          <w:p w14:paraId="6FF06BA2" w14:textId="77777777" w:rsidR="002C537D" w:rsidRPr="001C671D" w:rsidRDefault="004F57B4"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55E21C8" w14:textId="77777777" w:rsidR="002C537D" w:rsidRPr="001C671D" w:rsidRDefault="004F57B4" w:rsidP="00634C64">
            <w:pPr>
              <w:spacing w:beforeLines="50" w:before="120"/>
              <w:rPr>
                <w:lang w:eastAsia="zh-CN"/>
              </w:rPr>
            </w:pPr>
            <w:r>
              <w:rPr>
                <w:lang w:eastAsia="zh-CN"/>
              </w:rPr>
              <w:t>Option 6.1b.1.</w:t>
            </w:r>
          </w:p>
        </w:tc>
      </w:tr>
      <w:tr w:rsidR="002C537D" w:rsidRPr="001C671D" w14:paraId="67501864" w14:textId="77777777" w:rsidTr="00B6512A">
        <w:tc>
          <w:tcPr>
            <w:tcW w:w="2113" w:type="dxa"/>
            <w:tcBorders>
              <w:top w:val="single" w:sz="4" w:space="0" w:color="auto"/>
              <w:left w:val="single" w:sz="4" w:space="0" w:color="auto"/>
              <w:bottom w:val="single" w:sz="4" w:space="0" w:color="auto"/>
              <w:right w:val="single" w:sz="4" w:space="0" w:color="auto"/>
            </w:tcBorders>
          </w:tcPr>
          <w:p w14:paraId="1BA2EFEB" w14:textId="77777777" w:rsidR="002C537D" w:rsidRPr="001C671D" w:rsidRDefault="009E1250" w:rsidP="009E1250">
            <w:pPr>
              <w:spacing w:beforeLines="50" w:before="12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4DAC1F8" w14:textId="77777777" w:rsidR="002C537D" w:rsidRPr="001C671D" w:rsidRDefault="009E1250" w:rsidP="00634C64">
            <w:pPr>
              <w:spacing w:beforeLines="50" w:before="120"/>
              <w:rPr>
                <w:iCs/>
                <w:lang w:eastAsia="zh-CN"/>
              </w:rPr>
            </w:pPr>
            <w:r>
              <w:rPr>
                <w:iCs/>
                <w:lang w:eastAsia="zh-CN"/>
              </w:rPr>
              <w:t xml:space="preserve">The discussion is highly correlated to triggering signaling being used. </w:t>
            </w:r>
            <w:r w:rsidR="007F3AE2">
              <w:rPr>
                <w:iCs/>
                <w:lang w:eastAsia="zh-CN"/>
              </w:rPr>
              <w:t xml:space="preserve">It is better to touch this topic after triggering mechanism is decided. </w:t>
            </w:r>
          </w:p>
        </w:tc>
      </w:tr>
      <w:tr w:rsidR="002C537D" w:rsidRPr="001C671D" w14:paraId="5579E127" w14:textId="77777777" w:rsidTr="00B6512A">
        <w:tc>
          <w:tcPr>
            <w:tcW w:w="2113" w:type="dxa"/>
            <w:tcBorders>
              <w:top w:val="single" w:sz="4" w:space="0" w:color="auto"/>
              <w:left w:val="single" w:sz="4" w:space="0" w:color="auto"/>
              <w:bottom w:val="single" w:sz="4" w:space="0" w:color="auto"/>
              <w:right w:val="single" w:sz="4" w:space="0" w:color="auto"/>
            </w:tcBorders>
          </w:tcPr>
          <w:p w14:paraId="06C4913E" w14:textId="0CE72164" w:rsidR="002C537D" w:rsidRPr="001C671D" w:rsidRDefault="00927BA2" w:rsidP="00634C64">
            <w:pPr>
              <w:spacing w:beforeLines="50" w:before="120"/>
              <w:rPr>
                <w:rFonts w:eastAsia="MS Mincho"/>
                <w:lang w:eastAsia="ja-JP"/>
              </w:rPr>
            </w:pPr>
            <w:r>
              <w:rPr>
                <w:rFonts w:eastAsia="MS Mincho"/>
                <w:lang w:eastAsia="ja-JP"/>
              </w:rPr>
              <w:t>V</w:t>
            </w:r>
            <w:r w:rsidR="00622664">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3E04B3FE" w14:textId="77777777" w:rsidR="002C537D" w:rsidRPr="001C671D" w:rsidRDefault="00622664" w:rsidP="00634C64">
            <w:pPr>
              <w:spacing w:beforeLines="50" w:before="120"/>
              <w:rPr>
                <w:rFonts w:eastAsia="MS Mincho"/>
                <w:iCs/>
                <w:lang w:eastAsia="ja-JP"/>
              </w:rPr>
            </w:pPr>
            <w:r w:rsidRPr="00622664">
              <w:rPr>
                <w:rFonts w:eastAsia="MS Mincho"/>
                <w:iCs/>
                <w:lang w:eastAsia="ja-JP"/>
              </w:rPr>
              <w:t>Opt 6.1a.3</w:t>
            </w:r>
          </w:p>
        </w:tc>
      </w:tr>
      <w:tr w:rsidR="000D432E" w:rsidRPr="001C671D" w14:paraId="1E55DDFB" w14:textId="77777777" w:rsidTr="00B6512A">
        <w:tc>
          <w:tcPr>
            <w:tcW w:w="2113" w:type="dxa"/>
            <w:tcBorders>
              <w:top w:val="single" w:sz="4" w:space="0" w:color="auto"/>
              <w:left w:val="single" w:sz="4" w:space="0" w:color="auto"/>
              <w:bottom w:val="single" w:sz="4" w:space="0" w:color="auto"/>
              <w:right w:val="single" w:sz="4" w:space="0" w:color="auto"/>
            </w:tcBorders>
          </w:tcPr>
          <w:p w14:paraId="3FBF72C1"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A22AEF"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ok to defer the discussion until we have finalized the triggering command issue.</w:t>
            </w:r>
          </w:p>
        </w:tc>
      </w:tr>
      <w:tr w:rsidR="002C537D" w:rsidRPr="001C671D" w14:paraId="1070432E" w14:textId="77777777" w:rsidTr="00B6512A">
        <w:tc>
          <w:tcPr>
            <w:tcW w:w="2113" w:type="dxa"/>
          </w:tcPr>
          <w:p w14:paraId="5F31A0C7"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CATT</w:t>
            </w:r>
          </w:p>
        </w:tc>
        <w:tc>
          <w:tcPr>
            <w:tcW w:w="7194" w:type="dxa"/>
          </w:tcPr>
          <w:p w14:paraId="0DF1CDC9"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Agree with FL</w:t>
            </w:r>
            <w:r>
              <w:rPr>
                <w:rFonts w:eastAsiaTheme="minorEastAsia"/>
                <w:lang w:eastAsia="zh-CN"/>
              </w:rPr>
              <w:t>’</w:t>
            </w:r>
            <w:r>
              <w:rPr>
                <w:rFonts w:eastAsiaTheme="minorEastAsia" w:hint="eastAsia"/>
                <w:lang w:eastAsia="zh-CN"/>
              </w:rPr>
              <w:t>s suggestion that it can be discussed after the completion of issue-1.</w:t>
            </w:r>
          </w:p>
        </w:tc>
      </w:tr>
      <w:tr w:rsidR="002C537D" w:rsidRPr="001C671D" w14:paraId="22F02693" w14:textId="77777777" w:rsidTr="00B6512A">
        <w:tc>
          <w:tcPr>
            <w:tcW w:w="2113" w:type="dxa"/>
          </w:tcPr>
          <w:p w14:paraId="3DCE072A" w14:textId="77777777" w:rsidR="002C537D"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3F5ACBA" w14:textId="77777777" w:rsidR="002C537D" w:rsidRPr="001C671D" w:rsidRDefault="00C70E0B" w:rsidP="00634C64">
            <w:pPr>
              <w:spacing w:beforeLines="50" w:before="120"/>
              <w:rPr>
                <w:lang w:eastAsia="ko-KR"/>
              </w:rPr>
            </w:pPr>
            <w:r w:rsidRPr="00C70E0B">
              <w:rPr>
                <w:lang w:eastAsia="ko-KR"/>
              </w:rPr>
              <w:t>Opt 6.1b.1</w:t>
            </w:r>
          </w:p>
        </w:tc>
      </w:tr>
      <w:tr w:rsidR="00BD20C4" w:rsidRPr="001C671D" w14:paraId="3EADE3FA" w14:textId="77777777" w:rsidTr="00B6512A">
        <w:tc>
          <w:tcPr>
            <w:tcW w:w="2113" w:type="dxa"/>
          </w:tcPr>
          <w:p w14:paraId="542A7C40" w14:textId="20BCEDA2" w:rsidR="00BD20C4"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7CED8255" w14:textId="762AD041" w:rsidR="00BD20C4" w:rsidRPr="00C70E0B" w:rsidRDefault="00BD20C4" w:rsidP="00634C64">
            <w:pPr>
              <w:spacing w:beforeLines="50" w:before="120"/>
              <w:rPr>
                <w:lang w:eastAsia="ko-KR"/>
              </w:rPr>
            </w:pPr>
            <w:r w:rsidRPr="00BD20C4">
              <w:rPr>
                <w:lang w:eastAsia="ko-KR"/>
              </w:rPr>
              <w:t>Opt 6.1b.1</w:t>
            </w:r>
          </w:p>
        </w:tc>
      </w:tr>
      <w:tr w:rsidR="006E5A5B" w:rsidRPr="001C671D" w14:paraId="4D6284EF" w14:textId="77777777" w:rsidTr="00B6512A">
        <w:tc>
          <w:tcPr>
            <w:tcW w:w="2113" w:type="dxa"/>
          </w:tcPr>
          <w:p w14:paraId="64CCFA84" w14:textId="41924674" w:rsidR="006E5A5B" w:rsidRDefault="006E5A5B" w:rsidP="006E5A5B">
            <w:pPr>
              <w:spacing w:beforeLines="50" w:before="120"/>
              <w:rPr>
                <w:rFonts w:eastAsiaTheme="minorEastAsia"/>
                <w:lang w:eastAsia="zh-CN"/>
              </w:rPr>
            </w:pPr>
            <w:r>
              <w:rPr>
                <w:rFonts w:eastAsia="MS Mincho"/>
                <w:lang w:eastAsia="ja-JP"/>
              </w:rPr>
              <w:t>MTK</w:t>
            </w:r>
          </w:p>
        </w:tc>
        <w:tc>
          <w:tcPr>
            <w:tcW w:w="7194" w:type="dxa"/>
          </w:tcPr>
          <w:p w14:paraId="26B3737F" w14:textId="23A59E5E" w:rsidR="006E5A5B" w:rsidRPr="00BD20C4" w:rsidRDefault="006E5A5B" w:rsidP="006E5A5B">
            <w:pPr>
              <w:spacing w:beforeLines="50" w:before="120"/>
              <w:rPr>
                <w:lang w:eastAsia="ko-KR"/>
              </w:rPr>
            </w:pPr>
            <w:r>
              <w:rPr>
                <w:lang w:eastAsia="ko-KR"/>
              </w:rPr>
              <w:t>Opt 6.1a</w:t>
            </w:r>
            <w:r w:rsidRPr="004D02B0">
              <w:rPr>
                <w:lang w:eastAsia="ko-KR"/>
              </w:rPr>
              <w:t>.1</w:t>
            </w:r>
            <w:r>
              <w:rPr>
                <w:lang w:eastAsia="ko-KR"/>
              </w:rPr>
              <w:t xml:space="preserve"> and </w:t>
            </w:r>
            <w:r w:rsidRPr="004D02B0">
              <w:rPr>
                <w:lang w:eastAsia="ko-KR"/>
              </w:rPr>
              <w:t>Opt 6.1b.1</w:t>
            </w:r>
          </w:p>
        </w:tc>
      </w:tr>
      <w:tr w:rsidR="00845A40" w:rsidRPr="001C671D" w14:paraId="1C96CB8D" w14:textId="77777777" w:rsidTr="00B6512A">
        <w:tc>
          <w:tcPr>
            <w:tcW w:w="2113" w:type="dxa"/>
          </w:tcPr>
          <w:p w14:paraId="0A9BC0E9" w14:textId="418B68D1" w:rsidR="00845A40" w:rsidRDefault="00845A40" w:rsidP="006E5A5B">
            <w:pPr>
              <w:spacing w:beforeLines="50" w:before="120"/>
              <w:rPr>
                <w:rFonts w:eastAsia="MS Mincho"/>
                <w:lang w:eastAsia="ja-JP"/>
              </w:rPr>
            </w:pPr>
            <w:r>
              <w:rPr>
                <w:rFonts w:eastAsia="MS Mincho"/>
                <w:lang w:eastAsia="ja-JP"/>
              </w:rPr>
              <w:t xml:space="preserve">InterDigital </w:t>
            </w:r>
          </w:p>
        </w:tc>
        <w:tc>
          <w:tcPr>
            <w:tcW w:w="7194" w:type="dxa"/>
          </w:tcPr>
          <w:p w14:paraId="144455A8" w14:textId="0EA82327" w:rsidR="00845A40" w:rsidRPr="00845A40" w:rsidRDefault="00845A40" w:rsidP="00845A40">
            <w:pPr>
              <w:rPr>
                <w:rFonts w:eastAsia="Tahoma"/>
                <w:lang w:eastAsia="zh-CN"/>
              </w:rPr>
            </w:pPr>
            <w:r w:rsidRPr="00845A40">
              <w:rPr>
                <w:rFonts w:eastAsia="MS Mincho"/>
                <w:bCs/>
                <w:lang w:eastAsia="ja-JP"/>
              </w:rPr>
              <w:t xml:space="preserve">Opt </w:t>
            </w:r>
            <w:r w:rsidRPr="00845A40">
              <w:rPr>
                <w:rFonts w:eastAsiaTheme="minorEastAsia"/>
                <w:bCs/>
                <w:lang w:eastAsia="zh-CN"/>
              </w:rPr>
              <w:t>6.1a.</w:t>
            </w:r>
            <w:r w:rsidRPr="00845A40">
              <w:rPr>
                <w:rFonts w:eastAsia="MS Mincho"/>
                <w:bCs/>
                <w:lang w:eastAsia="ja-JP"/>
              </w:rPr>
              <w:t xml:space="preserve">4 </w:t>
            </w:r>
            <w:r w:rsidR="00F94E1A">
              <w:rPr>
                <w:rFonts w:eastAsia="MS Mincho"/>
                <w:bCs/>
                <w:lang w:eastAsia="ja-JP"/>
              </w:rPr>
              <w:t xml:space="preserve">if Option 1a is </w:t>
            </w:r>
            <w:r w:rsidR="00097AA4">
              <w:rPr>
                <w:rFonts w:eastAsia="MS Mincho"/>
                <w:bCs/>
                <w:lang w:eastAsia="ja-JP"/>
              </w:rPr>
              <w:t>supported</w:t>
            </w:r>
            <w:r w:rsidR="00F94E1A">
              <w:rPr>
                <w:rFonts w:eastAsia="MS Mincho"/>
                <w:bCs/>
                <w:lang w:eastAsia="ja-JP"/>
              </w:rPr>
              <w:t>.</w:t>
            </w:r>
            <w:r w:rsidRPr="00845A40">
              <w:rPr>
                <w:rFonts w:eastAsia="MS Mincho"/>
                <w:bCs/>
                <w:lang w:eastAsia="ja-JP"/>
              </w:rPr>
              <w:t xml:space="preserve"> Opt 6.2.1</w:t>
            </w:r>
            <w:r w:rsidR="00F94E1A">
              <w:rPr>
                <w:rFonts w:eastAsia="MS Mincho"/>
                <w:bCs/>
                <w:lang w:eastAsia="ja-JP"/>
              </w:rPr>
              <w:t>/Opt 6.2.2 for Option 2.</w:t>
            </w:r>
          </w:p>
        </w:tc>
      </w:tr>
      <w:tr w:rsidR="00927BA2" w:rsidRPr="001C671D" w14:paraId="2C1C6B15" w14:textId="77777777" w:rsidTr="00B6512A">
        <w:tc>
          <w:tcPr>
            <w:tcW w:w="2113" w:type="dxa"/>
          </w:tcPr>
          <w:p w14:paraId="114EEEF1" w14:textId="73F27ECB" w:rsidR="00927BA2" w:rsidRDefault="00927BA2" w:rsidP="006E5A5B">
            <w:pPr>
              <w:spacing w:beforeLines="50" w:before="120"/>
              <w:rPr>
                <w:rFonts w:eastAsia="MS Mincho"/>
                <w:lang w:eastAsia="ja-JP"/>
              </w:rPr>
            </w:pPr>
            <w:r>
              <w:rPr>
                <w:rFonts w:eastAsia="MS Mincho"/>
                <w:lang w:eastAsia="ja-JP"/>
              </w:rPr>
              <w:t>Intel</w:t>
            </w:r>
          </w:p>
        </w:tc>
        <w:tc>
          <w:tcPr>
            <w:tcW w:w="7194" w:type="dxa"/>
          </w:tcPr>
          <w:p w14:paraId="3B1DDD5B" w14:textId="77777777" w:rsidR="00375EC3" w:rsidRDefault="00927BA2" w:rsidP="00845A40">
            <w:pPr>
              <w:rPr>
                <w:rFonts w:eastAsia="MS Mincho"/>
                <w:bCs/>
                <w:lang w:eastAsia="ja-JP"/>
              </w:rPr>
            </w:pPr>
            <w:r>
              <w:rPr>
                <w:rFonts w:eastAsia="MS Mincho"/>
                <w:bCs/>
                <w:lang w:eastAsia="ja-JP"/>
              </w:rPr>
              <w:t xml:space="preserve">Opt 6.1b.2 </w:t>
            </w:r>
          </w:p>
          <w:p w14:paraId="1C31587D" w14:textId="6DB8EEBF" w:rsidR="00927BA2" w:rsidRPr="00845A40" w:rsidRDefault="00375EC3" w:rsidP="00845A40">
            <w:pPr>
              <w:rPr>
                <w:rFonts w:eastAsia="MS Mincho"/>
                <w:bCs/>
                <w:lang w:eastAsia="ja-JP"/>
              </w:rPr>
            </w:pPr>
            <w:r>
              <w:rPr>
                <w:rFonts w:eastAsia="MS Mincho"/>
                <w:bCs/>
                <w:lang w:eastAsia="ja-JP"/>
              </w:rPr>
              <w:t>S</w:t>
            </w:r>
            <w:r w:rsidR="00927BA2">
              <w:rPr>
                <w:rFonts w:eastAsia="MS Mincho"/>
                <w:bCs/>
                <w:lang w:eastAsia="ja-JP"/>
              </w:rPr>
              <w:t xml:space="preserve">ince </w:t>
            </w:r>
            <w:r>
              <w:rPr>
                <w:rFonts w:eastAsia="MS Mincho"/>
                <w:bCs/>
                <w:lang w:eastAsia="ja-JP"/>
              </w:rPr>
              <w:t>temporary RS should be transmitted after receive ACK for the trigger of SCell activation/temporary RS transmission, it is straightforward to indicate an offset related to timing of ACK feedback. the option also remove the dependence between the timing of ACK feedback and the timing of temporary RS transmission.</w:t>
            </w:r>
          </w:p>
        </w:tc>
      </w:tr>
      <w:tr w:rsidR="00881A56" w:rsidRPr="001C671D" w14:paraId="5236E0CA" w14:textId="77777777" w:rsidTr="00B6512A">
        <w:tc>
          <w:tcPr>
            <w:tcW w:w="2113" w:type="dxa"/>
          </w:tcPr>
          <w:p w14:paraId="0417E93A" w14:textId="32F69DAE" w:rsidR="00881A56" w:rsidRDefault="00881A56" w:rsidP="006E5A5B">
            <w:pPr>
              <w:spacing w:beforeLines="50" w:before="120"/>
              <w:rPr>
                <w:rFonts w:eastAsia="MS Mincho"/>
                <w:lang w:eastAsia="ja-JP"/>
              </w:rPr>
            </w:pPr>
            <w:r>
              <w:rPr>
                <w:rFonts w:eastAsia="MS Mincho"/>
                <w:lang w:eastAsia="ja-JP"/>
              </w:rPr>
              <w:t>Ericsson</w:t>
            </w:r>
          </w:p>
        </w:tc>
        <w:tc>
          <w:tcPr>
            <w:tcW w:w="7194" w:type="dxa"/>
          </w:tcPr>
          <w:p w14:paraId="04C0675A" w14:textId="77777777" w:rsidR="00881A56" w:rsidRDefault="00881A56" w:rsidP="00881A56">
            <w:pPr>
              <w:spacing w:beforeLines="50" w:before="120"/>
              <w:rPr>
                <w:lang w:eastAsia="ko-KR"/>
              </w:rPr>
            </w:pPr>
            <w:r>
              <w:rPr>
                <w:lang w:eastAsia="ko-KR"/>
              </w:rPr>
              <w:t>This issue should be discussed together with Issue 1.  The timeline for Option 1a and 1b proposals in Issue 1 is unclear and these options should be included in the proposal</w:t>
            </w:r>
          </w:p>
          <w:p w14:paraId="245B00B5" w14:textId="5D1E5CFD" w:rsidR="00881A56" w:rsidRDefault="00881A56" w:rsidP="00881A56">
            <w:pPr>
              <w:rPr>
                <w:rFonts w:eastAsia="MS Mincho"/>
                <w:bCs/>
                <w:lang w:eastAsia="ja-JP"/>
              </w:rPr>
            </w:pPr>
            <w:r>
              <w:rPr>
                <w:lang w:eastAsia="ko-KR"/>
              </w:rPr>
              <w:t>Our understanding is 6.2.1 and 6.2.2 are suggesting more or less same timeline albeit with slightly different text formulation.</w:t>
            </w:r>
          </w:p>
        </w:tc>
      </w:tr>
      <w:tr w:rsidR="00934E83" w:rsidRPr="001C671D" w14:paraId="2957465F" w14:textId="77777777" w:rsidTr="00B6512A">
        <w:tc>
          <w:tcPr>
            <w:tcW w:w="2113" w:type="dxa"/>
          </w:tcPr>
          <w:p w14:paraId="52B18E53" w14:textId="14BF887E" w:rsidR="00934E83" w:rsidRDefault="00934E83" w:rsidP="00934E83">
            <w:pPr>
              <w:spacing w:beforeLines="50" w:before="120"/>
              <w:rPr>
                <w:rFonts w:eastAsia="MS Mincho"/>
                <w:lang w:eastAsia="ja-JP"/>
              </w:rPr>
            </w:pPr>
            <w:r>
              <w:rPr>
                <w:rFonts w:eastAsia="Malgun Gothic"/>
                <w:lang w:eastAsia="ko-KR"/>
              </w:rPr>
              <w:t xml:space="preserve">Nokia, Nokia Shanghai Bell </w:t>
            </w:r>
          </w:p>
        </w:tc>
        <w:tc>
          <w:tcPr>
            <w:tcW w:w="7194" w:type="dxa"/>
          </w:tcPr>
          <w:p w14:paraId="00ADDF2C" w14:textId="12E3F802" w:rsidR="00934E83" w:rsidRDefault="00934E83" w:rsidP="00934E83">
            <w:pPr>
              <w:spacing w:beforeLines="50" w:before="120"/>
              <w:rPr>
                <w:lang w:eastAsia="ko-KR"/>
              </w:rPr>
            </w:pPr>
            <w:r>
              <w:rPr>
                <w:rFonts w:eastAsiaTheme="minorEastAsia" w:hint="eastAsia"/>
                <w:lang w:eastAsia="zh-CN"/>
              </w:rPr>
              <w:t>Agree with FL</w:t>
            </w:r>
            <w:r>
              <w:rPr>
                <w:rFonts w:eastAsiaTheme="minorEastAsia"/>
                <w:lang w:eastAsia="zh-CN"/>
              </w:rPr>
              <w:t>’</w:t>
            </w:r>
            <w:r>
              <w:rPr>
                <w:rFonts w:eastAsiaTheme="minorEastAsia" w:hint="eastAsia"/>
                <w:lang w:eastAsia="zh-CN"/>
              </w:rPr>
              <w:t>s suggestion that it can be discussed after the completion of issue-1.</w:t>
            </w:r>
          </w:p>
        </w:tc>
      </w:tr>
    </w:tbl>
    <w:p w14:paraId="7204A86C" w14:textId="77777777" w:rsidR="002C537D" w:rsidRPr="001C671D" w:rsidRDefault="002C537D" w:rsidP="002C537D">
      <w:pPr>
        <w:rPr>
          <w:lang w:eastAsia="zh-CN"/>
        </w:rPr>
      </w:pPr>
    </w:p>
    <w:p w14:paraId="37BE1AF7" w14:textId="77777777" w:rsidR="009C4E18" w:rsidRPr="000768E0" w:rsidRDefault="009C4E18" w:rsidP="003255A6">
      <w:pPr>
        <w:rPr>
          <w:lang w:eastAsia="zh-CN"/>
        </w:rPr>
      </w:pPr>
    </w:p>
    <w:p w14:paraId="131D4695" w14:textId="77777777"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6529753A" w14:textId="77777777" w:rsidR="00F608BF" w:rsidRPr="001C671D" w:rsidRDefault="00F608BF" w:rsidP="00F608BF">
      <w:pPr>
        <w:pStyle w:val="Heading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02832DA2" w14:textId="77777777"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14:paraId="7D7A411E" w14:textId="77777777"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14:paraId="56210E9D" w14:textId="77777777" w:rsidR="00D42BE6" w:rsidRPr="001C671D" w:rsidRDefault="00D42BE6" w:rsidP="00D42BE6">
      <w:pPr>
        <w:rPr>
          <w:lang w:eastAsia="zh-CN"/>
        </w:rPr>
      </w:pPr>
    </w:p>
    <w:p w14:paraId="4D3A9166" w14:textId="77777777" w:rsidR="00D42BE6" w:rsidRPr="001C671D" w:rsidRDefault="00D42BE6" w:rsidP="00D42BE6">
      <w:pPr>
        <w:rPr>
          <w:rFonts w:eastAsiaTheme="minorEastAsia"/>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5F3971" w:rsidRPr="001C671D" w14:paraId="0F5775C2"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E8D344" w14:textId="77777777" w:rsidR="005F3971" w:rsidRPr="001C671D" w:rsidRDefault="005F397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FDB00B" w14:textId="77777777" w:rsidR="005F3971" w:rsidRPr="001C671D" w:rsidRDefault="005F3971" w:rsidP="00634C64">
            <w:pPr>
              <w:spacing w:beforeLines="50" w:before="120"/>
              <w:rPr>
                <w:i/>
                <w:lang w:eastAsia="zh-CN"/>
              </w:rPr>
            </w:pPr>
            <w:r w:rsidRPr="001C671D">
              <w:rPr>
                <w:i/>
                <w:lang w:eastAsia="zh-CN"/>
              </w:rPr>
              <w:t>View</w:t>
            </w:r>
          </w:p>
        </w:tc>
      </w:tr>
      <w:tr w:rsidR="005F3971" w:rsidRPr="001C671D" w14:paraId="2C305ACD" w14:textId="77777777" w:rsidTr="00DC59AF">
        <w:tc>
          <w:tcPr>
            <w:tcW w:w="2113" w:type="dxa"/>
            <w:tcBorders>
              <w:top w:val="single" w:sz="4" w:space="0" w:color="auto"/>
              <w:left w:val="single" w:sz="4" w:space="0" w:color="auto"/>
              <w:bottom w:val="single" w:sz="4" w:space="0" w:color="auto"/>
              <w:right w:val="single" w:sz="4" w:space="0" w:color="auto"/>
            </w:tcBorders>
          </w:tcPr>
          <w:p w14:paraId="294D4C33" w14:textId="77777777" w:rsidR="005F3971" w:rsidRPr="00B51073" w:rsidRDefault="00747CA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5710743" w14:textId="77777777" w:rsidR="005F3971" w:rsidRPr="002055CA" w:rsidRDefault="00747CAE"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14:paraId="53D02058" w14:textId="77777777" w:rsidTr="00DC59AF">
        <w:tc>
          <w:tcPr>
            <w:tcW w:w="2113" w:type="dxa"/>
            <w:tcBorders>
              <w:top w:val="single" w:sz="4" w:space="0" w:color="auto"/>
              <w:left w:val="single" w:sz="4" w:space="0" w:color="auto"/>
              <w:bottom w:val="single" w:sz="4" w:space="0" w:color="auto"/>
              <w:right w:val="single" w:sz="4" w:space="0" w:color="auto"/>
            </w:tcBorders>
          </w:tcPr>
          <w:p w14:paraId="56182C8F" w14:textId="77777777" w:rsidR="005F3971"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8724BBA" w14:textId="77777777" w:rsidR="005F3971" w:rsidRPr="001C671D" w:rsidRDefault="00C55AC6" w:rsidP="00634C64">
            <w:pPr>
              <w:spacing w:beforeLines="50" w:before="120"/>
              <w:rPr>
                <w:lang w:eastAsia="zh-CN"/>
              </w:rPr>
            </w:pPr>
            <w:r>
              <w:rPr>
                <w:lang w:eastAsia="zh-CN"/>
              </w:rPr>
              <w:t>Yes, it is beneficial at least for co-located intra-band CA.</w:t>
            </w:r>
          </w:p>
        </w:tc>
      </w:tr>
      <w:tr w:rsidR="005F3971" w:rsidRPr="001C671D" w14:paraId="7BBD19DF" w14:textId="77777777" w:rsidTr="00DC59AF">
        <w:tc>
          <w:tcPr>
            <w:tcW w:w="2113" w:type="dxa"/>
            <w:tcBorders>
              <w:top w:val="single" w:sz="4" w:space="0" w:color="auto"/>
              <w:left w:val="single" w:sz="4" w:space="0" w:color="auto"/>
              <w:bottom w:val="single" w:sz="4" w:space="0" w:color="auto"/>
              <w:right w:val="single" w:sz="4" w:space="0" w:color="auto"/>
            </w:tcBorders>
          </w:tcPr>
          <w:p w14:paraId="7275C0E2" w14:textId="77777777" w:rsidR="005F397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A75940A" w14:textId="77777777" w:rsidR="005F3971" w:rsidRPr="001C671D" w:rsidRDefault="004F57B4" w:rsidP="00634C64">
            <w:pPr>
              <w:spacing w:beforeLines="50" w:before="120"/>
              <w:rPr>
                <w:lang w:eastAsia="zh-CN"/>
              </w:rPr>
            </w:pPr>
            <w:r>
              <w:rPr>
                <w:lang w:eastAsia="zh-CN"/>
              </w:rPr>
              <w:t>FFS. Also relates to previous issues.</w:t>
            </w:r>
          </w:p>
        </w:tc>
      </w:tr>
      <w:tr w:rsidR="005F3971" w:rsidRPr="001C671D" w14:paraId="58570CF9" w14:textId="77777777" w:rsidTr="00DC59AF">
        <w:tc>
          <w:tcPr>
            <w:tcW w:w="2113" w:type="dxa"/>
            <w:tcBorders>
              <w:top w:val="single" w:sz="4" w:space="0" w:color="auto"/>
              <w:left w:val="single" w:sz="4" w:space="0" w:color="auto"/>
              <w:bottom w:val="single" w:sz="4" w:space="0" w:color="auto"/>
              <w:right w:val="single" w:sz="4" w:space="0" w:color="auto"/>
            </w:tcBorders>
          </w:tcPr>
          <w:p w14:paraId="209682D7" w14:textId="77777777" w:rsidR="005F3971"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9262B47" w14:textId="77777777" w:rsidR="005F3971" w:rsidRPr="001C671D" w:rsidRDefault="007F3AE2" w:rsidP="00634C64">
            <w:pPr>
              <w:spacing w:beforeLines="50" w:before="120"/>
              <w:rPr>
                <w:iCs/>
                <w:lang w:eastAsia="zh-CN"/>
              </w:rPr>
            </w:pPr>
            <w:r>
              <w:rPr>
                <w:iCs/>
                <w:lang w:eastAsia="zh-CN"/>
              </w:rPr>
              <w:t xml:space="preserve">FFS. May also need RAN4 inputs. </w:t>
            </w:r>
          </w:p>
        </w:tc>
      </w:tr>
      <w:tr w:rsidR="005F3971" w:rsidRPr="001C671D" w14:paraId="1E77E063" w14:textId="77777777" w:rsidTr="00DC59AF">
        <w:tc>
          <w:tcPr>
            <w:tcW w:w="2113" w:type="dxa"/>
            <w:tcBorders>
              <w:top w:val="single" w:sz="4" w:space="0" w:color="auto"/>
              <w:left w:val="single" w:sz="4" w:space="0" w:color="auto"/>
              <w:bottom w:val="single" w:sz="4" w:space="0" w:color="auto"/>
              <w:right w:val="single" w:sz="4" w:space="0" w:color="auto"/>
            </w:tcBorders>
          </w:tcPr>
          <w:p w14:paraId="1E997F8E" w14:textId="77777777" w:rsidR="005F3971"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01BF2EED" w14:textId="77777777" w:rsidR="005F3971" w:rsidRPr="001C671D" w:rsidRDefault="00622664" w:rsidP="00634C64">
            <w:pPr>
              <w:spacing w:beforeLines="50" w:before="120"/>
              <w:rPr>
                <w:iCs/>
                <w:lang w:eastAsia="zh-CN"/>
              </w:rPr>
            </w:pPr>
            <w:r>
              <w:rPr>
                <w:iCs/>
                <w:lang w:eastAsia="zh-CN"/>
              </w:rPr>
              <w:t>FFS. RAN4 may be involved for checking the feasibility and benefit.</w:t>
            </w:r>
          </w:p>
        </w:tc>
      </w:tr>
      <w:tr w:rsidR="000D432E" w:rsidRPr="001C671D" w14:paraId="13440C16" w14:textId="77777777" w:rsidTr="00DC59AF">
        <w:tc>
          <w:tcPr>
            <w:tcW w:w="2113" w:type="dxa"/>
            <w:tcBorders>
              <w:top w:val="single" w:sz="4" w:space="0" w:color="auto"/>
              <w:left w:val="single" w:sz="4" w:space="0" w:color="auto"/>
              <w:bottom w:val="single" w:sz="4" w:space="0" w:color="auto"/>
              <w:right w:val="single" w:sz="4" w:space="0" w:color="auto"/>
            </w:tcBorders>
          </w:tcPr>
          <w:p w14:paraId="77E808D6"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A7E68A"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that we may need to consult this issue with RAN4 before we make any decision in RAN1.</w:t>
            </w:r>
          </w:p>
        </w:tc>
      </w:tr>
      <w:tr w:rsidR="00605624" w:rsidRPr="001C671D" w14:paraId="7C8DD6B2" w14:textId="77777777" w:rsidTr="00BD20C4">
        <w:tc>
          <w:tcPr>
            <w:tcW w:w="2113" w:type="dxa"/>
            <w:tcBorders>
              <w:top w:val="single" w:sz="4" w:space="0" w:color="auto"/>
              <w:left w:val="single" w:sz="4" w:space="0" w:color="auto"/>
              <w:bottom w:val="single" w:sz="4" w:space="0" w:color="auto"/>
              <w:right w:val="single" w:sz="4" w:space="0" w:color="auto"/>
            </w:tcBorders>
          </w:tcPr>
          <w:p w14:paraId="34905433" w14:textId="77777777" w:rsidR="00605624" w:rsidRPr="00AB752D" w:rsidRDefault="00605624"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08D0" w14:textId="77777777" w:rsidR="00605624" w:rsidRPr="00AB752D" w:rsidRDefault="00605624" w:rsidP="00BD20C4">
            <w:pPr>
              <w:spacing w:beforeLines="50" w:before="120"/>
              <w:jc w:val="left"/>
              <w:rPr>
                <w:rFonts w:eastAsiaTheme="minorEastAsia"/>
                <w:iCs/>
                <w:lang w:eastAsia="zh-CN"/>
              </w:rPr>
            </w:pPr>
            <w:r>
              <w:rPr>
                <w:rFonts w:eastAsiaTheme="minorEastAsia" w:hint="eastAsia"/>
                <w:iCs/>
                <w:lang w:eastAsia="zh-CN"/>
              </w:rPr>
              <w:t>It is possible that the coarse time/frequency synchronization is obtained from the co-located active cell. However, considering different carrier is configured for the two cells, it may be not possible to obtain the fine synchronization directly from the co-located cell. It needs further study at least whether the information on assisted BS is sufficient for fine synchronization.</w:t>
            </w:r>
          </w:p>
        </w:tc>
      </w:tr>
      <w:tr w:rsidR="005F3971" w:rsidRPr="001C671D" w14:paraId="3F00490B" w14:textId="77777777" w:rsidTr="00DC59AF">
        <w:tc>
          <w:tcPr>
            <w:tcW w:w="2113" w:type="dxa"/>
          </w:tcPr>
          <w:p w14:paraId="68726146" w14:textId="77777777" w:rsidR="005F3971" w:rsidRPr="00605624"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070AA8F4" w14:textId="77777777" w:rsidR="005F3971" w:rsidRPr="0068071E" w:rsidRDefault="00C70E0B" w:rsidP="00634C64">
            <w:pPr>
              <w:spacing w:beforeLines="50" w:before="120"/>
              <w:rPr>
                <w:rFonts w:eastAsia="MS Mincho"/>
                <w:lang w:eastAsia="ja-JP"/>
              </w:rPr>
            </w:pPr>
            <w:r>
              <w:rPr>
                <w:rFonts w:eastAsia="MS Mincho" w:hint="eastAsia"/>
                <w:lang w:eastAsia="ja-JP"/>
              </w:rPr>
              <w:t>FFS</w:t>
            </w:r>
          </w:p>
        </w:tc>
      </w:tr>
      <w:tr w:rsidR="006E5A5B" w:rsidRPr="001C671D" w14:paraId="6A274FDF" w14:textId="77777777" w:rsidTr="00DC59AF">
        <w:tc>
          <w:tcPr>
            <w:tcW w:w="2113" w:type="dxa"/>
            <w:tcBorders>
              <w:top w:val="single" w:sz="4" w:space="0" w:color="auto"/>
              <w:left w:val="single" w:sz="4" w:space="0" w:color="auto"/>
              <w:bottom w:val="single" w:sz="4" w:space="0" w:color="auto"/>
              <w:right w:val="single" w:sz="4" w:space="0" w:color="auto"/>
            </w:tcBorders>
          </w:tcPr>
          <w:p w14:paraId="08FF11E0" w14:textId="46706254"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3C5D80E9" w14:textId="6079003D" w:rsidR="006E5A5B" w:rsidRPr="00F41D96" w:rsidRDefault="006E5A5B" w:rsidP="006E5A5B">
            <w:pPr>
              <w:spacing w:beforeLines="50" w:before="120"/>
              <w:rPr>
                <w:rFonts w:eastAsia="Malgun Gothic"/>
                <w:lang w:eastAsia="ko-KR"/>
              </w:rPr>
            </w:pPr>
            <w:r>
              <w:rPr>
                <w:lang w:eastAsia="zh-CN"/>
              </w:rPr>
              <w:t>Yes, it is beneficial at least for co-located intra-band CA.</w:t>
            </w:r>
          </w:p>
        </w:tc>
      </w:tr>
      <w:tr w:rsidR="006E5A5B" w:rsidRPr="001C671D" w14:paraId="4DF610D8" w14:textId="77777777" w:rsidTr="00DC59AF">
        <w:tc>
          <w:tcPr>
            <w:tcW w:w="2113" w:type="dxa"/>
            <w:tcBorders>
              <w:top w:val="single" w:sz="4" w:space="0" w:color="auto"/>
              <w:left w:val="single" w:sz="4" w:space="0" w:color="auto"/>
              <w:bottom w:val="single" w:sz="4" w:space="0" w:color="auto"/>
              <w:right w:val="single" w:sz="4" w:space="0" w:color="auto"/>
            </w:tcBorders>
          </w:tcPr>
          <w:p w14:paraId="01300711" w14:textId="3E5E1CDC" w:rsidR="006E5A5B" w:rsidRPr="001C671D" w:rsidRDefault="008576DF" w:rsidP="006E5A5B">
            <w:pPr>
              <w:spacing w:beforeLines="50" w:before="120"/>
              <w:rPr>
                <w:rFonts w:eastAsia="Malgun Gothic"/>
                <w:lang w:eastAsia="ko-KR"/>
              </w:rPr>
            </w:pPr>
            <w:r>
              <w:rPr>
                <w:rFonts w:eastAsia="Malgun Gothic"/>
                <w:lang w:eastAsia="ko-KR"/>
              </w:rPr>
              <w:t>InterDigital</w:t>
            </w:r>
          </w:p>
        </w:tc>
        <w:tc>
          <w:tcPr>
            <w:tcW w:w="7194" w:type="dxa"/>
            <w:tcBorders>
              <w:top w:val="single" w:sz="4" w:space="0" w:color="auto"/>
              <w:left w:val="single" w:sz="4" w:space="0" w:color="auto"/>
              <w:bottom w:val="single" w:sz="4" w:space="0" w:color="auto"/>
              <w:right w:val="single" w:sz="4" w:space="0" w:color="auto"/>
            </w:tcBorders>
          </w:tcPr>
          <w:p w14:paraId="2A8BBD9E" w14:textId="432CCFEC" w:rsidR="006E5A5B" w:rsidRPr="001C671D" w:rsidRDefault="008576DF" w:rsidP="006E5A5B">
            <w:pPr>
              <w:spacing w:beforeLines="50" w:before="120"/>
              <w:rPr>
                <w:rFonts w:eastAsiaTheme="minorEastAsia"/>
                <w:lang w:eastAsia="zh-CN"/>
              </w:rPr>
            </w:pPr>
            <w:r>
              <w:rPr>
                <w:rFonts w:eastAsiaTheme="minorEastAsia"/>
                <w:lang w:eastAsia="zh-CN"/>
              </w:rPr>
              <w:t>FFS</w:t>
            </w:r>
          </w:p>
        </w:tc>
      </w:tr>
      <w:tr w:rsidR="006E5A5B" w:rsidRPr="001C671D" w14:paraId="09457E23" w14:textId="77777777" w:rsidTr="00DC59AF">
        <w:tc>
          <w:tcPr>
            <w:tcW w:w="2113" w:type="dxa"/>
          </w:tcPr>
          <w:p w14:paraId="73F10785" w14:textId="1B6AD293" w:rsidR="006E5A5B" w:rsidRPr="001C671D" w:rsidRDefault="00375EC3" w:rsidP="006E5A5B">
            <w:pPr>
              <w:spacing w:beforeLines="50" w:before="120"/>
              <w:rPr>
                <w:lang w:eastAsia="zh-CN"/>
              </w:rPr>
            </w:pPr>
            <w:r>
              <w:rPr>
                <w:lang w:eastAsia="zh-CN"/>
              </w:rPr>
              <w:t>Intel</w:t>
            </w:r>
          </w:p>
        </w:tc>
        <w:tc>
          <w:tcPr>
            <w:tcW w:w="7194" w:type="dxa"/>
          </w:tcPr>
          <w:p w14:paraId="00BA61C5" w14:textId="6CD2FE10" w:rsidR="006E5A5B" w:rsidRPr="001C671D" w:rsidRDefault="00375EC3" w:rsidP="006E5A5B">
            <w:pPr>
              <w:spacing w:beforeLines="50" w:before="120"/>
              <w:rPr>
                <w:lang w:eastAsia="zh-CN"/>
              </w:rPr>
            </w:pPr>
            <w:r>
              <w:rPr>
                <w:lang w:eastAsia="zh-CN"/>
              </w:rPr>
              <w:t>FFS</w:t>
            </w:r>
          </w:p>
        </w:tc>
      </w:tr>
      <w:tr w:rsidR="006E5A5B" w:rsidRPr="001C671D" w14:paraId="7DBD33E5" w14:textId="77777777" w:rsidTr="00DC59AF">
        <w:tc>
          <w:tcPr>
            <w:tcW w:w="2113" w:type="dxa"/>
            <w:tcBorders>
              <w:top w:val="single" w:sz="4" w:space="0" w:color="auto"/>
              <w:left w:val="single" w:sz="4" w:space="0" w:color="auto"/>
              <w:bottom w:val="single" w:sz="4" w:space="0" w:color="auto"/>
              <w:right w:val="single" w:sz="4" w:space="0" w:color="auto"/>
            </w:tcBorders>
          </w:tcPr>
          <w:p w14:paraId="4A04C7B4" w14:textId="6F2A4D4A" w:rsidR="006E5A5B" w:rsidRDefault="00C234BF" w:rsidP="006E5A5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46E1234" w14:textId="1E2E7AA2" w:rsidR="006E5A5B" w:rsidRDefault="00C234BF" w:rsidP="006E5A5B">
            <w:pPr>
              <w:spacing w:beforeLines="50" w:before="120"/>
              <w:rPr>
                <w:rFonts w:eastAsiaTheme="minorEastAsia"/>
                <w:lang w:eastAsia="zh-CN"/>
              </w:rPr>
            </w:pPr>
            <w:r>
              <w:rPr>
                <w:rFonts w:eastAsiaTheme="minorEastAsia"/>
                <w:lang w:eastAsia="zh-CN"/>
              </w:rPr>
              <w:t>FFS. We are open to study further.</w:t>
            </w:r>
          </w:p>
        </w:tc>
      </w:tr>
      <w:tr w:rsidR="00934E83" w:rsidRPr="001C671D" w14:paraId="4316BB1D" w14:textId="77777777" w:rsidTr="00DC59AF">
        <w:tc>
          <w:tcPr>
            <w:tcW w:w="2113" w:type="dxa"/>
            <w:tcBorders>
              <w:top w:val="single" w:sz="4" w:space="0" w:color="auto"/>
              <w:left w:val="single" w:sz="4" w:space="0" w:color="auto"/>
              <w:bottom w:val="single" w:sz="4" w:space="0" w:color="auto"/>
              <w:right w:val="single" w:sz="4" w:space="0" w:color="auto"/>
            </w:tcBorders>
          </w:tcPr>
          <w:p w14:paraId="5E7CE4AE" w14:textId="097513A7" w:rsidR="00934E83" w:rsidRDefault="00934E83" w:rsidP="00934E83">
            <w:pPr>
              <w:spacing w:beforeLines="50" w:before="120"/>
              <w:rPr>
                <w:rFonts w:eastAsiaTheme="minorEastAsia"/>
                <w:lang w:eastAsia="zh-CN"/>
              </w:rPr>
            </w:pPr>
            <w:r>
              <w:rPr>
                <w:rFonts w:eastAsia="MS Mincho"/>
                <w:lang w:eastAsia="ja-JP"/>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85DD73A" w14:textId="6B7F93A7" w:rsidR="00934E83" w:rsidRDefault="00934E83" w:rsidP="00934E83">
            <w:pPr>
              <w:spacing w:beforeLines="50" w:before="120"/>
              <w:rPr>
                <w:rFonts w:eastAsiaTheme="minorEastAsia"/>
                <w:lang w:eastAsia="zh-CN"/>
              </w:rPr>
            </w:pPr>
            <w:r>
              <w:rPr>
                <w:rFonts w:eastAsia="MS Mincho"/>
                <w:lang w:eastAsia="ja-JP"/>
              </w:rPr>
              <w:t>FFS. May be possible for co-located cells. Non-critical should be postponed.</w:t>
            </w:r>
          </w:p>
        </w:tc>
      </w:tr>
    </w:tbl>
    <w:p w14:paraId="5A1528DE" w14:textId="77777777" w:rsidR="00A55210" w:rsidRPr="001C671D" w:rsidRDefault="00A55210" w:rsidP="003255A6">
      <w:pPr>
        <w:rPr>
          <w:lang w:eastAsia="zh-CN"/>
        </w:rPr>
      </w:pPr>
    </w:p>
    <w:p w14:paraId="78CDA49C" w14:textId="77777777"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0430FE52" w14:textId="77777777" w:rsidR="00DC0BCC" w:rsidRPr="001C671D" w:rsidRDefault="00DC0BCC" w:rsidP="003255A6">
      <w:pPr>
        <w:pStyle w:val="Heading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14:paraId="669936D3" w14:textId="77777777"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1ED92ED8" w14:textId="77777777"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14:paraId="0CE6E76B" w14:textId="77777777"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14:paraId="1148AA46" w14:textId="77777777"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14:paraId="2BB8EDF6" w14:textId="77777777"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14:paraId="708DC87C" w14:textId="77777777"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14:paraId="0A514040" w14:textId="77777777" w:rsidR="000211DF" w:rsidRPr="001C671D" w:rsidRDefault="000211DF" w:rsidP="000211DF">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lastRenderedPageBreak/>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14:paraId="6A1A8CD2" w14:textId="77777777"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14:paraId="17994FA0" w14:textId="77777777" w:rsidR="000211DF" w:rsidRPr="001C671D" w:rsidRDefault="000211DF" w:rsidP="00C768E5">
      <w:pPr>
        <w:rPr>
          <w:lang w:eastAsia="zh-CN"/>
        </w:rPr>
      </w:pPr>
    </w:p>
    <w:p w14:paraId="6F905FD9" w14:textId="77777777"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10BA06EA"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A08B8B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A7F4E2" w14:textId="77777777" w:rsidR="00DC0BCC" w:rsidRPr="001C671D" w:rsidRDefault="00DC0BCC"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56A4C96" w14:textId="77777777" w:rsidR="00DC0BCC" w:rsidRPr="001C671D" w:rsidRDefault="00DC0BCC" w:rsidP="00634C64">
            <w:pPr>
              <w:spacing w:beforeLines="50" w:before="120"/>
              <w:rPr>
                <w:i/>
                <w:lang w:eastAsia="zh-CN"/>
              </w:rPr>
            </w:pPr>
            <w:r w:rsidRPr="001C671D">
              <w:rPr>
                <w:i/>
                <w:lang w:eastAsia="zh-CN"/>
              </w:rPr>
              <w:t>View</w:t>
            </w:r>
          </w:p>
        </w:tc>
      </w:tr>
      <w:tr w:rsidR="00DC3A29" w:rsidRPr="001C671D" w14:paraId="16FADECF" w14:textId="77777777" w:rsidTr="00DA18D8">
        <w:tc>
          <w:tcPr>
            <w:tcW w:w="2113" w:type="dxa"/>
            <w:tcBorders>
              <w:top w:val="single" w:sz="4" w:space="0" w:color="auto"/>
              <w:left w:val="single" w:sz="4" w:space="0" w:color="auto"/>
              <w:bottom w:val="single" w:sz="4" w:space="0" w:color="auto"/>
              <w:right w:val="single" w:sz="4" w:space="0" w:color="auto"/>
            </w:tcBorders>
          </w:tcPr>
          <w:p w14:paraId="1BA3DE83" w14:textId="77777777" w:rsidR="00DC3A29" w:rsidRPr="00B51073" w:rsidRDefault="00964DF9"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89C15BD" w14:textId="77777777" w:rsidR="00DC3A29" w:rsidRPr="002055CA" w:rsidRDefault="00EB2E12"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14:paraId="708871B8" w14:textId="77777777" w:rsidTr="00DA18D8">
        <w:tc>
          <w:tcPr>
            <w:tcW w:w="2113" w:type="dxa"/>
            <w:tcBorders>
              <w:top w:val="single" w:sz="4" w:space="0" w:color="auto"/>
              <w:left w:val="single" w:sz="4" w:space="0" w:color="auto"/>
              <w:bottom w:val="single" w:sz="4" w:space="0" w:color="auto"/>
              <w:right w:val="single" w:sz="4" w:space="0" w:color="auto"/>
            </w:tcBorders>
          </w:tcPr>
          <w:p w14:paraId="31427B73" w14:textId="77777777" w:rsidR="00964684"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86B2DB" w14:textId="77777777" w:rsidR="00964684" w:rsidRPr="001C671D" w:rsidRDefault="00C55AC6" w:rsidP="00634C64">
            <w:pPr>
              <w:spacing w:beforeLines="50" w:before="120"/>
              <w:rPr>
                <w:lang w:eastAsia="zh-CN"/>
              </w:rPr>
            </w:pPr>
            <w:r>
              <w:rPr>
                <w:lang w:eastAsia="zh-CN"/>
              </w:rPr>
              <w:t>We proposed an option in our tdoc that A-CSI-RS may be one type of temporary RS, and an A-CSI-RS trigger triggers both the A-CSI-RS and a default A-TRS. we’d like to have this option also considered by companies.</w:t>
            </w:r>
          </w:p>
        </w:tc>
      </w:tr>
      <w:tr w:rsidR="00161B13" w:rsidRPr="001C671D" w14:paraId="154F033E" w14:textId="77777777" w:rsidTr="00DA18D8">
        <w:tc>
          <w:tcPr>
            <w:tcW w:w="2113" w:type="dxa"/>
            <w:tcBorders>
              <w:top w:val="single" w:sz="4" w:space="0" w:color="auto"/>
              <w:left w:val="single" w:sz="4" w:space="0" w:color="auto"/>
              <w:bottom w:val="single" w:sz="4" w:space="0" w:color="auto"/>
              <w:right w:val="single" w:sz="4" w:space="0" w:color="auto"/>
            </w:tcBorders>
          </w:tcPr>
          <w:p w14:paraId="3D7F8AD8" w14:textId="77777777" w:rsidR="00161B13"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0FE42A1" w14:textId="77777777" w:rsidR="00161B13" w:rsidRPr="001C671D" w:rsidRDefault="00E10CF0" w:rsidP="00634C64">
            <w:pPr>
              <w:spacing w:beforeLines="50" w:before="120"/>
              <w:rPr>
                <w:lang w:eastAsia="zh-CN"/>
              </w:rPr>
            </w:pPr>
            <w:r>
              <w:rPr>
                <w:lang w:eastAsia="zh-CN"/>
              </w:rPr>
              <w:t>Opt. 8.1 or Opt. 8.4.</w:t>
            </w:r>
          </w:p>
        </w:tc>
      </w:tr>
      <w:tr w:rsidR="006100DA" w:rsidRPr="001C671D" w14:paraId="5127F997" w14:textId="77777777" w:rsidTr="00DA18D8">
        <w:tc>
          <w:tcPr>
            <w:tcW w:w="2113" w:type="dxa"/>
            <w:tcBorders>
              <w:top w:val="single" w:sz="4" w:space="0" w:color="auto"/>
              <w:left w:val="single" w:sz="4" w:space="0" w:color="auto"/>
              <w:bottom w:val="single" w:sz="4" w:space="0" w:color="auto"/>
              <w:right w:val="single" w:sz="4" w:space="0" w:color="auto"/>
            </w:tcBorders>
          </w:tcPr>
          <w:p w14:paraId="133C1274" w14:textId="77777777" w:rsidR="006100DA"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29CB713" w14:textId="77777777" w:rsidR="006100DA" w:rsidRPr="001C671D" w:rsidRDefault="007F3AE2" w:rsidP="00634C64">
            <w:pPr>
              <w:spacing w:beforeLines="50" w:before="120"/>
              <w:rPr>
                <w:iCs/>
                <w:lang w:eastAsia="zh-CN"/>
              </w:rPr>
            </w:pPr>
            <w:r>
              <w:rPr>
                <w:iCs/>
                <w:lang w:eastAsia="zh-CN"/>
              </w:rPr>
              <w:t>Opt 8.1.</w:t>
            </w:r>
          </w:p>
        </w:tc>
      </w:tr>
      <w:tr w:rsidR="00916B4A" w:rsidRPr="001C671D" w14:paraId="7744FB7B" w14:textId="77777777" w:rsidTr="00DA18D8">
        <w:tc>
          <w:tcPr>
            <w:tcW w:w="2113" w:type="dxa"/>
            <w:tcBorders>
              <w:top w:val="single" w:sz="4" w:space="0" w:color="auto"/>
              <w:left w:val="single" w:sz="4" w:space="0" w:color="auto"/>
              <w:bottom w:val="single" w:sz="4" w:space="0" w:color="auto"/>
              <w:right w:val="single" w:sz="4" w:space="0" w:color="auto"/>
            </w:tcBorders>
          </w:tcPr>
          <w:p w14:paraId="059EFDB6"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F77F028" w14:textId="77777777" w:rsidR="00916B4A" w:rsidRPr="001C671D" w:rsidRDefault="00622664" w:rsidP="00634C64">
            <w:pPr>
              <w:spacing w:beforeLines="50" w:before="120"/>
              <w:rPr>
                <w:iCs/>
                <w:lang w:eastAsia="zh-CN"/>
              </w:rPr>
            </w:pPr>
            <w:r>
              <w:rPr>
                <w:iCs/>
                <w:lang w:eastAsia="zh-CN"/>
              </w:rPr>
              <w:t>Opt 8.1.</w:t>
            </w:r>
          </w:p>
        </w:tc>
      </w:tr>
      <w:tr w:rsidR="000D432E" w:rsidRPr="001C671D" w14:paraId="3C1D7A52" w14:textId="77777777" w:rsidTr="00DA18D8">
        <w:tc>
          <w:tcPr>
            <w:tcW w:w="2113" w:type="dxa"/>
            <w:tcBorders>
              <w:top w:val="single" w:sz="4" w:space="0" w:color="auto"/>
              <w:left w:val="single" w:sz="4" w:space="0" w:color="auto"/>
              <w:bottom w:val="single" w:sz="4" w:space="0" w:color="auto"/>
              <w:right w:val="single" w:sz="4" w:space="0" w:color="auto"/>
            </w:tcBorders>
          </w:tcPr>
          <w:p w14:paraId="2C708C6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C81D6B"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the existing Rel15/Rel16 framework should be the baseline.</w:t>
            </w:r>
          </w:p>
        </w:tc>
      </w:tr>
      <w:tr w:rsidR="00605624" w:rsidRPr="001C671D" w14:paraId="2D96717A" w14:textId="77777777" w:rsidTr="000708A1">
        <w:tc>
          <w:tcPr>
            <w:tcW w:w="2113" w:type="dxa"/>
          </w:tcPr>
          <w:p w14:paraId="51EA7DB8" w14:textId="77777777" w:rsidR="00605624" w:rsidRPr="00605624" w:rsidRDefault="00605624" w:rsidP="00BD20C4">
            <w:pPr>
              <w:spacing w:beforeLines="50" w:before="120"/>
              <w:rPr>
                <w:rFonts w:eastAsiaTheme="minorEastAsia"/>
                <w:lang w:eastAsia="zh-CN"/>
              </w:rPr>
            </w:pPr>
            <w:r>
              <w:rPr>
                <w:rFonts w:eastAsiaTheme="minorEastAsia" w:hint="eastAsia"/>
                <w:lang w:eastAsia="zh-CN"/>
              </w:rPr>
              <w:t>CATT</w:t>
            </w:r>
          </w:p>
        </w:tc>
        <w:tc>
          <w:tcPr>
            <w:tcW w:w="7194" w:type="dxa"/>
          </w:tcPr>
          <w:p w14:paraId="2BE5E532" w14:textId="77777777" w:rsidR="00605624" w:rsidRPr="001C671D" w:rsidRDefault="00605624" w:rsidP="00BD20C4">
            <w:pPr>
              <w:spacing w:beforeLines="50" w:before="120"/>
              <w:rPr>
                <w:iCs/>
                <w:lang w:eastAsia="zh-CN"/>
              </w:rPr>
            </w:pPr>
            <w:r>
              <w:rPr>
                <w:iCs/>
                <w:lang w:eastAsia="zh-CN"/>
              </w:rPr>
              <w:t>Opt 8.1.</w:t>
            </w:r>
          </w:p>
        </w:tc>
      </w:tr>
      <w:tr w:rsidR="00916B4A" w:rsidRPr="001C671D" w14:paraId="415F5107" w14:textId="77777777" w:rsidTr="00D0077F">
        <w:tc>
          <w:tcPr>
            <w:tcW w:w="2113" w:type="dxa"/>
            <w:tcBorders>
              <w:top w:val="single" w:sz="4" w:space="0" w:color="auto"/>
              <w:left w:val="single" w:sz="4" w:space="0" w:color="auto"/>
              <w:bottom w:val="single" w:sz="4" w:space="0" w:color="auto"/>
              <w:right w:val="single" w:sz="4" w:space="0" w:color="auto"/>
            </w:tcBorders>
          </w:tcPr>
          <w:p w14:paraId="7F8C25A4" w14:textId="77777777" w:rsidR="00916B4A"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3E8CF9FE" w14:textId="77777777" w:rsidR="00916B4A" w:rsidRPr="00C70E0B" w:rsidRDefault="00C70E0B" w:rsidP="00634C64">
            <w:pPr>
              <w:spacing w:beforeLines="50" w:before="120"/>
              <w:rPr>
                <w:rFonts w:eastAsia="MS Mincho"/>
                <w:lang w:eastAsia="ja-JP"/>
              </w:rPr>
            </w:pPr>
            <w:r>
              <w:rPr>
                <w:rFonts w:eastAsia="MS Mincho" w:hint="eastAsia"/>
                <w:lang w:eastAsia="ja-JP"/>
              </w:rPr>
              <w:t>Opt 8.1</w:t>
            </w:r>
          </w:p>
        </w:tc>
      </w:tr>
      <w:tr w:rsidR="00F41D96" w:rsidRPr="001C671D" w14:paraId="7434D90B" w14:textId="77777777" w:rsidTr="00D0077F">
        <w:tc>
          <w:tcPr>
            <w:tcW w:w="2113" w:type="dxa"/>
            <w:tcBorders>
              <w:top w:val="single" w:sz="4" w:space="0" w:color="auto"/>
              <w:left w:val="single" w:sz="4" w:space="0" w:color="auto"/>
              <w:bottom w:val="single" w:sz="4" w:space="0" w:color="auto"/>
              <w:right w:val="single" w:sz="4" w:space="0" w:color="auto"/>
            </w:tcBorders>
          </w:tcPr>
          <w:p w14:paraId="00B44586" w14:textId="03912501" w:rsidR="00F41D96"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1EDBE033" w14:textId="66A593AA" w:rsidR="00F41D96" w:rsidRPr="001C671D" w:rsidRDefault="00BD20C4" w:rsidP="00634C64">
            <w:pPr>
              <w:spacing w:beforeLines="50" w:before="120"/>
              <w:rPr>
                <w:rFonts w:eastAsiaTheme="minorEastAsia"/>
                <w:lang w:eastAsia="zh-CN"/>
              </w:rPr>
            </w:pPr>
            <w:r>
              <w:rPr>
                <w:rFonts w:eastAsia="MS Mincho" w:hint="eastAsia"/>
                <w:lang w:eastAsia="ja-JP"/>
              </w:rPr>
              <w:t>Opt 8.1</w:t>
            </w:r>
          </w:p>
        </w:tc>
      </w:tr>
      <w:tr w:rsidR="006E5A5B" w:rsidRPr="001C671D" w14:paraId="4D7B9310" w14:textId="77777777" w:rsidTr="00EA6902">
        <w:tc>
          <w:tcPr>
            <w:tcW w:w="2113" w:type="dxa"/>
          </w:tcPr>
          <w:p w14:paraId="2A778281" w14:textId="37A176CD" w:rsidR="006E5A5B" w:rsidRPr="001C671D" w:rsidRDefault="006E5A5B" w:rsidP="006E5A5B">
            <w:pPr>
              <w:spacing w:beforeLines="50" w:before="120"/>
              <w:rPr>
                <w:lang w:eastAsia="zh-CN"/>
              </w:rPr>
            </w:pPr>
            <w:r>
              <w:rPr>
                <w:rFonts w:eastAsia="Malgun Gothic"/>
                <w:lang w:eastAsia="ko-KR"/>
              </w:rPr>
              <w:t>MTK</w:t>
            </w:r>
          </w:p>
        </w:tc>
        <w:tc>
          <w:tcPr>
            <w:tcW w:w="7194" w:type="dxa"/>
          </w:tcPr>
          <w:p w14:paraId="45D668B4" w14:textId="48576539" w:rsidR="006E5A5B" w:rsidRPr="001C671D" w:rsidRDefault="006E5A5B" w:rsidP="006E5A5B">
            <w:pPr>
              <w:spacing w:beforeLines="50" w:before="120"/>
              <w:rPr>
                <w:lang w:eastAsia="zh-CN"/>
              </w:rPr>
            </w:pPr>
            <w:r>
              <w:rPr>
                <w:iCs/>
                <w:lang w:eastAsia="zh-CN"/>
              </w:rPr>
              <w:t>Opt 8.1.</w:t>
            </w:r>
          </w:p>
        </w:tc>
      </w:tr>
      <w:tr w:rsidR="006E5A5B" w:rsidRPr="001C671D" w14:paraId="390035A7" w14:textId="77777777" w:rsidTr="00D0077F">
        <w:tc>
          <w:tcPr>
            <w:tcW w:w="2113" w:type="dxa"/>
            <w:tcBorders>
              <w:top w:val="single" w:sz="4" w:space="0" w:color="auto"/>
              <w:left w:val="single" w:sz="4" w:space="0" w:color="auto"/>
              <w:bottom w:val="single" w:sz="4" w:space="0" w:color="auto"/>
              <w:right w:val="single" w:sz="4" w:space="0" w:color="auto"/>
            </w:tcBorders>
          </w:tcPr>
          <w:p w14:paraId="18C5A634" w14:textId="7FDBC36F" w:rsidR="006E5A5B" w:rsidRDefault="008576DF" w:rsidP="006E5A5B">
            <w:pPr>
              <w:spacing w:beforeLines="50" w:before="120"/>
              <w:rPr>
                <w:rFonts w:eastAsia="Malgun Gothic"/>
                <w:lang w:eastAsia="ko-KR"/>
              </w:rPr>
            </w:pPr>
            <w:r>
              <w:rPr>
                <w:rFonts w:eastAsia="Malgun Gothic"/>
                <w:lang w:eastAsia="ko-KR"/>
              </w:rPr>
              <w:t>InterDigital</w:t>
            </w:r>
          </w:p>
        </w:tc>
        <w:tc>
          <w:tcPr>
            <w:tcW w:w="7194" w:type="dxa"/>
            <w:tcBorders>
              <w:top w:val="single" w:sz="4" w:space="0" w:color="auto"/>
              <w:left w:val="single" w:sz="4" w:space="0" w:color="auto"/>
              <w:bottom w:val="single" w:sz="4" w:space="0" w:color="auto"/>
              <w:right w:val="single" w:sz="4" w:space="0" w:color="auto"/>
            </w:tcBorders>
          </w:tcPr>
          <w:p w14:paraId="7185E71D" w14:textId="54D580A1" w:rsidR="006E5A5B" w:rsidRDefault="008576DF" w:rsidP="006E5A5B">
            <w:pPr>
              <w:spacing w:beforeLines="50" w:before="120"/>
              <w:rPr>
                <w:rFonts w:eastAsiaTheme="minorEastAsia"/>
                <w:lang w:eastAsia="zh-CN"/>
              </w:rPr>
            </w:pPr>
            <w:r>
              <w:rPr>
                <w:rFonts w:eastAsiaTheme="minorEastAsia"/>
                <w:lang w:eastAsia="zh-CN"/>
              </w:rPr>
              <w:t>Opt 8.1</w:t>
            </w:r>
          </w:p>
        </w:tc>
      </w:tr>
      <w:tr w:rsidR="00375EC3" w:rsidRPr="001C671D" w14:paraId="5B1CBA10" w14:textId="77777777" w:rsidTr="00D0077F">
        <w:tc>
          <w:tcPr>
            <w:tcW w:w="2113" w:type="dxa"/>
            <w:tcBorders>
              <w:top w:val="single" w:sz="4" w:space="0" w:color="auto"/>
              <w:left w:val="single" w:sz="4" w:space="0" w:color="auto"/>
              <w:bottom w:val="single" w:sz="4" w:space="0" w:color="auto"/>
              <w:right w:val="single" w:sz="4" w:space="0" w:color="auto"/>
            </w:tcBorders>
          </w:tcPr>
          <w:p w14:paraId="581713B8" w14:textId="69404102" w:rsidR="00375EC3" w:rsidRDefault="00375EC3" w:rsidP="00375EC3">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085C61B3" w14:textId="7E059FEA" w:rsidR="00375EC3" w:rsidRDefault="00375EC3" w:rsidP="00375EC3">
            <w:pPr>
              <w:spacing w:beforeLines="50" w:before="120"/>
              <w:rPr>
                <w:rFonts w:eastAsiaTheme="minorEastAsia"/>
                <w:lang w:eastAsia="zh-CN"/>
              </w:rPr>
            </w:pPr>
            <w:r>
              <w:rPr>
                <w:rFonts w:eastAsiaTheme="minorEastAsia"/>
                <w:lang w:eastAsia="zh-CN"/>
              </w:rPr>
              <w:t>Opt 8.1</w:t>
            </w:r>
          </w:p>
        </w:tc>
      </w:tr>
      <w:tr w:rsidR="005A30FD" w:rsidRPr="001C671D" w14:paraId="2D4E8B02" w14:textId="77777777" w:rsidTr="00D0077F">
        <w:tc>
          <w:tcPr>
            <w:tcW w:w="2113" w:type="dxa"/>
            <w:tcBorders>
              <w:top w:val="single" w:sz="4" w:space="0" w:color="auto"/>
              <w:left w:val="single" w:sz="4" w:space="0" w:color="auto"/>
              <w:bottom w:val="single" w:sz="4" w:space="0" w:color="auto"/>
              <w:right w:val="single" w:sz="4" w:space="0" w:color="auto"/>
            </w:tcBorders>
          </w:tcPr>
          <w:p w14:paraId="428F62E3" w14:textId="4ADFAA51" w:rsidR="005A30FD" w:rsidRDefault="005A30FD" w:rsidP="00375EC3">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11D18100" w14:textId="03563323" w:rsidR="005A30FD" w:rsidRDefault="005A30FD" w:rsidP="00375EC3">
            <w:pPr>
              <w:spacing w:beforeLines="50" w:before="120"/>
              <w:rPr>
                <w:rFonts w:eastAsiaTheme="minorEastAsia"/>
                <w:lang w:eastAsia="zh-CN"/>
              </w:rPr>
            </w:pPr>
            <w:r>
              <w:rPr>
                <w:rFonts w:eastAsiaTheme="minorEastAsia"/>
                <w:lang w:eastAsia="zh-CN"/>
              </w:rPr>
              <w:t>Opt 8.1 i.e., Rel15/16 should be baseline (similar view as A-TRS!!). Enhancements over baseline need more discussion.</w:t>
            </w:r>
          </w:p>
        </w:tc>
      </w:tr>
      <w:tr w:rsidR="00934E83" w:rsidRPr="001C671D" w14:paraId="58089003" w14:textId="77777777" w:rsidTr="00D0077F">
        <w:tc>
          <w:tcPr>
            <w:tcW w:w="2113" w:type="dxa"/>
            <w:tcBorders>
              <w:top w:val="single" w:sz="4" w:space="0" w:color="auto"/>
              <w:left w:val="single" w:sz="4" w:space="0" w:color="auto"/>
              <w:bottom w:val="single" w:sz="4" w:space="0" w:color="auto"/>
              <w:right w:val="single" w:sz="4" w:space="0" w:color="auto"/>
            </w:tcBorders>
          </w:tcPr>
          <w:p w14:paraId="5769C018" w14:textId="25C6C6CB" w:rsidR="00934E83" w:rsidRDefault="00934E83" w:rsidP="00934E83">
            <w:pPr>
              <w:spacing w:beforeLines="50" w:before="120"/>
              <w:rPr>
                <w:rFonts w:eastAsia="Malgun Gothic"/>
                <w:lang w:eastAsia="ko-KR"/>
              </w:rPr>
            </w:pPr>
            <w:r>
              <w:rPr>
                <w:rFonts w:eastAsia="Malgun Gothic"/>
                <w:lang w:eastAsia="ko-KR"/>
              </w:rPr>
              <w:t xml:space="preserve">Nokia, Nokia Shanghai Bell </w:t>
            </w:r>
          </w:p>
        </w:tc>
        <w:tc>
          <w:tcPr>
            <w:tcW w:w="7194" w:type="dxa"/>
            <w:tcBorders>
              <w:top w:val="single" w:sz="4" w:space="0" w:color="auto"/>
              <w:left w:val="single" w:sz="4" w:space="0" w:color="auto"/>
              <w:bottom w:val="single" w:sz="4" w:space="0" w:color="auto"/>
              <w:right w:val="single" w:sz="4" w:space="0" w:color="auto"/>
            </w:tcBorders>
          </w:tcPr>
          <w:p w14:paraId="0EFB4166" w14:textId="55C532E9" w:rsidR="00934E83" w:rsidRDefault="00934E83" w:rsidP="00934E83">
            <w:pPr>
              <w:spacing w:beforeLines="50" w:before="120"/>
              <w:rPr>
                <w:rFonts w:eastAsiaTheme="minorEastAsia"/>
                <w:lang w:eastAsia="zh-CN"/>
              </w:rPr>
            </w:pPr>
            <w:r>
              <w:rPr>
                <w:iCs/>
                <w:lang w:eastAsia="zh-CN"/>
              </w:rPr>
              <w:t>Opt 8.1. FFS for other options.</w:t>
            </w:r>
          </w:p>
        </w:tc>
      </w:tr>
    </w:tbl>
    <w:p w14:paraId="781ACDD4" w14:textId="77777777" w:rsidR="005D39D0" w:rsidRPr="001C671D" w:rsidRDefault="005D39D0" w:rsidP="003255A6">
      <w:pPr>
        <w:rPr>
          <w:lang w:eastAsia="zh-CN"/>
        </w:rPr>
      </w:pPr>
    </w:p>
    <w:p w14:paraId="37572BF0" w14:textId="77777777" w:rsidR="007E6390" w:rsidRPr="001C671D" w:rsidRDefault="007E6390" w:rsidP="00703103">
      <w:pPr>
        <w:rPr>
          <w:rFonts w:eastAsiaTheme="minorEastAsia"/>
          <w:lang w:eastAsia="zh-CN"/>
        </w:rPr>
      </w:pPr>
    </w:p>
    <w:p w14:paraId="263D5BA6" w14:textId="77777777"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14:paraId="1AF1B165" w14:textId="77777777"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14:paraId="452F2B1C"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p w14:paraId="3D95AC96" w14:textId="77777777" w:rsidR="00087F0F" w:rsidRDefault="00087F0F" w:rsidP="00C109C6"/>
    <w:tbl>
      <w:tblPr>
        <w:tblStyle w:val="TableGrid"/>
        <w:tblW w:w="0" w:type="auto"/>
        <w:tblLook w:val="04A0" w:firstRow="1" w:lastRow="0" w:firstColumn="1" w:lastColumn="0" w:noHBand="0" w:noVBand="1"/>
      </w:tblPr>
      <w:tblGrid>
        <w:gridCol w:w="2113"/>
        <w:gridCol w:w="7194"/>
      </w:tblGrid>
      <w:tr w:rsidR="0097148F" w:rsidRPr="001C671D" w14:paraId="546F7EEA"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0AC10C" w14:textId="77777777" w:rsidR="0097148F" w:rsidRPr="001C671D" w:rsidRDefault="0097148F" w:rsidP="00634C64">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9CB8EE"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1FA5EEC9" w14:textId="77777777" w:rsidTr="00D53603">
        <w:tc>
          <w:tcPr>
            <w:tcW w:w="2113" w:type="dxa"/>
            <w:tcBorders>
              <w:top w:val="single" w:sz="4" w:space="0" w:color="auto"/>
              <w:left w:val="single" w:sz="4" w:space="0" w:color="auto"/>
              <w:bottom w:val="single" w:sz="4" w:space="0" w:color="auto"/>
              <w:right w:val="single" w:sz="4" w:space="0" w:color="auto"/>
            </w:tcBorders>
          </w:tcPr>
          <w:p w14:paraId="5464CBE5" w14:textId="77777777" w:rsidR="0097148F" w:rsidRPr="00B51073" w:rsidRDefault="00D601B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EEF7D1" w14:textId="77777777" w:rsidR="0097148F" w:rsidRPr="002055CA" w:rsidRDefault="00D601BC"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14:paraId="55256320" w14:textId="77777777" w:rsidTr="00D53603">
        <w:tc>
          <w:tcPr>
            <w:tcW w:w="2113" w:type="dxa"/>
            <w:tcBorders>
              <w:top w:val="single" w:sz="4" w:space="0" w:color="auto"/>
              <w:left w:val="single" w:sz="4" w:space="0" w:color="auto"/>
              <w:bottom w:val="single" w:sz="4" w:space="0" w:color="auto"/>
              <w:right w:val="single" w:sz="4" w:space="0" w:color="auto"/>
            </w:tcBorders>
          </w:tcPr>
          <w:p w14:paraId="3BC6510A" w14:textId="77777777" w:rsidR="0097148F" w:rsidRPr="001C671D" w:rsidRDefault="00AD534C"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21FB311" w14:textId="77777777" w:rsidR="0097148F" w:rsidRPr="001C671D" w:rsidRDefault="00AD534C" w:rsidP="00634C64">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can be triggered if the gNB needs CSI as soon as it can, the AP SRS can be triggered if the gNB needs DL full MIMO CSI (for TDD) and/or UL full MIMO CSI as soon as it can.</w:t>
            </w:r>
          </w:p>
        </w:tc>
      </w:tr>
      <w:tr w:rsidR="0097148F" w:rsidRPr="001C671D" w14:paraId="140621EB" w14:textId="77777777" w:rsidTr="00D53603">
        <w:tc>
          <w:tcPr>
            <w:tcW w:w="2113" w:type="dxa"/>
            <w:tcBorders>
              <w:top w:val="single" w:sz="4" w:space="0" w:color="auto"/>
              <w:left w:val="single" w:sz="4" w:space="0" w:color="auto"/>
              <w:bottom w:val="single" w:sz="4" w:space="0" w:color="auto"/>
              <w:right w:val="single" w:sz="4" w:space="0" w:color="auto"/>
            </w:tcBorders>
          </w:tcPr>
          <w:p w14:paraId="16589533" w14:textId="77777777" w:rsidR="0097148F" w:rsidRPr="001C671D" w:rsidRDefault="00E10CF0"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F607F72" w14:textId="77777777" w:rsidR="0097148F" w:rsidRPr="001C671D" w:rsidRDefault="00E10CF0" w:rsidP="00634C64">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14:paraId="416ED940" w14:textId="77777777" w:rsidTr="00D53603">
        <w:tc>
          <w:tcPr>
            <w:tcW w:w="2113" w:type="dxa"/>
            <w:tcBorders>
              <w:top w:val="single" w:sz="4" w:space="0" w:color="auto"/>
              <w:left w:val="single" w:sz="4" w:space="0" w:color="auto"/>
              <w:bottom w:val="single" w:sz="4" w:space="0" w:color="auto"/>
              <w:right w:val="single" w:sz="4" w:space="0" w:color="auto"/>
            </w:tcBorders>
          </w:tcPr>
          <w:p w14:paraId="4A4FDE41" w14:textId="77777777" w:rsidR="0097148F" w:rsidRPr="001C671D" w:rsidRDefault="007F3AE2" w:rsidP="007F3AE2">
            <w:pPr>
              <w:spacing w:beforeLines="50" w:before="120"/>
              <w:ind w:firstLine="425"/>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50E520E" w14:textId="77777777" w:rsidR="0097148F" w:rsidRPr="001C671D" w:rsidRDefault="007F3AE2" w:rsidP="00634C64">
            <w:pPr>
              <w:spacing w:beforeLines="50" w:before="120"/>
              <w:rPr>
                <w:iCs/>
                <w:lang w:eastAsia="zh-CN"/>
              </w:rPr>
            </w:pPr>
            <w:r>
              <w:rPr>
                <w:iCs/>
                <w:lang w:eastAsia="zh-CN"/>
              </w:rPr>
              <w:t xml:space="preserve">The benefit of introducing these additional supports is unclear in justifying the spec complexity. </w:t>
            </w:r>
          </w:p>
        </w:tc>
      </w:tr>
      <w:tr w:rsidR="0097148F" w:rsidRPr="001C671D" w14:paraId="413BEAC4" w14:textId="77777777" w:rsidTr="00D53603">
        <w:tc>
          <w:tcPr>
            <w:tcW w:w="2113" w:type="dxa"/>
            <w:tcBorders>
              <w:top w:val="single" w:sz="4" w:space="0" w:color="auto"/>
              <w:left w:val="single" w:sz="4" w:space="0" w:color="auto"/>
              <w:bottom w:val="single" w:sz="4" w:space="0" w:color="auto"/>
              <w:right w:val="single" w:sz="4" w:space="0" w:color="auto"/>
            </w:tcBorders>
          </w:tcPr>
          <w:p w14:paraId="549130F5" w14:textId="77777777" w:rsidR="0097148F"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6110167F" w14:textId="77777777" w:rsidR="0097148F" w:rsidRPr="001C671D" w:rsidRDefault="00622664" w:rsidP="00634C64">
            <w:pPr>
              <w:spacing w:beforeLines="50" w:before="120"/>
              <w:rPr>
                <w:iCs/>
                <w:lang w:eastAsia="zh-CN"/>
              </w:rPr>
            </w:pPr>
            <w:r>
              <w:rPr>
                <w:iCs/>
                <w:lang w:eastAsia="zh-CN"/>
              </w:rPr>
              <w:t xml:space="preserve">The benefits of </w:t>
            </w:r>
            <w:r w:rsidR="000B13BD">
              <w:rPr>
                <w:iCs/>
                <w:lang w:eastAsia="zh-CN"/>
              </w:rPr>
              <w:t>introducing these RS candidates are not clear. It is also questionable whether the work can be done given the current assigned TUs.</w:t>
            </w:r>
          </w:p>
        </w:tc>
      </w:tr>
      <w:tr w:rsidR="000D432E" w:rsidRPr="001C671D" w14:paraId="114F08AF" w14:textId="77777777" w:rsidTr="00D53603">
        <w:tc>
          <w:tcPr>
            <w:tcW w:w="2113" w:type="dxa"/>
            <w:tcBorders>
              <w:top w:val="single" w:sz="4" w:space="0" w:color="auto"/>
              <w:left w:val="single" w:sz="4" w:space="0" w:color="auto"/>
              <w:bottom w:val="single" w:sz="4" w:space="0" w:color="auto"/>
              <w:right w:val="single" w:sz="4" w:space="0" w:color="auto"/>
            </w:tcBorders>
          </w:tcPr>
          <w:p w14:paraId="32AA38D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7548A6B" w14:textId="77777777" w:rsidR="000D432E" w:rsidRPr="00721936" w:rsidRDefault="000D432E" w:rsidP="000D432E">
            <w:pPr>
              <w:spacing w:beforeLines="50" w:before="120"/>
              <w:jc w:val="left"/>
              <w:rPr>
                <w:rFonts w:eastAsiaTheme="minorEastAsia"/>
                <w:iCs/>
                <w:lang w:eastAsia="zh-CN"/>
              </w:rPr>
            </w:pPr>
            <w:r>
              <w:rPr>
                <w:rFonts w:eastAsiaTheme="minorEastAsia"/>
                <w:iCs/>
                <w:lang w:eastAsia="zh-CN"/>
              </w:rPr>
              <w:t>The benefits of other additional temporary RS is not clear yet. Maybe the proponents can further clarify.</w:t>
            </w:r>
          </w:p>
        </w:tc>
      </w:tr>
      <w:tr w:rsidR="0097148F" w:rsidRPr="001C671D" w14:paraId="01351DE8" w14:textId="77777777" w:rsidTr="00D53603">
        <w:tc>
          <w:tcPr>
            <w:tcW w:w="2113" w:type="dxa"/>
          </w:tcPr>
          <w:p w14:paraId="200CE4F0"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14:paraId="29B789FB"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More elaboration is needed.</w:t>
            </w:r>
          </w:p>
        </w:tc>
      </w:tr>
      <w:tr w:rsidR="0097148F" w:rsidRPr="001C671D" w14:paraId="063831D3" w14:textId="77777777" w:rsidTr="00D53603">
        <w:tc>
          <w:tcPr>
            <w:tcW w:w="2113" w:type="dxa"/>
            <w:tcBorders>
              <w:top w:val="single" w:sz="4" w:space="0" w:color="auto"/>
              <w:left w:val="single" w:sz="4" w:space="0" w:color="auto"/>
              <w:bottom w:val="single" w:sz="4" w:space="0" w:color="auto"/>
              <w:right w:val="single" w:sz="4" w:space="0" w:color="auto"/>
            </w:tcBorders>
          </w:tcPr>
          <w:p w14:paraId="6DC8F7D7" w14:textId="70B20511" w:rsidR="0097148F"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51D8D38A" w14:textId="1018D2DF" w:rsidR="0097148F" w:rsidRPr="00BD20C4" w:rsidRDefault="00BD20C4" w:rsidP="00634C64">
            <w:pPr>
              <w:spacing w:beforeLines="50" w:before="120"/>
              <w:rPr>
                <w:rFonts w:eastAsiaTheme="minorEastAsia"/>
                <w:lang w:eastAsia="zh-CN"/>
              </w:rPr>
            </w:pPr>
            <w:r>
              <w:rPr>
                <w:rFonts w:eastAsiaTheme="minorEastAsia"/>
                <w:lang w:eastAsia="zh-CN"/>
              </w:rPr>
              <w:t>Temporary TRS for assisting reduce sync/AGC time is enough, no need other additional RS.</w:t>
            </w:r>
          </w:p>
        </w:tc>
      </w:tr>
      <w:tr w:rsidR="006E5A5B" w:rsidRPr="001C671D" w14:paraId="3A87962B" w14:textId="77777777" w:rsidTr="00D53603">
        <w:tc>
          <w:tcPr>
            <w:tcW w:w="2113" w:type="dxa"/>
            <w:tcBorders>
              <w:top w:val="single" w:sz="4" w:space="0" w:color="auto"/>
              <w:left w:val="single" w:sz="4" w:space="0" w:color="auto"/>
              <w:bottom w:val="single" w:sz="4" w:space="0" w:color="auto"/>
              <w:right w:val="single" w:sz="4" w:space="0" w:color="auto"/>
            </w:tcBorders>
          </w:tcPr>
          <w:p w14:paraId="34DC1337" w14:textId="6406FBFB"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7AFDBAB3" w14:textId="77777777" w:rsidR="006E5A5B" w:rsidRDefault="006E5A5B" w:rsidP="006E5A5B">
            <w:pPr>
              <w:spacing w:beforeLines="50" w:before="120"/>
            </w:pPr>
            <w:r>
              <w:rPr>
                <w:rFonts w:eastAsia="Malgun Gothic"/>
                <w:lang w:eastAsia="ko-KR"/>
              </w:rPr>
              <w:t xml:space="preserve">Yes. </w:t>
            </w:r>
            <w:r w:rsidRPr="009A6A16">
              <w:t>RS b</w:t>
            </w:r>
            <w:r>
              <w:t>ased on SSS/PSS as temporary RS can have significant gain for the case of unknown cell and when there is an ambuity/mismatch for known/unknown cells.</w:t>
            </w:r>
          </w:p>
          <w:p w14:paraId="72F06228" w14:textId="77777777" w:rsidR="006E5A5B" w:rsidRPr="008C72D0" w:rsidRDefault="006E5A5B" w:rsidP="006E5A5B">
            <w:pPr>
              <w:spacing w:beforeLines="50" w:before="120"/>
            </w:pPr>
            <w:r w:rsidRPr="008C72D0">
              <w:rPr>
                <w:rFonts w:hint="eastAsia"/>
              </w:rPr>
              <w:t xml:space="preserve">The requirement </w:t>
            </w:r>
            <w:r w:rsidRPr="008C72D0">
              <w:t>of SCell activation delay for the case of unknown cell in FR1 is shown below from 38.133 g60 8.3.2:</w:t>
            </w:r>
          </w:p>
          <w:tbl>
            <w:tblPr>
              <w:tblStyle w:val="TableGrid"/>
              <w:tblW w:w="0" w:type="auto"/>
              <w:tblLook w:val="04A0" w:firstRow="1" w:lastRow="0" w:firstColumn="1" w:lastColumn="0" w:noHBand="0" w:noVBand="1"/>
            </w:tblPr>
            <w:tblGrid>
              <w:gridCol w:w="6968"/>
            </w:tblGrid>
            <w:tr w:rsidR="006E5A5B" w:rsidRPr="00616CED" w14:paraId="614E3D08" w14:textId="77777777" w:rsidTr="00F909E5">
              <w:tc>
                <w:tcPr>
                  <w:tcW w:w="9619" w:type="dxa"/>
                </w:tcPr>
                <w:p w14:paraId="0AF27F90" w14:textId="77777777" w:rsidR="006E5A5B" w:rsidRPr="009C5807" w:rsidRDefault="006E5A5B" w:rsidP="006E5A5B">
                  <w:pPr>
                    <w:pStyle w:val="B2"/>
                    <w:ind w:left="284"/>
                  </w:pPr>
                  <w:r>
                    <w:tab/>
                  </w:r>
                  <w:r w:rsidRPr="009C5807">
                    <w:t>If the SCell is unknown and belongs to FR1,</w:t>
                  </w:r>
                  <w:r w:rsidRPr="009C5807">
                    <w:rPr>
                      <w:rFonts w:eastAsia="Calibri"/>
                    </w:rPr>
                    <w:t xml:space="preserve"> provided that the side condition </w:t>
                  </w:r>
                  <w:r w:rsidRPr="009C5807">
                    <w:rPr>
                      <w:rFonts w:cs="v4.2.0"/>
                    </w:rPr>
                    <w:t xml:space="preserve">Ês/Iot </w:t>
                  </w:r>
                  <w:r w:rsidRPr="009C5807">
                    <w:rPr>
                      <w:rFonts w:hint="eastAsia"/>
                    </w:rPr>
                    <w:t>≥</w:t>
                  </w:r>
                  <w:r w:rsidRPr="009C5807">
                    <w:t xml:space="preserve"> </w:t>
                  </w:r>
                  <w:r w:rsidRPr="00885F53">
                    <w:rPr>
                      <w:rFonts w:cs="v4.2.0"/>
                    </w:rPr>
                    <w:t>-2dB is fulfilled</w:t>
                  </w:r>
                  <w:r w:rsidRPr="009C5807">
                    <w:t>, T</w:t>
                  </w:r>
                  <w:r w:rsidRPr="009C5807">
                    <w:rPr>
                      <w:vertAlign w:val="subscript"/>
                    </w:rPr>
                    <w:t>activation_time</w:t>
                  </w:r>
                  <w:r w:rsidRPr="009C5807">
                    <w:t xml:space="preserve"> is:</w:t>
                  </w:r>
                </w:p>
                <w:p w14:paraId="14146180" w14:textId="77777777" w:rsidR="006E5A5B" w:rsidRDefault="006E5A5B" w:rsidP="006E5A5B">
                  <w:pPr>
                    <w:pStyle w:val="B3"/>
                    <w:ind w:left="568"/>
                  </w:pPr>
                  <w:r w:rsidRPr="009C5807">
                    <w:t>-</w:t>
                  </w:r>
                  <w:r w:rsidRPr="009C5807">
                    <w:tab/>
                    <w:t>T</w:t>
                  </w:r>
                  <w:r w:rsidRPr="009C5807">
                    <w:rPr>
                      <w:vertAlign w:val="subscript"/>
                    </w:rPr>
                    <w:t>FirstSSB_MAX</w:t>
                  </w:r>
                  <w:r w:rsidRPr="009C5807">
                    <w:t xml:space="preserve"> + </w:t>
                  </w:r>
                  <w:r w:rsidRPr="009C5807">
                    <w:rPr>
                      <w:lang w:eastAsia="zh-CN"/>
                    </w:rPr>
                    <w:t>T</w:t>
                  </w:r>
                  <w:r w:rsidRPr="009C5807">
                    <w:rPr>
                      <w:vertAlign w:val="subscript"/>
                      <w:lang w:eastAsia="zh-CN"/>
                    </w:rPr>
                    <w:t xml:space="preserve">SMTC_MAX </w:t>
                  </w:r>
                  <w:r w:rsidRPr="009C5807">
                    <w:rPr>
                      <w:lang w:eastAsia="zh-CN"/>
                    </w:rPr>
                    <w:t>+ 2*T</w:t>
                  </w:r>
                  <w:r w:rsidRPr="009C5807">
                    <w:rPr>
                      <w:vertAlign w:val="subscript"/>
                      <w:lang w:eastAsia="zh-CN"/>
                    </w:rPr>
                    <w:t>rs</w:t>
                  </w:r>
                  <w:r w:rsidRPr="009C5807" w:rsidDel="000B0D6A">
                    <w:rPr>
                      <w:lang w:eastAsia="zh-CN"/>
                    </w:rPr>
                    <w:t xml:space="preserve"> </w:t>
                  </w:r>
                  <w:r w:rsidRPr="009C5807">
                    <w:rPr>
                      <w:lang w:eastAsia="zh-CN"/>
                    </w:rPr>
                    <w:t>+ 5ms</w:t>
                  </w:r>
                  <w:r w:rsidRPr="009C5807">
                    <w:t>.</w:t>
                  </w:r>
                </w:p>
                <w:p w14:paraId="6CED2917" w14:textId="77777777" w:rsidR="006E5A5B" w:rsidRPr="00226CB6" w:rsidRDefault="006E5A5B" w:rsidP="006E5A5B">
                  <w:pPr>
                    <w:pStyle w:val="B2"/>
                    <w:ind w:left="0" w:firstLine="0"/>
                    <w:rPr>
                      <w:lang w:eastAsia="zh-CN"/>
                    </w:rPr>
                  </w:pPr>
                </w:p>
              </w:tc>
            </w:tr>
          </w:tbl>
          <w:p w14:paraId="79D9FB38" w14:textId="1188487B" w:rsidR="006E5A5B" w:rsidRPr="001C671D" w:rsidRDefault="006E5A5B" w:rsidP="006E5A5B">
            <w:pPr>
              <w:spacing w:beforeLines="50" w:before="120"/>
              <w:rPr>
                <w:rFonts w:eastAsiaTheme="minorEastAsia"/>
                <w:lang w:eastAsia="zh-CN"/>
              </w:rPr>
            </w:pPr>
            <w:r>
              <w:rPr>
                <w:noProof/>
                <w:lang w:eastAsia="zh-TW"/>
              </w:rPr>
              <w:drawing>
                <wp:inline distT="0" distB="0" distL="0" distR="0" wp14:anchorId="345151BA" wp14:editId="2EB92B81">
                  <wp:extent cx="4372502" cy="1192970"/>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0972" cy="1219836"/>
                          </a:xfrm>
                          <a:prstGeom prst="rect">
                            <a:avLst/>
                          </a:prstGeom>
                        </pic:spPr>
                      </pic:pic>
                    </a:graphicData>
                  </a:graphic>
                </wp:inline>
              </w:drawing>
            </w:r>
          </w:p>
        </w:tc>
      </w:tr>
      <w:tr w:rsidR="006E5A5B" w:rsidRPr="001C671D" w14:paraId="6278485C" w14:textId="77777777" w:rsidTr="00D53603">
        <w:tc>
          <w:tcPr>
            <w:tcW w:w="2113" w:type="dxa"/>
          </w:tcPr>
          <w:p w14:paraId="7E98CF27" w14:textId="463C47E6" w:rsidR="006E5A5B" w:rsidRPr="001C671D" w:rsidRDefault="00375EC3" w:rsidP="006E5A5B">
            <w:pPr>
              <w:spacing w:beforeLines="50" w:before="120"/>
              <w:rPr>
                <w:lang w:eastAsia="zh-CN"/>
              </w:rPr>
            </w:pPr>
            <w:r>
              <w:rPr>
                <w:lang w:eastAsia="zh-CN"/>
              </w:rPr>
              <w:t>Intel</w:t>
            </w:r>
          </w:p>
        </w:tc>
        <w:tc>
          <w:tcPr>
            <w:tcW w:w="7194" w:type="dxa"/>
          </w:tcPr>
          <w:p w14:paraId="474FFBB6" w14:textId="1A88BD31" w:rsidR="006E5A5B" w:rsidRPr="001C671D" w:rsidRDefault="00375EC3" w:rsidP="006E5A5B">
            <w:pPr>
              <w:spacing w:beforeLines="50" w:before="120"/>
              <w:rPr>
                <w:lang w:eastAsia="zh-CN"/>
              </w:rPr>
            </w:pPr>
            <w:r>
              <w:rPr>
                <w:lang w:eastAsia="zh-CN"/>
              </w:rPr>
              <w:t xml:space="preserve">At least CSI-RS should be configurable for the fast CSI report. </w:t>
            </w:r>
          </w:p>
        </w:tc>
      </w:tr>
      <w:tr w:rsidR="006E5A5B" w:rsidRPr="001C671D" w14:paraId="2DE99C8B" w14:textId="77777777" w:rsidTr="00D53603">
        <w:tc>
          <w:tcPr>
            <w:tcW w:w="2113" w:type="dxa"/>
            <w:tcBorders>
              <w:top w:val="single" w:sz="4" w:space="0" w:color="auto"/>
              <w:left w:val="single" w:sz="4" w:space="0" w:color="auto"/>
              <w:bottom w:val="single" w:sz="4" w:space="0" w:color="auto"/>
              <w:right w:val="single" w:sz="4" w:space="0" w:color="auto"/>
            </w:tcBorders>
          </w:tcPr>
          <w:p w14:paraId="3B7CEA0F" w14:textId="31C42B94" w:rsidR="006E5A5B" w:rsidRDefault="00203DC7" w:rsidP="006E5A5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422C05DC" w14:textId="334D6540" w:rsidR="006E5A5B" w:rsidRDefault="00203DC7" w:rsidP="006E5A5B">
            <w:pPr>
              <w:spacing w:beforeLines="50" w:before="120"/>
              <w:rPr>
                <w:rFonts w:eastAsiaTheme="minorEastAsia"/>
                <w:lang w:eastAsia="zh-CN"/>
              </w:rPr>
            </w:pPr>
            <w:r>
              <w:rPr>
                <w:lang w:eastAsia="zh-CN"/>
              </w:rPr>
              <w:t>Prefer to first complete the design based on current agreements and working assumptions.</w:t>
            </w:r>
          </w:p>
        </w:tc>
      </w:tr>
      <w:tr w:rsidR="00934E83" w:rsidRPr="001C671D" w14:paraId="7BE0C0BA" w14:textId="77777777" w:rsidTr="00D53603">
        <w:tc>
          <w:tcPr>
            <w:tcW w:w="2113" w:type="dxa"/>
            <w:tcBorders>
              <w:top w:val="single" w:sz="4" w:space="0" w:color="auto"/>
              <w:left w:val="single" w:sz="4" w:space="0" w:color="auto"/>
              <w:bottom w:val="single" w:sz="4" w:space="0" w:color="auto"/>
              <w:right w:val="single" w:sz="4" w:space="0" w:color="auto"/>
            </w:tcBorders>
          </w:tcPr>
          <w:p w14:paraId="76274F3E" w14:textId="25C592F7" w:rsidR="00934E83" w:rsidRDefault="00934E83" w:rsidP="00934E83">
            <w:pPr>
              <w:spacing w:beforeLines="50" w:before="120"/>
              <w:rPr>
                <w:rFonts w:eastAsiaTheme="minorEastAsia"/>
                <w:lang w:eastAsia="zh-CN"/>
              </w:rPr>
            </w:pPr>
            <w:r>
              <w:rPr>
                <w:rFonts w:eastAsia="Malgun Gothic"/>
                <w:lang w:eastAsia="ko-KR"/>
              </w:rPr>
              <w:lastRenderedPageBreak/>
              <w:t>Nokia, Nokia Shanghai Bell</w:t>
            </w:r>
          </w:p>
        </w:tc>
        <w:tc>
          <w:tcPr>
            <w:tcW w:w="7194" w:type="dxa"/>
            <w:tcBorders>
              <w:top w:val="single" w:sz="4" w:space="0" w:color="auto"/>
              <w:left w:val="single" w:sz="4" w:space="0" w:color="auto"/>
              <w:bottom w:val="single" w:sz="4" w:space="0" w:color="auto"/>
              <w:right w:val="single" w:sz="4" w:space="0" w:color="auto"/>
            </w:tcBorders>
          </w:tcPr>
          <w:p w14:paraId="5D17FA0E" w14:textId="49B74AB2" w:rsidR="00934E83" w:rsidRDefault="00934E83" w:rsidP="00934E83">
            <w:pPr>
              <w:spacing w:beforeLines="50" w:before="120"/>
              <w:rPr>
                <w:rFonts w:eastAsiaTheme="minorEastAsia"/>
                <w:lang w:eastAsia="zh-CN"/>
              </w:rPr>
            </w:pPr>
            <w:r>
              <w:rPr>
                <w:rFonts w:eastAsia="Malgun Gothic"/>
                <w:lang w:eastAsia="ko-KR"/>
              </w:rPr>
              <w:t>Agree with Ericsson.</w:t>
            </w:r>
          </w:p>
        </w:tc>
      </w:tr>
    </w:tbl>
    <w:p w14:paraId="784E9102" w14:textId="77777777" w:rsidR="0097148F" w:rsidRDefault="0097148F" w:rsidP="00C109C6"/>
    <w:p w14:paraId="791DFA3A" w14:textId="77777777"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14:paraId="0E1570B2"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7148F" w:rsidRPr="001C671D" w14:paraId="22323393"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91063F" w14:textId="77777777"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A997D2"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0E3FD6C3" w14:textId="77777777" w:rsidTr="00D53603">
        <w:tc>
          <w:tcPr>
            <w:tcW w:w="2113" w:type="dxa"/>
            <w:tcBorders>
              <w:top w:val="single" w:sz="4" w:space="0" w:color="auto"/>
              <w:left w:val="single" w:sz="4" w:space="0" w:color="auto"/>
              <w:bottom w:val="single" w:sz="4" w:space="0" w:color="auto"/>
              <w:right w:val="single" w:sz="4" w:space="0" w:color="auto"/>
            </w:tcBorders>
          </w:tcPr>
          <w:p w14:paraId="7AF15189" w14:textId="77777777" w:rsidR="0097148F" w:rsidRPr="00B51073" w:rsidRDefault="0066087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6D1EB62" w14:textId="77777777" w:rsidR="0097148F" w:rsidRPr="002055CA" w:rsidRDefault="0066087C" w:rsidP="00634C64">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14:paraId="61CE1DF4" w14:textId="77777777" w:rsidTr="00D53603">
        <w:tc>
          <w:tcPr>
            <w:tcW w:w="2113" w:type="dxa"/>
            <w:tcBorders>
              <w:top w:val="single" w:sz="4" w:space="0" w:color="auto"/>
              <w:left w:val="single" w:sz="4" w:space="0" w:color="auto"/>
              <w:bottom w:val="single" w:sz="4" w:space="0" w:color="auto"/>
              <w:right w:val="single" w:sz="4" w:space="0" w:color="auto"/>
            </w:tcBorders>
          </w:tcPr>
          <w:p w14:paraId="421EA73E" w14:textId="77777777" w:rsidR="0097148F"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02DC67" w14:textId="77777777" w:rsidR="0097148F" w:rsidRPr="001C671D" w:rsidRDefault="00803E25" w:rsidP="00634C64">
            <w:pPr>
              <w:spacing w:beforeLines="50" w:before="120"/>
              <w:rPr>
                <w:lang w:eastAsia="zh-CN"/>
              </w:rPr>
            </w:pPr>
            <w:r>
              <w:rPr>
                <w:lang w:eastAsia="zh-CN"/>
              </w:rPr>
              <w:t>Yes. DL/UL CSI measurement/acquisition, cell search, UL TA, UL PC, etc., should be considered and enhanced if at all possible during SCell activation, so that the SCell can be utilized as soon as possible.</w:t>
            </w:r>
          </w:p>
        </w:tc>
      </w:tr>
      <w:tr w:rsidR="0097148F" w:rsidRPr="001C671D" w14:paraId="548066D4" w14:textId="77777777" w:rsidTr="00D53603">
        <w:tc>
          <w:tcPr>
            <w:tcW w:w="2113" w:type="dxa"/>
            <w:tcBorders>
              <w:top w:val="single" w:sz="4" w:space="0" w:color="auto"/>
              <w:left w:val="single" w:sz="4" w:space="0" w:color="auto"/>
              <w:bottom w:val="single" w:sz="4" w:space="0" w:color="auto"/>
              <w:right w:val="single" w:sz="4" w:space="0" w:color="auto"/>
            </w:tcBorders>
          </w:tcPr>
          <w:p w14:paraId="3B5FFEDF" w14:textId="77777777" w:rsidR="0097148F"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CC173B2" w14:textId="77777777" w:rsidR="0097148F" w:rsidRPr="001C671D" w:rsidRDefault="00910B54" w:rsidP="00634C64">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14:paraId="6F96D58B" w14:textId="77777777" w:rsidTr="00D53603">
        <w:tc>
          <w:tcPr>
            <w:tcW w:w="2113" w:type="dxa"/>
            <w:tcBorders>
              <w:top w:val="single" w:sz="4" w:space="0" w:color="auto"/>
              <w:left w:val="single" w:sz="4" w:space="0" w:color="auto"/>
              <w:bottom w:val="single" w:sz="4" w:space="0" w:color="auto"/>
              <w:right w:val="single" w:sz="4" w:space="0" w:color="auto"/>
            </w:tcBorders>
          </w:tcPr>
          <w:p w14:paraId="5CF5B3E5" w14:textId="77777777" w:rsidR="0097148F" w:rsidRPr="001C671D" w:rsidRDefault="00130209"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9035313" w14:textId="77777777" w:rsidR="0097148F" w:rsidRPr="001C671D" w:rsidRDefault="00130209" w:rsidP="00634C64">
            <w:pPr>
              <w:spacing w:beforeLines="50" w:before="120"/>
              <w:rPr>
                <w:iCs/>
                <w:lang w:eastAsia="zh-CN"/>
              </w:rPr>
            </w:pPr>
            <w:r>
              <w:rPr>
                <w:iCs/>
                <w:lang w:eastAsia="zh-CN"/>
              </w:rPr>
              <w:t xml:space="preserve">Single port A-TRS is not suitable for CSI measurement. For cell search or coarse timing synchronization, maybe RAN1 should wait for RAN4 conclusion on unknown-SCell. </w:t>
            </w:r>
          </w:p>
        </w:tc>
      </w:tr>
      <w:tr w:rsidR="0097148F" w:rsidRPr="001C671D" w14:paraId="052A20B4" w14:textId="77777777" w:rsidTr="00D53603">
        <w:tc>
          <w:tcPr>
            <w:tcW w:w="2113" w:type="dxa"/>
            <w:tcBorders>
              <w:top w:val="single" w:sz="4" w:space="0" w:color="auto"/>
              <w:left w:val="single" w:sz="4" w:space="0" w:color="auto"/>
              <w:bottom w:val="single" w:sz="4" w:space="0" w:color="auto"/>
              <w:right w:val="single" w:sz="4" w:space="0" w:color="auto"/>
            </w:tcBorders>
          </w:tcPr>
          <w:p w14:paraId="088B26F1" w14:textId="77777777" w:rsidR="0097148F" w:rsidRPr="001C671D" w:rsidRDefault="000B13B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5D619F53" w14:textId="77777777" w:rsidR="000B13BD" w:rsidRPr="001C671D" w:rsidRDefault="000B13BD" w:rsidP="000B13BD">
            <w:pPr>
              <w:spacing w:beforeLines="50" w:before="120"/>
              <w:rPr>
                <w:iCs/>
                <w:lang w:eastAsia="zh-CN"/>
              </w:rPr>
            </w:pPr>
            <w:r>
              <w:rPr>
                <w:iCs/>
                <w:lang w:eastAsia="zh-CN"/>
              </w:rPr>
              <w:t xml:space="preserve">Agree with Qualcomm, Samsung and OPPO – according to the current working assumption, the temporary RS is not suitable for CSI measurement. </w:t>
            </w:r>
          </w:p>
        </w:tc>
      </w:tr>
      <w:tr w:rsidR="000D432E" w:rsidRPr="001C671D" w14:paraId="4AE651E3" w14:textId="77777777" w:rsidTr="00D53603">
        <w:tc>
          <w:tcPr>
            <w:tcW w:w="2113" w:type="dxa"/>
            <w:tcBorders>
              <w:top w:val="single" w:sz="4" w:space="0" w:color="auto"/>
              <w:left w:val="single" w:sz="4" w:space="0" w:color="auto"/>
              <w:bottom w:val="single" w:sz="4" w:space="0" w:color="auto"/>
              <w:right w:val="single" w:sz="4" w:space="0" w:color="auto"/>
            </w:tcBorders>
          </w:tcPr>
          <w:p w14:paraId="3C353BE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490F8C" w14:textId="77777777" w:rsidR="000D432E" w:rsidRPr="00721936" w:rsidRDefault="000D432E" w:rsidP="000D432E">
            <w:pPr>
              <w:spacing w:beforeLines="50" w:before="120"/>
              <w:jc w:val="left"/>
              <w:rPr>
                <w:rFonts w:eastAsiaTheme="minorEastAsia"/>
                <w:iCs/>
                <w:lang w:eastAsia="zh-CN"/>
              </w:rPr>
            </w:pPr>
            <w:r w:rsidRPr="00721936">
              <w:rPr>
                <w:rFonts w:eastAsiaTheme="minorEastAsia"/>
                <w:iCs/>
                <w:lang w:eastAsia="zh-CN"/>
              </w:rPr>
              <w:t>With the existing Rel-15/Rel-16 TRS design, only 1-port TRS is supported. This is clearly insufficient for CSI measurement/acquisition. Besides, TRS is specifically designed for time/frequency tracking, which may not be suitable for channel acquisition. Thus, from our perspective, it is preferred not to use TRS for CSI measurement/acquisition. The legacy CSI measurement and CSI report mechanism can be reused for SCell activation.</w:t>
            </w:r>
          </w:p>
        </w:tc>
      </w:tr>
      <w:tr w:rsidR="0097148F" w:rsidRPr="001C671D" w14:paraId="71C415AC" w14:textId="77777777" w:rsidTr="00D53603">
        <w:tc>
          <w:tcPr>
            <w:tcW w:w="2113" w:type="dxa"/>
          </w:tcPr>
          <w:p w14:paraId="00E05E1D"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14:paraId="3A87408C"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It is unclear on the motivation and feasibility for CSI reporting based on temporary RS.</w:t>
            </w:r>
          </w:p>
        </w:tc>
      </w:tr>
      <w:tr w:rsidR="0097148F" w:rsidRPr="001C671D" w14:paraId="45ABD701" w14:textId="77777777" w:rsidTr="00D53603">
        <w:tc>
          <w:tcPr>
            <w:tcW w:w="2113" w:type="dxa"/>
            <w:tcBorders>
              <w:top w:val="single" w:sz="4" w:space="0" w:color="auto"/>
              <w:left w:val="single" w:sz="4" w:space="0" w:color="auto"/>
              <w:bottom w:val="single" w:sz="4" w:space="0" w:color="auto"/>
              <w:right w:val="single" w:sz="4" w:space="0" w:color="auto"/>
            </w:tcBorders>
          </w:tcPr>
          <w:p w14:paraId="0A80527C" w14:textId="0578F983" w:rsidR="0097148F"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77E92135" w14:textId="70C4A128" w:rsidR="0097148F" w:rsidRPr="00866C27" w:rsidRDefault="00866C27" w:rsidP="00634C64">
            <w:pPr>
              <w:spacing w:beforeLines="50" w:before="120"/>
              <w:rPr>
                <w:rFonts w:eastAsiaTheme="minorEastAsia"/>
                <w:lang w:eastAsia="zh-CN"/>
              </w:rPr>
            </w:pPr>
            <w:r>
              <w:rPr>
                <w:rFonts w:eastAsiaTheme="minorEastAsia" w:hint="eastAsia"/>
                <w:lang w:eastAsia="zh-CN"/>
              </w:rPr>
              <w:t>N</w:t>
            </w:r>
            <w:r>
              <w:rPr>
                <w:rFonts w:eastAsiaTheme="minorEastAsia"/>
                <w:lang w:eastAsia="zh-CN"/>
              </w:rPr>
              <w:t>ot</w:t>
            </w:r>
          </w:p>
        </w:tc>
      </w:tr>
      <w:tr w:rsidR="006E5A5B" w:rsidRPr="001C671D" w14:paraId="5F821059" w14:textId="77777777" w:rsidTr="00D53603">
        <w:tc>
          <w:tcPr>
            <w:tcW w:w="2113" w:type="dxa"/>
            <w:tcBorders>
              <w:top w:val="single" w:sz="4" w:space="0" w:color="auto"/>
              <w:left w:val="single" w:sz="4" w:space="0" w:color="auto"/>
              <w:bottom w:val="single" w:sz="4" w:space="0" w:color="auto"/>
              <w:right w:val="single" w:sz="4" w:space="0" w:color="auto"/>
            </w:tcBorders>
          </w:tcPr>
          <w:p w14:paraId="6C6418CD" w14:textId="49F9BE46"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57186FB3" w14:textId="0D055B53" w:rsidR="006E5A5B" w:rsidRPr="001C671D" w:rsidRDefault="006E5A5B" w:rsidP="006E5A5B">
            <w:pPr>
              <w:spacing w:beforeLines="50" w:before="120"/>
              <w:rPr>
                <w:rFonts w:eastAsiaTheme="minorEastAsia"/>
                <w:lang w:eastAsia="zh-CN"/>
              </w:rPr>
            </w:pPr>
            <w:r>
              <w:rPr>
                <w:rFonts w:eastAsia="Malgun Gothic"/>
                <w:lang w:eastAsia="ko-KR"/>
              </w:rPr>
              <w:t xml:space="preserve">TRS is not suitable for </w:t>
            </w:r>
            <w:r>
              <w:rPr>
                <w:lang w:eastAsia="zh-CN"/>
              </w:rPr>
              <w:t xml:space="preserve">CSI measurement/acquisition, cell search. We can discuss this issue if other kind of </w:t>
            </w:r>
            <w:r w:rsidRPr="009A6A16">
              <w:t xml:space="preserve">RS </w:t>
            </w:r>
            <w:r>
              <w:t>(Ex. SSS/PSS as temporary RS) is introduced.</w:t>
            </w:r>
          </w:p>
        </w:tc>
      </w:tr>
      <w:tr w:rsidR="006E5A5B" w:rsidRPr="001C671D" w14:paraId="652B978B" w14:textId="77777777" w:rsidTr="00D53603">
        <w:tc>
          <w:tcPr>
            <w:tcW w:w="2113" w:type="dxa"/>
          </w:tcPr>
          <w:p w14:paraId="1BBA1CDF" w14:textId="5A965669" w:rsidR="006E5A5B" w:rsidRPr="001C671D" w:rsidRDefault="008576DF" w:rsidP="006E5A5B">
            <w:pPr>
              <w:spacing w:beforeLines="50" w:before="120"/>
              <w:rPr>
                <w:lang w:eastAsia="zh-CN"/>
              </w:rPr>
            </w:pPr>
            <w:r>
              <w:rPr>
                <w:lang w:eastAsia="zh-CN"/>
              </w:rPr>
              <w:t>InterDigital</w:t>
            </w:r>
          </w:p>
        </w:tc>
        <w:tc>
          <w:tcPr>
            <w:tcW w:w="7194" w:type="dxa"/>
          </w:tcPr>
          <w:p w14:paraId="4DF25820" w14:textId="692A7F50" w:rsidR="006E5A5B" w:rsidRPr="001C671D" w:rsidRDefault="008576DF" w:rsidP="006E5A5B">
            <w:pPr>
              <w:spacing w:beforeLines="50" w:before="120"/>
              <w:rPr>
                <w:lang w:eastAsia="zh-CN"/>
              </w:rPr>
            </w:pPr>
            <w:r>
              <w:rPr>
                <w:lang w:eastAsia="zh-CN"/>
              </w:rPr>
              <w:t>Agree with Qualcomm.</w:t>
            </w:r>
          </w:p>
        </w:tc>
      </w:tr>
      <w:tr w:rsidR="006E5A5B" w:rsidRPr="001C671D" w14:paraId="3B9486E8" w14:textId="77777777" w:rsidTr="00D53603">
        <w:tc>
          <w:tcPr>
            <w:tcW w:w="2113" w:type="dxa"/>
            <w:tcBorders>
              <w:top w:val="single" w:sz="4" w:space="0" w:color="auto"/>
              <w:left w:val="single" w:sz="4" w:space="0" w:color="auto"/>
              <w:bottom w:val="single" w:sz="4" w:space="0" w:color="auto"/>
              <w:right w:val="single" w:sz="4" w:space="0" w:color="auto"/>
            </w:tcBorders>
          </w:tcPr>
          <w:p w14:paraId="54619A1E" w14:textId="27E65F6B" w:rsidR="006E5A5B" w:rsidRDefault="00375EC3" w:rsidP="006E5A5B">
            <w:pPr>
              <w:spacing w:beforeLines="50" w:before="120"/>
              <w:rPr>
                <w:rFonts w:eastAsia="Malgun Gothic"/>
                <w:lang w:eastAsia="ko-KR"/>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F625CF2" w14:textId="4FFE3431" w:rsidR="006E5A5B" w:rsidRDefault="00375EC3" w:rsidP="006E5A5B">
            <w:pPr>
              <w:spacing w:beforeLines="50" w:before="120"/>
              <w:rPr>
                <w:rFonts w:eastAsiaTheme="minorEastAsia"/>
                <w:lang w:eastAsia="zh-CN"/>
              </w:rPr>
            </w:pPr>
            <w:r>
              <w:rPr>
                <w:rFonts w:eastAsiaTheme="minorEastAsia"/>
                <w:lang w:eastAsia="zh-CN"/>
              </w:rPr>
              <w:t>CSI measurement can be supported if CSI-RS is configured as part of temporary RS</w:t>
            </w:r>
          </w:p>
        </w:tc>
      </w:tr>
      <w:tr w:rsidR="006E5A5B" w:rsidRPr="001C671D" w14:paraId="2471CCAB" w14:textId="77777777" w:rsidTr="00D53603">
        <w:tc>
          <w:tcPr>
            <w:tcW w:w="2113" w:type="dxa"/>
            <w:tcBorders>
              <w:top w:val="single" w:sz="4" w:space="0" w:color="auto"/>
              <w:left w:val="single" w:sz="4" w:space="0" w:color="auto"/>
              <w:bottom w:val="single" w:sz="4" w:space="0" w:color="auto"/>
              <w:right w:val="single" w:sz="4" w:space="0" w:color="auto"/>
            </w:tcBorders>
          </w:tcPr>
          <w:p w14:paraId="4C0847B3" w14:textId="3EDBF285" w:rsidR="006E5A5B" w:rsidRDefault="00203DC7" w:rsidP="006E5A5B">
            <w:pPr>
              <w:spacing w:beforeLines="50" w:before="120"/>
              <w:rPr>
                <w:rFonts w:eastAsiaTheme="minorEastAsia"/>
                <w:lang w:eastAsia="zh-CN"/>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4B37A90" w14:textId="4758D312" w:rsidR="006E5A5B" w:rsidRDefault="00203DC7" w:rsidP="006E5A5B">
            <w:pPr>
              <w:spacing w:beforeLines="50" w:before="120"/>
              <w:rPr>
                <w:rFonts w:eastAsiaTheme="minorEastAsia"/>
                <w:lang w:eastAsia="zh-CN"/>
              </w:rPr>
            </w:pPr>
            <w:r>
              <w:rPr>
                <w:lang w:eastAsia="zh-CN"/>
              </w:rPr>
              <w:t>We do not see how other use case works as temporary RS is being introduced for providing time/frequency sync for later DL reception of the UE (i.e., CSI-RS etc.)</w:t>
            </w:r>
          </w:p>
        </w:tc>
      </w:tr>
      <w:tr w:rsidR="00934E83" w:rsidRPr="001C671D" w14:paraId="17F049B3" w14:textId="77777777" w:rsidTr="00D53603">
        <w:tc>
          <w:tcPr>
            <w:tcW w:w="2113" w:type="dxa"/>
            <w:tcBorders>
              <w:top w:val="single" w:sz="4" w:space="0" w:color="auto"/>
              <w:left w:val="single" w:sz="4" w:space="0" w:color="auto"/>
              <w:bottom w:val="single" w:sz="4" w:space="0" w:color="auto"/>
              <w:right w:val="single" w:sz="4" w:space="0" w:color="auto"/>
            </w:tcBorders>
          </w:tcPr>
          <w:p w14:paraId="46395F54" w14:textId="2C6135C8" w:rsidR="00934E83" w:rsidRDefault="00934E83" w:rsidP="00934E83">
            <w:pPr>
              <w:spacing w:beforeLines="50" w:before="120"/>
              <w:rPr>
                <w:rFonts w:eastAsiaTheme="minorEastAsia"/>
                <w:lang w:eastAsia="zh-CN"/>
              </w:rPr>
            </w:pPr>
            <w:r>
              <w:rPr>
                <w:rFonts w:eastAsia="Malgun Gothic"/>
                <w:lang w:eastAsia="ko-KR"/>
              </w:rPr>
              <w:t xml:space="preserve">Nokia, Nokia </w:t>
            </w:r>
            <w:r>
              <w:rPr>
                <w:rFonts w:eastAsia="Malgun Gothic"/>
                <w:lang w:eastAsia="ko-KR"/>
              </w:rPr>
              <w:lastRenderedPageBreak/>
              <w:t>Shanghai Bell</w:t>
            </w:r>
          </w:p>
        </w:tc>
        <w:tc>
          <w:tcPr>
            <w:tcW w:w="7194" w:type="dxa"/>
            <w:tcBorders>
              <w:top w:val="single" w:sz="4" w:space="0" w:color="auto"/>
              <w:left w:val="single" w:sz="4" w:space="0" w:color="auto"/>
              <w:bottom w:val="single" w:sz="4" w:space="0" w:color="auto"/>
              <w:right w:val="single" w:sz="4" w:space="0" w:color="auto"/>
            </w:tcBorders>
          </w:tcPr>
          <w:p w14:paraId="220AEB44" w14:textId="203189B8" w:rsidR="00934E83" w:rsidRDefault="00934E83" w:rsidP="00934E83">
            <w:pPr>
              <w:spacing w:beforeLines="50" w:before="120"/>
              <w:rPr>
                <w:lang w:eastAsia="zh-CN"/>
              </w:rPr>
            </w:pPr>
            <w:r>
              <w:rPr>
                <w:rFonts w:eastAsia="Malgun Gothic"/>
                <w:lang w:eastAsia="ko-KR"/>
              </w:rPr>
              <w:lastRenderedPageBreak/>
              <w:t xml:space="preserve">Agreed with vivo, </w:t>
            </w:r>
            <w:r>
              <w:rPr>
                <w:iCs/>
                <w:lang w:eastAsia="zh-CN"/>
              </w:rPr>
              <w:t>Qualcomm, Samsung and OPPO that the 1</w:t>
            </w:r>
            <w:r w:rsidRPr="00016061">
              <w:rPr>
                <w:iCs/>
                <w:vertAlign w:val="superscript"/>
                <w:lang w:eastAsia="zh-CN"/>
              </w:rPr>
              <w:t>st</w:t>
            </w:r>
            <w:r>
              <w:rPr>
                <w:iCs/>
                <w:lang w:eastAsia="zh-CN"/>
              </w:rPr>
              <w:t xml:space="preserve"> temporary RS is not suitable for CSI measurements. Although 2</w:t>
            </w:r>
            <w:r w:rsidRPr="00016061">
              <w:rPr>
                <w:iCs/>
                <w:vertAlign w:val="superscript"/>
                <w:lang w:eastAsia="zh-CN"/>
              </w:rPr>
              <w:t>nd</w:t>
            </w:r>
            <w:r>
              <w:rPr>
                <w:iCs/>
                <w:lang w:eastAsia="zh-CN"/>
              </w:rPr>
              <w:t xml:space="preserve"> temporary RS might be usable </w:t>
            </w:r>
            <w:r>
              <w:rPr>
                <w:iCs/>
                <w:lang w:eastAsia="zh-CN"/>
              </w:rPr>
              <w:lastRenderedPageBreak/>
              <w:t>for CSI measurements.</w:t>
            </w:r>
          </w:p>
        </w:tc>
      </w:tr>
    </w:tbl>
    <w:p w14:paraId="3CC57465" w14:textId="77777777" w:rsidR="008A34E6" w:rsidRDefault="008A34E6" w:rsidP="008A34E6">
      <w:pPr>
        <w:rPr>
          <w:b/>
        </w:rPr>
      </w:pPr>
    </w:p>
    <w:p w14:paraId="7E0F09F9" w14:textId="77777777"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14:paraId="21FE9A02" w14:textId="77777777"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A43DD" w:rsidRPr="001C671D" w14:paraId="58EDC58D"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F66FEA4" w14:textId="77777777" w:rsidR="00CA43DD" w:rsidRPr="001C671D" w:rsidRDefault="00CA43D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D43B118" w14:textId="77777777" w:rsidR="00CA43DD" w:rsidRPr="001C671D" w:rsidRDefault="00CA43DD" w:rsidP="00634C64">
            <w:pPr>
              <w:spacing w:beforeLines="50" w:before="120"/>
              <w:rPr>
                <w:i/>
                <w:lang w:eastAsia="zh-CN"/>
              </w:rPr>
            </w:pPr>
            <w:r w:rsidRPr="001C671D">
              <w:rPr>
                <w:i/>
                <w:lang w:eastAsia="zh-CN"/>
              </w:rPr>
              <w:t>View</w:t>
            </w:r>
          </w:p>
        </w:tc>
      </w:tr>
      <w:tr w:rsidR="00CA43DD" w:rsidRPr="001C671D" w14:paraId="5D762B81" w14:textId="77777777" w:rsidTr="00D53603">
        <w:tc>
          <w:tcPr>
            <w:tcW w:w="2113" w:type="dxa"/>
            <w:tcBorders>
              <w:top w:val="single" w:sz="4" w:space="0" w:color="auto"/>
              <w:left w:val="single" w:sz="4" w:space="0" w:color="auto"/>
              <w:bottom w:val="single" w:sz="4" w:space="0" w:color="auto"/>
              <w:right w:val="single" w:sz="4" w:space="0" w:color="auto"/>
            </w:tcBorders>
          </w:tcPr>
          <w:p w14:paraId="34C0985A" w14:textId="77777777" w:rsidR="00CA43DD" w:rsidRPr="00B51073" w:rsidRDefault="00185E8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A17E46" w14:textId="77777777" w:rsidR="00CA43DD" w:rsidRPr="002055CA" w:rsidRDefault="00185E8E"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14:paraId="3EDC3C79" w14:textId="77777777" w:rsidTr="00D53603">
        <w:tc>
          <w:tcPr>
            <w:tcW w:w="2113" w:type="dxa"/>
            <w:tcBorders>
              <w:top w:val="single" w:sz="4" w:space="0" w:color="auto"/>
              <w:left w:val="single" w:sz="4" w:space="0" w:color="auto"/>
              <w:bottom w:val="single" w:sz="4" w:space="0" w:color="auto"/>
              <w:right w:val="single" w:sz="4" w:space="0" w:color="auto"/>
            </w:tcBorders>
          </w:tcPr>
          <w:p w14:paraId="196FD92B" w14:textId="77777777" w:rsidR="00CA43DD"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2EB1046" w14:textId="77777777" w:rsidR="00CA43DD" w:rsidRPr="001C671D" w:rsidRDefault="00803E25" w:rsidP="00634C64">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14:paraId="2AF0651D" w14:textId="77777777" w:rsidTr="00D53603">
        <w:tc>
          <w:tcPr>
            <w:tcW w:w="2113" w:type="dxa"/>
            <w:tcBorders>
              <w:top w:val="single" w:sz="4" w:space="0" w:color="auto"/>
              <w:left w:val="single" w:sz="4" w:space="0" w:color="auto"/>
              <w:bottom w:val="single" w:sz="4" w:space="0" w:color="auto"/>
              <w:right w:val="single" w:sz="4" w:space="0" w:color="auto"/>
            </w:tcBorders>
          </w:tcPr>
          <w:p w14:paraId="2208CF4B" w14:textId="77777777" w:rsidR="00CA43DD"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0521D9" w14:textId="77777777" w:rsidR="00CA43DD" w:rsidRPr="001C671D" w:rsidRDefault="0070415D" w:rsidP="00634C64">
            <w:pPr>
              <w:spacing w:beforeLines="50" w:before="120"/>
              <w:rPr>
                <w:lang w:eastAsia="zh-CN"/>
              </w:rPr>
            </w:pPr>
            <w:r>
              <w:rPr>
                <w:lang w:eastAsia="zh-CN"/>
              </w:rPr>
              <w:t>Needs to be discussed.</w:t>
            </w:r>
          </w:p>
        </w:tc>
      </w:tr>
      <w:tr w:rsidR="00CA43DD" w:rsidRPr="001C671D" w14:paraId="32D0DF82" w14:textId="77777777" w:rsidTr="00D53603">
        <w:tc>
          <w:tcPr>
            <w:tcW w:w="2113" w:type="dxa"/>
            <w:tcBorders>
              <w:top w:val="single" w:sz="4" w:space="0" w:color="auto"/>
              <w:left w:val="single" w:sz="4" w:space="0" w:color="auto"/>
              <w:bottom w:val="single" w:sz="4" w:space="0" w:color="auto"/>
              <w:right w:val="single" w:sz="4" w:space="0" w:color="auto"/>
            </w:tcBorders>
          </w:tcPr>
          <w:p w14:paraId="6363D6DC" w14:textId="77777777" w:rsidR="00CA43DD" w:rsidRPr="001C671D" w:rsidRDefault="000B13BD"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836A126" w14:textId="77777777" w:rsidR="00CA43DD" w:rsidRPr="001C671D" w:rsidRDefault="00CA4908" w:rsidP="00634C64">
            <w:pPr>
              <w:spacing w:beforeLines="50" w:before="120"/>
              <w:rPr>
                <w:iCs/>
                <w:lang w:eastAsia="zh-CN"/>
              </w:rPr>
            </w:pPr>
            <w:r>
              <w:rPr>
                <w:iCs/>
                <w:lang w:eastAsia="zh-CN"/>
              </w:rPr>
              <w:t>Agree.</w:t>
            </w:r>
          </w:p>
        </w:tc>
      </w:tr>
      <w:tr w:rsidR="000D432E" w:rsidRPr="001C671D" w14:paraId="6C5A4F80" w14:textId="77777777" w:rsidTr="00D53603">
        <w:tc>
          <w:tcPr>
            <w:tcW w:w="2113" w:type="dxa"/>
            <w:tcBorders>
              <w:top w:val="single" w:sz="4" w:space="0" w:color="auto"/>
              <w:left w:val="single" w:sz="4" w:space="0" w:color="auto"/>
              <w:bottom w:val="single" w:sz="4" w:space="0" w:color="auto"/>
              <w:right w:val="single" w:sz="4" w:space="0" w:color="auto"/>
            </w:tcBorders>
          </w:tcPr>
          <w:p w14:paraId="121B5A9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701173"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it is ok to remove this restriction at least for TRS for efficient SCell activation. Once this restriction is removed at least for TRS for efficient Scell activation, whether this can be extended to other TRS should be further discussed.</w:t>
            </w:r>
          </w:p>
        </w:tc>
      </w:tr>
      <w:tr w:rsidR="006E5A5B" w:rsidRPr="001C671D" w14:paraId="7F819B4D" w14:textId="77777777" w:rsidTr="00D53603">
        <w:tc>
          <w:tcPr>
            <w:tcW w:w="2113" w:type="dxa"/>
            <w:tcBorders>
              <w:top w:val="single" w:sz="4" w:space="0" w:color="auto"/>
              <w:left w:val="single" w:sz="4" w:space="0" w:color="auto"/>
              <w:bottom w:val="single" w:sz="4" w:space="0" w:color="auto"/>
              <w:right w:val="single" w:sz="4" w:space="0" w:color="auto"/>
            </w:tcBorders>
          </w:tcPr>
          <w:p w14:paraId="5FA8E2D3" w14:textId="2C243010" w:rsidR="006E5A5B" w:rsidRPr="001C671D" w:rsidRDefault="006E5A5B" w:rsidP="006E5A5B">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D12A645" w14:textId="0354907C" w:rsidR="006E5A5B" w:rsidRPr="001C671D" w:rsidRDefault="006E5A5B" w:rsidP="006E5A5B">
            <w:pPr>
              <w:spacing w:beforeLines="50" w:before="120"/>
              <w:rPr>
                <w:rFonts w:eastAsia="MS Mincho"/>
                <w:iCs/>
                <w:lang w:eastAsia="ja-JP"/>
              </w:rPr>
            </w:pPr>
            <w:r>
              <w:rPr>
                <w:lang w:eastAsia="zh-CN"/>
              </w:rPr>
              <w:t>Needs to be discussed.</w:t>
            </w:r>
          </w:p>
        </w:tc>
      </w:tr>
      <w:tr w:rsidR="00917084" w:rsidRPr="001C671D" w14:paraId="369C66A2" w14:textId="77777777" w:rsidTr="00D53603">
        <w:tc>
          <w:tcPr>
            <w:tcW w:w="2113" w:type="dxa"/>
          </w:tcPr>
          <w:p w14:paraId="2A2FCB17" w14:textId="05634F05" w:rsidR="00917084" w:rsidRPr="0068071E" w:rsidRDefault="00917084" w:rsidP="00917084">
            <w:pPr>
              <w:spacing w:beforeLines="50" w:before="120"/>
              <w:rPr>
                <w:rFonts w:eastAsia="MS Mincho"/>
                <w:lang w:eastAsia="ja-JP"/>
              </w:rPr>
            </w:pPr>
            <w:r>
              <w:rPr>
                <w:rFonts w:eastAsia="MS Mincho"/>
                <w:lang w:eastAsia="ja-JP"/>
              </w:rPr>
              <w:t>Intel</w:t>
            </w:r>
          </w:p>
        </w:tc>
        <w:tc>
          <w:tcPr>
            <w:tcW w:w="7194" w:type="dxa"/>
          </w:tcPr>
          <w:p w14:paraId="068EFD69" w14:textId="2B777511" w:rsidR="00917084" w:rsidRPr="0068071E" w:rsidRDefault="00917084" w:rsidP="00917084">
            <w:pPr>
              <w:spacing w:beforeLines="50" w:before="120"/>
              <w:rPr>
                <w:rFonts w:eastAsia="MS Mincho"/>
                <w:lang w:eastAsia="ja-JP"/>
              </w:rPr>
            </w:pPr>
            <w:r>
              <w:rPr>
                <w:lang w:eastAsia="zh-CN"/>
              </w:rPr>
              <w:t>Needs to be discussed.</w:t>
            </w:r>
          </w:p>
        </w:tc>
      </w:tr>
      <w:tr w:rsidR="00917084" w:rsidRPr="001C671D" w14:paraId="7442C49F" w14:textId="77777777" w:rsidTr="00D53603">
        <w:tc>
          <w:tcPr>
            <w:tcW w:w="2113" w:type="dxa"/>
            <w:tcBorders>
              <w:top w:val="single" w:sz="4" w:space="0" w:color="auto"/>
              <w:left w:val="single" w:sz="4" w:space="0" w:color="auto"/>
              <w:bottom w:val="single" w:sz="4" w:space="0" w:color="auto"/>
              <w:right w:val="single" w:sz="4" w:space="0" w:color="auto"/>
            </w:tcBorders>
          </w:tcPr>
          <w:p w14:paraId="291A2540" w14:textId="028AF3C9" w:rsidR="00917084" w:rsidRPr="001C671D" w:rsidRDefault="00D662CB" w:rsidP="00917084">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6B13DE44" w14:textId="05F7E72A" w:rsidR="00917084" w:rsidRPr="00F41D96" w:rsidRDefault="00D662CB" w:rsidP="00917084">
            <w:pPr>
              <w:spacing w:beforeLines="50" w:before="120"/>
              <w:rPr>
                <w:rFonts w:eastAsia="Malgun Gothic"/>
                <w:lang w:eastAsia="ko-KR"/>
              </w:rPr>
            </w:pPr>
            <w:r>
              <w:rPr>
                <w:rFonts w:eastAsia="Malgun Gothic"/>
                <w:lang w:eastAsia="ko-KR"/>
              </w:rPr>
              <w:t>Agree.</w:t>
            </w:r>
          </w:p>
        </w:tc>
      </w:tr>
      <w:tr w:rsidR="000F5679" w:rsidRPr="001C671D" w14:paraId="1E25866C" w14:textId="77777777" w:rsidTr="00D53603">
        <w:tc>
          <w:tcPr>
            <w:tcW w:w="2113" w:type="dxa"/>
            <w:tcBorders>
              <w:top w:val="single" w:sz="4" w:space="0" w:color="auto"/>
              <w:left w:val="single" w:sz="4" w:space="0" w:color="auto"/>
              <w:bottom w:val="single" w:sz="4" w:space="0" w:color="auto"/>
              <w:right w:val="single" w:sz="4" w:space="0" w:color="auto"/>
            </w:tcBorders>
          </w:tcPr>
          <w:p w14:paraId="407DF395" w14:textId="322F13C9" w:rsidR="000F5679" w:rsidRPr="001C671D" w:rsidRDefault="000F5679" w:rsidP="000F5679">
            <w:pPr>
              <w:spacing w:beforeLines="50" w:before="120"/>
              <w:rPr>
                <w:rFonts w:eastAsia="Malgun Gothic"/>
                <w:lang w:eastAsia="ko-KR"/>
              </w:rPr>
            </w:pPr>
            <w:r>
              <w:rPr>
                <w:rFonts w:eastAsia="MS Mincho"/>
                <w:lang w:eastAsia="ja-JP"/>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3AF683A8" w14:textId="1FD7C68C" w:rsidR="000F5679" w:rsidRPr="001C671D" w:rsidRDefault="000F5679" w:rsidP="000F5679">
            <w:pPr>
              <w:spacing w:beforeLines="50" w:before="120"/>
              <w:rPr>
                <w:rFonts w:eastAsiaTheme="minorEastAsia"/>
                <w:lang w:eastAsia="zh-CN"/>
              </w:rPr>
            </w:pPr>
            <w:r>
              <w:rPr>
                <w:rFonts w:eastAsia="MS Mincho"/>
                <w:iCs/>
                <w:lang w:eastAsia="ja-JP"/>
              </w:rPr>
              <w:t>This seems OK, but may n</w:t>
            </w:r>
            <w:r>
              <w:rPr>
                <w:rFonts w:eastAsia="MS Mincho"/>
                <w:iCs/>
                <w:lang w:eastAsia="ja-JP"/>
              </w:rPr>
              <w:t>eeds further discussion</w:t>
            </w:r>
            <w:r>
              <w:rPr>
                <w:rFonts w:eastAsia="MS Mincho"/>
                <w:iCs/>
                <w:lang w:eastAsia="ja-JP"/>
              </w:rPr>
              <w:t xml:space="preserve"> on what would be the benefit of not lifting the restriction, or alternatively for keeping it. Not critical to conclude at this time.</w:t>
            </w:r>
          </w:p>
        </w:tc>
      </w:tr>
      <w:tr w:rsidR="000F5679" w:rsidRPr="001C671D" w14:paraId="5ABE797D" w14:textId="77777777" w:rsidTr="00D53603">
        <w:tc>
          <w:tcPr>
            <w:tcW w:w="2113" w:type="dxa"/>
          </w:tcPr>
          <w:p w14:paraId="20A28E2A" w14:textId="77777777" w:rsidR="000F5679" w:rsidRPr="001C671D" w:rsidRDefault="000F5679" w:rsidP="000F5679">
            <w:pPr>
              <w:spacing w:beforeLines="50" w:before="120"/>
              <w:rPr>
                <w:lang w:eastAsia="zh-CN"/>
              </w:rPr>
            </w:pPr>
          </w:p>
        </w:tc>
        <w:tc>
          <w:tcPr>
            <w:tcW w:w="7194" w:type="dxa"/>
          </w:tcPr>
          <w:p w14:paraId="1734AC30" w14:textId="77777777" w:rsidR="000F5679" w:rsidRPr="001C671D" w:rsidRDefault="000F5679" w:rsidP="000F5679">
            <w:pPr>
              <w:spacing w:beforeLines="50" w:before="120"/>
              <w:rPr>
                <w:lang w:eastAsia="zh-CN"/>
              </w:rPr>
            </w:pPr>
          </w:p>
        </w:tc>
      </w:tr>
      <w:tr w:rsidR="000F5679" w:rsidRPr="001C671D" w14:paraId="6A40B2AD" w14:textId="77777777" w:rsidTr="00D53603">
        <w:tc>
          <w:tcPr>
            <w:tcW w:w="2113" w:type="dxa"/>
            <w:tcBorders>
              <w:top w:val="single" w:sz="4" w:space="0" w:color="auto"/>
              <w:left w:val="single" w:sz="4" w:space="0" w:color="auto"/>
              <w:bottom w:val="single" w:sz="4" w:space="0" w:color="auto"/>
              <w:right w:val="single" w:sz="4" w:space="0" w:color="auto"/>
            </w:tcBorders>
          </w:tcPr>
          <w:p w14:paraId="58479842" w14:textId="77777777" w:rsidR="000F5679" w:rsidRDefault="000F5679" w:rsidP="000F5679">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DA912BD" w14:textId="77777777" w:rsidR="000F5679" w:rsidRDefault="000F5679" w:rsidP="000F5679">
            <w:pPr>
              <w:spacing w:beforeLines="50" w:before="120"/>
              <w:rPr>
                <w:rFonts w:eastAsiaTheme="minorEastAsia"/>
                <w:lang w:eastAsia="zh-CN"/>
              </w:rPr>
            </w:pPr>
          </w:p>
        </w:tc>
      </w:tr>
      <w:tr w:rsidR="000F5679" w:rsidRPr="001C671D" w14:paraId="3B50D1C2" w14:textId="77777777" w:rsidTr="00D53603">
        <w:tc>
          <w:tcPr>
            <w:tcW w:w="2113" w:type="dxa"/>
            <w:tcBorders>
              <w:top w:val="single" w:sz="4" w:space="0" w:color="auto"/>
              <w:left w:val="single" w:sz="4" w:space="0" w:color="auto"/>
              <w:bottom w:val="single" w:sz="4" w:space="0" w:color="auto"/>
              <w:right w:val="single" w:sz="4" w:space="0" w:color="auto"/>
            </w:tcBorders>
          </w:tcPr>
          <w:p w14:paraId="4F1384C4" w14:textId="77777777" w:rsidR="000F5679" w:rsidRDefault="000F5679" w:rsidP="000F567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AD93EF3" w14:textId="77777777" w:rsidR="000F5679" w:rsidRDefault="000F5679" w:rsidP="000F5679">
            <w:pPr>
              <w:spacing w:beforeLines="50" w:before="120"/>
              <w:rPr>
                <w:rFonts w:eastAsiaTheme="minorEastAsia"/>
                <w:lang w:eastAsia="zh-CN"/>
              </w:rPr>
            </w:pPr>
          </w:p>
        </w:tc>
      </w:tr>
    </w:tbl>
    <w:p w14:paraId="268BE562" w14:textId="77777777" w:rsidR="008A34E6" w:rsidRDefault="008A34E6" w:rsidP="008A34E6"/>
    <w:p w14:paraId="5FEB9546" w14:textId="77777777" w:rsidR="002D08EE" w:rsidRPr="001C671D" w:rsidRDefault="002D08EE" w:rsidP="00C109C6"/>
    <w:p w14:paraId="6BCA92DE"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557132D4" w14:textId="77777777"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597553EA"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B7C34F" w14:textId="77777777" w:rsidR="00C01BEA" w:rsidRPr="001C671D" w:rsidRDefault="00C01BEA"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CC94CE" w14:textId="77777777" w:rsidR="00C01BEA" w:rsidRPr="001C671D" w:rsidRDefault="00C01BEA" w:rsidP="00634C64">
            <w:pPr>
              <w:spacing w:beforeLines="50" w:before="120"/>
              <w:rPr>
                <w:i/>
                <w:lang w:eastAsia="zh-CN"/>
              </w:rPr>
            </w:pPr>
            <w:r w:rsidRPr="001C671D">
              <w:rPr>
                <w:i/>
                <w:lang w:eastAsia="zh-CN"/>
              </w:rPr>
              <w:t>View</w:t>
            </w:r>
          </w:p>
        </w:tc>
      </w:tr>
      <w:tr w:rsidR="00E54724" w:rsidRPr="001C671D" w14:paraId="3B4C64AD" w14:textId="77777777" w:rsidTr="00672E2C">
        <w:tc>
          <w:tcPr>
            <w:tcW w:w="2113" w:type="dxa"/>
            <w:tcBorders>
              <w:top w:val="single" w:sz="4" w:space="0" w:color="auto"/>
              <w:left w:val="single" w:sz="4" w:space="0" w:color="auto"/>
              <w:bottom w:val="single" w:sz="4" w:space="0" w:color="auto"/>
              <w:right w:val="single" w:sz="4" w:space="0" w:color="auto"/>
            </w:tcBorders>
          </w:tcPr>
          <w:p w14:paraId="052110E0" w14:textId="77777777" w:rsidR="00E54724" w:rsidRPr="001C671D" w:rsidRDefault="00E54724" w:rsidP="00634C6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091252F" w14:textId="77777777" w:rsidR="00E54724" w:rsidRPr="001C671D" w:rsidRDefault="00E54724" w:rsidP="00634C64">
            <w:pPr>
              <w:spacing w:beforeLines="50" w:before="120"/>
              <w:jc w:val="left"/>
              <w:rPr>
                <w:iCs/>
                <w:lang w:eastAsia="zh-CN"/>
              </w:rPr>
            </w:pPr>
          </w:p>
        </w:tc>
      </w:tr>
      <w:tr w:rsidR="00E54724" w:rsidRPr="001C671D" w14:paraId="73617143" w14:textId="77777777" w:rsidTr="00672E2C">
        <w:tc>
          <w:tcPr>
            <w:tcW w:w="2113" w:type="dxa"/>
            <w:tcBorders>
              <w:top w:val="single" w:sz="4" w:space="0" w:color="auto"/>
              <w:left w:val="single" w:sz="4" w:space="0" w:color="auto"/>
              <w:bottom w:val="single" w:sz="4" w:space="0" w:color="auto"/>
              <w:right w:val="single" w:sz="4" w:space="0" w:color="auto"/>
            </w:tcBorders>
          </w:tcPr>
          <w:p w14:paraId="7CBF0A33"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7F74010" w14:textId="77777777" w:rsidR="00E54724" w:rsidRPr="001C671D" w:rsidRDefault="00E54724" w:rsidP="00634C64">
            <w:pPr>
              <w:spacing w:beforeLines="50" w:before="120"/>
              <w:rPr>
                <w:lang w:eastAsia="zh-CN"/>
              </w:rPr>
            </w:pPr>
          </w:p>
        </w:tc>
      </w:tr>
      <w:tr w:rsidR="00E54724" w:rsidRPr="001C671D" w14:paraId="543DCABF" w14:textId="77777777" w:rsidTr="00672E2C">
        <w:tc>
          <w:tcPr>
            <w:tcW w:w="2113" w:type="dxa"/>
            <w:tcBorders>
              <w:top w:val="single" w:sz="4" w:space="0" w:color="auto"/>
              <w:left w:val="single" w:sz="4" w:space="0" w:color="auto"/>
              <w:bottom w:val="single" w:sz="4" w:space="0" w:color="auto"/>
              <w:right w:val="single" w:sz="4" w:space="0" w:color="auto"/>
            </w:tcBorders>
          </w:tcPr>
          <w:p w14:paraId="7C43142B"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69A723" w14:textId="77777777" w:rsidR="00E54724" w:rsidRPr="001C671D" w:rsidRDefault="00E54724" w:rsidP="00634C64">
            <w:pPr>
              <w:spacing w:beforeLines="50" w:before="120"/>
              <w:rPr>
                <w:lang w:eastAsia="zh-CN"/>
              </w:rPr>
            </w:pPr>
          </w:p>
        </w:tc>
      </w:tr>
      <w:tr w:rsidR="00E54724" w:rsidRPr="001C671D" w14:paraId="4ED110D7" w14:textId="77777777" w:rsidTr="00672E2C">
        <w:tc>
          <w:tcPr>
            <w:tcW w:w="2113" w:type="dxa"/>
            <w:tcBorders>
              <w:top w:val="single" w:sz="4" w:space="0" w:color="auto"/>
              <w:left w:val="single" w:sz="4" w:space="0" w:color="auto"/>
              <w:bottom w:val="single" w:sz="4" w:space="0" w:color="auto"/>
              <w:right w:val="single" w:sz="4" w:space="0" w:color="auto"/>
            </w:tcBorders>
          </w:tcPr>
          <w:p w14:paraId="6197E3D7"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B0CA2DF" w14:textId="77777777" w:rsidR="00E54724" w:rsidRPr="001C671D" w:rsidRDefault="00E54724" w:rsidP="00634C64">
            <w:pPr>
              <w:spacing w:beforeLines="50" w:before="120"/>
              <w:rPr>
                <w:iCs/>
                <w:lang w:eastAsia="zh-CN"/>
              </w:rPr>
            </w:pPr>
          </w:p>
        </w:tc>
      </w:tr>
    </w:tbl>
    <w:p w14:paraId="457FDB0D" w14:textId="77777777" w:rsidR="00C01BEA" w:rsidRPr="001C671D" w:rsidRDefault="00C01BEA" w:rsidP="005B4AC5"/>
    <w:p w14:paraId="55035E7C" w14:textId="77777777"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7D4C8FF0" w14:textId="77777777" w:rsidR="000C6FE4" w:rsidRPr="000C6FE4" w:rsidRDefault="000C6FE4" w:rsidP="009215FB">
      <w:pPr>
        <w:rPr>
          <w:rFonts w:ascii="Times" w:eastAsiaTheme="minorEastAsia" w:hAnsi="Times" w:cs="Times"/>
          <w:sz w:val="20"/>
          <w:szCs w:val="20"/>
          <w:lang w:eastAsia="zh-CN"/>
        </w:rPr>
      </w:pPr>
    </w:p>
    <w:p w14:paraId="7D3AE2AB" w14:textId="77777777" w:rsidR="001D780E" w:rsidRPr="001C671D" w:rsidRDefault="001D780E" w:rsidP="00CF195E">
      <w:pPr>
        <w:pStyle w:val="Heading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14:paraId="5716BD52" w14:textId="77777777" w:rsidR="00761E63" w:rsidRPr="0045212E" w:rsidRDefault="008A732E" w:rsidP="00761E63">
      <w:pPr>
        <w:pStyle w:val="ListParagraph"/>
        <w:numPr>
          <w:ilvl w:val="0"/>
          <w:numId w:val="9"/>
        </w:numPr>
        <w:rPr>
          <w:rFonts w:ascii="Times New Roman" w:hAnsi="Times New Roman"/>
          <w:sz w:val="22"/>
          <w:szCs w:val="22"/>
        </w:rPr>
      </w:pPr>
      <w:r w:rsidRPr="0045212E">
        <w:rPr>
          <w:rFonts w:ascii="Times New Roman" w:hAnsi="Times New Roman"/>
          <w:sz w:val="22"/>
          <w:szCs w:val="22"/>
        </w:rPr>
        <w:fldChar w:fldCharType="begin"/>
      </w:r>
      <w:r w:rsidR="00761E63" w:rsidRPr="0045212E">
        <w:rPr>
          <w:rFonts w:ascii="Times New Roman" w:hAnsi="Times New Roman"/>
          <w:sz w:val="22"/>
          <w:szCs w:val="22"/>
        </w:rPr>
        <w:instrText xml:space="preserve"> HYPERLINK "C:\\Users\\wanshic\\OneDrive - Qualcomm\\Documents\\Standards\\3GPP Standards\\Meeting Documents\\TSGR1_104b\\Docs\\R1-2102310.zip" </w:instrText>
      </w:r>
      <w:r w:rsidRPr="0045212E">
        <w:rPr>
          <w:rFonts w:ascii="Times New Roman" w:hAnsi="Times New Roman"/>
          <w:sz w:val="22"/>
          <w:szCs w:val="22"/>
        </w:rPr>
        <w:fldChar w:fldCharType="separate"/>
      </w:r>
      <w:r w:rsidR="00761E63" w:rsidRPr="0045212E">
        <w:rPr>
          <w:rStyle w:val="Hyperlink"/>
          <w:rFonts w:ascii="Times New Roman" w:hAnsi="Times New Roman"/>
          <w:sz w:val="22"/>
          <w:szCs w:val="22"/>
        </w:rPr>
        <w:t>R1-2102310</w:t>
      </w:r>
      <w:r w:rsidRPr="0045212E">
        <w:rPr>
          <w:rFonts w:ascii="Times New Roman" w:hAnsi="Times New Roman"/>
          <w:sz w:val="22"/>
          <w:szCs w:val="22"/>
        </w:rPr>
        <w:fldChar w:fldCharType="end"/>
      </w:r>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Huawei, HiSilicon</w:t>
      </w:r>
    </w:p>
    <w:p w14:paraId="1E69CEBA" w14:textId="77777777" w:rsidR="00761E63" w:rsidRPr="0045212E" w:rsidRDefault="00934E83" w:rsidP="00761E63">
      <w:pPr>
        <w:pStyle w:val="ListParagraph"/>
        <w:numPr>
          <w:ilvl w:val="0"/>
          <w:numId w:val="9"/>
        </w:numPr>
        <w:rPr>
          <w:rFonts w:ascii="Times New Roman" w:hAnsi="Times New Roman"/>
          <w:sz w:val="22"/>
          <w:szCs w:val="22"/>
        </w:rPr>
      </w:pPr>
      <w:hyperlink r:id="rId13" w:history="1">
        <w:r w:rsidR="00761E63" w:rsidRPr="0045212E">
          <w:rPr>
            <w:rStyle w:val="Hyperlink"/>
            <w:rFonts w:ascii="Times New Roman" w:hAnsi="Times New Roman"/>
            <w:sz w:val="22"/>
            <w:szCs w:val="22"/>
          </w:rPr>
          <w:t>R1-2102417</w:t>
        </w:r>
      </w:hyperlink>
      <w:r w:rsidR="00761E63" w:rsidRPr="0045212E">
        <w:rPr>
          <w:rFonts w:ascii="Times New Roman" w:hAnsi="Times New Roman"/>
          <w:sz w:val="22"/>
          <w:szCs w:val="22"/>
        </w:rPr>
        <w:tab/>
        <w:t>Discussion on efficient activation/de-activation for SCell</w:t>
      </w:r>
      <w:r w:rsidR="00761E63" w:rsidRPr="0045212E">
        <w:rPr>
          <w:rFonts w:ascii="Times New Roman" w:hAnsi="Times New Roman"/>
          <w:sz w:val="22"/>
          <w:szCs w:val="22"/>
        </w:rPr>
        <w:tab/>
        <w:t>OPPO</w:t>
      </w:r>
    </w:p>
    <w:p w14:paraId="5C2C8A8A" w14:textId="77777777" w:rsidR="00761E63" w:rsidRPr="0045212E" w:rsidRDefault="00934E83" w:rsidP="00761E63">
      <w:pPr>
        <w:pStyle w:val="ListParagraph"/>
        <w:numPr>
          <w:ilvl w:val="0"/>
          <w:numId w:val="9"/>
        </w:numPr>
        <w:rPr>
          <w:rFonts w:ascii="Times New Roman" w:hAnsi="Times New Roman"/>
          <w:sz w:val="22"/>
          <w:szCs w:val="22"/>
        </w:rPr>
      </w:pPr>
      <w:hyperlink r:id="rId14" w:history="1">
        <w:r w:rsidR="00761E63" w:rsidRPr="0045212E">
          <w:rPr>
            <w:rStyle w:val="Hyperlink"/>
            <w:rFonts w:ascii="Times New Roman" w:hAnsi="Times New Roman"/>
            <w:sz w:val="22"/>
            <w:szCs w:val="22"/>
          </w:rPr>
          <w:t>R1-2102472</w:t>
        </w:r>
      </w:hyperlink>
      <w:r w:rsidR="00761E63" w:rsidRPr="0045212E">
        <w:rPr>
          <w:rFonts w:ascii="Times New Roman" w:hAnsi="Times New Roman"/>
          <w:sz w:val="22"/>
          <w:szCs w:val="22"/>
        </w:rPr>
        <w:tab/>
        <w:t>Discussion on efficient activation/de-activation mechanism for SCells in NR CA</w:t>
      </w:r>
      <w:r w:rsidR="00761E63" w:rsidRPr="0045212E">
        <w:rPr>
          <w:rFonts w:ascii="Times New Roman" w:hAnsi="Times New Roman"/>
          <w:sz w:val="22"/>
          <w:szCs w:val="22"/>
        </w:rPr>
        <w:tab/>
        <w:t>Spreadtrum Communications</w:t>
      </w:r>
    </w:p>
    <w:p w14:paraId="33CBA939" w14:textId="77777777" w:rsidR="00761E63" w:rsidRPr="0045212E" w:rsidRDefault="00934E83" w:rsidP="00761E63">
      <w:pPr>
        <w:pStyle w:val="ListParagraph"/>
        <w:numPr>
          <w:ilvl w:val="0"/>
          <w:numId w:val="9"/>
        </w:numPr>
        <w:rPr>
          <w:rFonts w:ascii="Times New Roman" w:hAnsi="Times New Roman"/>
          <w:sz w:val="22"/>
          <w:szCs w:val="22"/>
        </w:rPr>
      </w:pPr>
      <w:hyperlink r:id="rId15" w:history="1">
        <w:r w:rsidR="00761E63" w:rsidRPr="0045212E">
          <w:rPr>
            <w:rStyle w:val="Hyperlink"/>
            <w:rFonts w:ascii="Times New Roman" w:hAnsi="Times New Roman"/>
            <w:sz w:val="22"/>
            <w:szCs w:val="22"/>
          </w:rPr>
          <w:t>R1-2102504</w:t>
        </w:r>
      </w:hyperlink>
      <w:r w:rsidR="00761E63" w:rsidRPr="0045212E">
        <w:rPr>
          <w:rFonts w:ascii="Times New Roman" w:hAnsi="Times New Roman"/>
          <w:sz w:val="22"/>
          <w:szCs w:val="22"/>
        </w:rPr>
        <w:tab/>
        <w:t>Discussion on Support Efficient Activation De-activation Mechanism for SCells in NR CA</w:t>
      </w:r>
      <w:r w:rsidR="00761E63" w:rsidRPr="0045212E">
        <w:rPr>
          <w:rFonts w:ascii="Times New Roman" w:hAnsi="Times New Roman"/>
          <w:sz w:val="22"/>
          <w:szCs w:val="22"/>
        </w:rPr>
        <w:tab/>
      </w:r>
      <w:r w:rsidR="00761E63" w:rsidRPr="0045212E">
        <w:rPr>
          <w:rFonts w:ascii="Times New Roman" w:hAnsi="Times New Roman"/>
          <w:sz w:val="22"/>
          <w:szCs w:val="22"/>
        </w:rPr>
        <w:tab/>
      </w:r>
      <w:r w:rsidR="00761E63" w:rsidRPr="0045212E">
        <w:rPr>
          <w:rFonts w:ascii="Times New Roman" w:hAnsi="Times New Roman"/>
          <w:sz w:val="22"/>
          <w:szCs w:val="22"/>
        </w:rPr>
        <w:tab/>
        <w:t>ZTE</w:t>
      </w:r>
    </w:p>
    <w:p w14:paraId="2727C86D" w14:textId="77777777" w:rsidR="00761E63" w:rsidRPr="0045212E" w:rsidRDefault="00934E83" w:rsidP="00761E63">
      <w:pPr>
        <w:pStyle w:val="ListParagraph"/>
        <w:numPr>
          <w:ilvl w:val="0"/>
          <w:numId w:val="9"/>
        </w:numPr>
        <w:rPr>
          <w:rFonts w:ascii="Times New Roman" w:hAnsi="Times New Roman"/>
          <w:sz w:val="22"/>
          <w:szCs w:val="22"/>
        </w:rPr>
      </w:pPr>
      <w:hyperlink r:id="rId16" w:history="1">
        <w:r w:rsidR="00761E63" w:rsidRPr="0045212E">
          <w:rPr>
            <w:rStyle w:val="Hyperlink"/>
            <w:rFonts w:ascii="Times New Roman" w:hAnsi="Times New Roman"/>
            <w:sz w:val="22"/>
            <w:szCs w:val="22"/>
          </w:rPr>
          <w:t>R1-2102545</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vivo</w:t>
      </w:r>
    </w:p>
    <w:p w14:paraId="3C40B379" w14:textId="77777777" w:rsidR="00761E63" w:rsidRPr="0045212E" w:rsidRDefault="00934E83" w:rsidP="00761E63">
      <w:pPr>
        <w:pStyle w:val="ListParagraph"/>
        <w:numPr>
          <w:ilvl w:val="0"/>
          <w:numId w:val="9"/>
        </w:numPr>
        <w:rPr>
          <w:rFonts w:ascii="Times New Roman" w:hAnsi="Times New Roman"/>
          <w:sz w:val="22"/>
          <w:szCs w:val="22"/>
        </w:rPr>
      </w:pPr>
      <w:hyperlink r:id="rId17" w:history="1">
        <w:r w:rsidR="00761E63" w:rsidRPr="0045212E">
          <w:rPr>
            <w:rStyle w:val="Hyperlink"/>
            <w:rFonts w:ascii="Times New Roman" w:hAnsi="Times New Roman"/>
            <w:sz w:val="22"/>
            <w:szCs w:val="22"/>
          </w:rPr>
          <w:t>R1-2102612</w:t>
        </w:r>
      </w:hyperlink>
      <w:r w:rsidR="00761E63" w:rsidRPr="0045212E">
        <w:rPr>
          <w:rFonts w:ascii="Times New Roman" w:hAnsi="Times New Roman"/>
          <w:sz w:val="22"/>
          <w:szCs w:val="22"/>
        </w:rPr>
        <w:tab/>
        <w:t>Discussion on efficient activation and de-activation mechanism for SCell in NR CA</w:t>
      </w:r>
      <w:r w:rsidR="00761E63" w:rsidRPr="0045212E">
        <w:rPr>
          <w:rFonts w:ascii="Times New Roman" w:hAnsi="Times New Roman"/>
          <w:sz w:val="22"/>
          <w:szCs w:val="22"/>
        </w:rPr>
        <w:tab/>
        <w:t>CATT</w:t>
      </w:r>
    </w:p>
    <w:p w14:paraId="1931F370" w14:textId="77777777" w:rsidR="00761E63" w:rsidRPr="0045212E" w:rsidRDefault="00934E83" w:rsidP="00761E63">
      <w:pPr>
        <w:pStyle w:val="ListParagraph"/>
        <w:numPr>
          <w:ilvl w:val="0"/>
          <w:numId w:val="9"/>
        </w:numPr>
        <w:rPr>
          <w:rFonts w:ascii="Times New Roman" w:hAnsi="Times New Roman"/>
          <w:sz w:val="22"/>
          <w:szCs w:val="22"/>
        </w:rPr>
      </w:pPr>
      <w:hyperlink r:id="rId18" w:history="1">
        <w:r w:rsidR="00761E63" w:rsidRPr="0045212E">
          <w:rPr>
            <w:rStyle w:val="Hyperlink"/>
            <w:rFonts w:ascii="Times New Roman" w:hAnsi="Times New Roman"/>
            <w:sz w:val="22"/>
            <w:szCs w:val="22"/>
          </w:rPr>
          <w:t>R1-2102685</w:t>
        </w:r>
      </w:hyperlink>
      <w:r w:rsidR="00761E63" w:rsidRPr="0045212E">
        <w:rPr>
          <w:rFonts w:ascii="Times New Roman" w:hAnsi="Times New Roman"/>
          <w:sz w:val="22"/>
          <w:szCs w:val="22"/>
        </w:rPr>
        <w:tab/>
        <w:t>Discussion on temporary RS</w:t>
      </w:r>
      <w:r w:rsidR="00761E63" w:rsidRPr="0045212E">
        <w:rPr>
          <w:rFonts w:ascii="Times New Roman" w:hAnsi="Times New Roman"/>
          <w:sz w:val="22"/>
          <w:szCs w:val="22"/>
        </w:rPr>
        <w:tab/>
        <w:t>MediaTek Inc.</w:t>
      </w:r>
    </w:p>
    <w:p w14:paraId="2C54D84B" w14:textId="77777777" w:rsidR="00761E63" w:rsidRPr="0045212E" w:rsidRDefault="00934E83" w:rsidP="00761E63">
      <w:pPr>
        <w:pStyle w:val="ListParagraph"/>
        <w:numPr>
          <w:ilvl w:val="0"/>
          <w:numId w:val="9"/>
        </w:numPr>
        <w:rPr>
          <w:rFonts w:ascii="Times New Roman" w:hAnsi="Times New Roman"/>
          <w:sz w:val="22"/>
          <w:szCs w:val="22"/>
        </w:rPr>
      </w:pPr>
      <w:hyperlink r:id="rId19" w:history="1">
        <w:r w:rsidR="00761E63" w:rsidRPr="0045212E">
          <w:rPr>
            <w:rStyle w:val="Hyperlink"/>
            <w:rFonts w:ascii="Times New Roman" w:hAnsi="Times New Roman"/>
            <w:sz w:val="22"/>
            <w:szCs w:val="22"/>
          </w:rPr>
          <w:t>R1-2102768</w:t>
        </w:r>
      </w:hyperlink>
      <w:r w:rsidR="00761E63" w:rsidRPr="0045212E">
        <w:rPr>
          <w:rFonts w:ascii="Times New Roman" w:hAnsi="Times New Roman"/>
          <w:sz w:val="22"/>
          <w:szCs w:val="22"/>
        </w:rPr>
        <w:tab/>
        <w:t>Support efficient activation/de-activation mechanism for Scells</w:t>
      </w:r>
      <w:r w:rsidR="00761E63" w:rsidRPr="0045212E">
        <w:rPr>
          <w:rFonts w:ascii="Times New Roman" w:hAnsi="Times New Roman"/>
          <w:sz w:val="22"/>
          <w:szCs w:val="22"/>
        </w:rPr>
        <w:tab/>
        <w:t>FUTUREWEI</w:t>
      </w:r>
    </w:p>
    <w:p w14:paraId="4DFA8F76" w14:textId="77777777" w:rsidR="00761E63" w:rsidRPr="0045212E" w:rsidRDefault="00934E83" w:rsidP="00761E63">
      <w:pPr>
        <w:pStyle w:val="ListParagraph"/>
        <w:numPr>
          <w:ilvl w:val="0"/>
          <w:numId w:val="9"/>
        </w:numPr>
        <w:rPr>
          <w:rFonts w:ascii="Times New Roman" w:hAnsi="Times New Roman"/>
          <w:sz w:val="22"/>
          <w:szCs w:val="22"/>
        </w:rPr>
      </w:pPr>
      <w:hyperlink r:id="rId20" w:history="1">
        <w:r w:rsidR="00761E63" w:rsidRPr="0045212E">
          <w:rPr>
            <w:rStyle w:val="Hyperlink"/>
            <w:rFonts w:ascii="Times New Roman" w:hAnsi="Times New Roman"/>
            <w:sz w:val="22"/>
            <w:szCs w:val="22"/>
          </w:rPr>
          <w:t>R1-2102804</w:t>
        </w:r>
      </w:hyperlink>
      <w:r w:rsidR="00761E63" w:rsidRPr="0045212E">
        <w:rPr>
          <w:rFonts w:ascii="Times New Roman" w:hAnsi="Times New Roman"/>
          <w:sz w:val="22"/>
          <w:szCs w:val="22"/>
        </w:rPr>
        <w:tab/>
        <w:t>On low latency Scell activation</w:t>
      </w:r>
      <w:r w:rsidR="00761E63" w:rsidRPr="0045212E">
        <w:rPr>
          <w:rFonts w:ascii="Times New Roman" w:hAnsi="Times New Roman"/>
          <w:sz w:val="22"/>
          <w:szCs w:val="22"/>
        </w:rPr>
        <w:tab/>
        <w:t>Nokia, Nokia Shanghai Bell</w:t>
      </w:r>
    </w:p>
    <w:p w14:paraId="205E7005" w14:textId="77777777" w:rsidR="00761E63" w:rsidRPr="0045212E" w:rsidRDefault="00934E83" w:rsidP="00761E63">
      <w:pPr>
        <w:pStyle w:val="ListParagraph"/>
        <w:numPr>
          <w:ilvl w:val="0"/>
          <w:numId w:val="9"/>
        </w:numPr>
        <w:rPr>
          <w:rFonts w:ascii="Times New Roman" w:hAnsi="Times New Roman"/>
          <w:sz w:val="22"/>
          <w:szCs w:val="22"/>
        </w:rPr>
      </w:pPr>
      <w:hyperlink r:id="rId21" w:history="1">
        <w:r w:rsidR="00761E63" w:rsidRPr="0045212E">
          <w:rPr>
            <w:rStyle w:val="Hyperlink"/>
            <w:rFonts w:ascii="Times New Roman" w:hAnsi="Times New Roman"/>
            <w:sz w:val="22"/>
            <w:szCs w:val="22"/>
          </w:rPr>
          <w:t>R1-2102815</w:t>
        </w:r>
      </w:hyperlink>
      <w:r w:rsidR="00761E63" w:rsidRPr="0045212E">
        <w:rPr>
          <w:rFonts w:ascii="Times New Roman" w:hAnsi="Times New Roman"/>
          <w:sz w:val="22"/>
          <w:szCs w:val="22"/>
        </w:rPr>
        <w:tab/>
        <w:t>Discussion on efficient activation mechanism for SCells</w:t>
      </w:r>
      <w:r w:rsidR="00761E63" w:rsidRPr="0045212E">
        <w:rPr>
          <w:rFonts w:ascii="Times New Roman" w:hAnsi="Times New Roman"/>
          <w:sz w:val="22"/>
          <w:szCs w:val="22"/>
        </w:rPr>
        <w:tab/>
        <w:t>NEC</w:t>
      </w:r>
    </w:p>
    <w:p w14:paraId="61FC3499" w14:textId="77777777" w:rsidR="00761E63" w:rsidRPr="0045212E" w:rsidRDefault="00934E83" w:rsidP="00761E63">
      <w:pPr>
        <w:pStyle w:val="ListParagraph"/>
        <w:numPr>
          <w:ilvl w:val="0"/>
          <w:numId w:val="9"/>
        </w:numPr>
        <w:rPr>
          <w:rFonts w:ascii="Times New Roman" w:hAnsi="Times New Roman"/>
          <w:sz w:val="22"/>
          <w:szCs w:val="22"/>
        </w:rPr>
      </w:pPr>
      <w:hyperlink r:id="rId22" w:history="1">
        <w:r w:rsidR="00761E63" w:rsidRPr="0045212E">
          <w:rPr>
            <w:rStyle w:val="Hyperlink"/>
            <w:rFonts w:ascii="Times New Roman" w:hAnsi="Times New Roman"/>
            <w:sz w:val="22"/>
            <w:szCs w:val="22"/>
          </w:rPr>
          <w:t>R1-2102903</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CMCC</w:t>
      </w:r>
    </w:p>
    <w:p w14:paraId="237AC80C" w14:textId="77777777" w:rsidR="00761E63" w:rsidRPr="0045212E" w:rsidRDefault="00934E83" w:rsidP="00761E63">
      <w:pPr>
        <w:pStyle w:val="ListParagraph"/>
        <w:numPr>
          <w:ilvl w:val="0"/>
          <w:numId w:val="9"/>
        </w:numPr>
        <w:rPr>
          <w:rFonts w:ascii="Times New Roman" w:hAnsi="Times New Roman"/>
          <w:sz w:val="22"/>
          <w:szCs w:val="22"/>
        </w:rPr>
      </w:pPr>
      <w:hyperlink r:id="rId23" w:history="1">
        <w:r w:rsidR="00761E63" w:rsidRPr="0045212E">
          <w:rPr>
            <w:rStyle w:val="Hyperlink"/>
            <w:rFonts w:ascii="Times New Roman" w:hAnsi="Times New Roman"/>
            <w:sz w:val="22"/>
            <w:szCs w:val="22"/>
          </w:rPr>
          <w:t>R1-2103053</w:t>
        </w:r>
      </w:hyperlink>
      <w:r w:rsidR="00761E63" w:rsidRPr="0045212E">
        <w:rPr>
          <w:rFonts w:ascii="Times New Roman" w:hAnsi="Times New Roman"/>
          <w:sz w:val="22"/>
          <w:szCs w:val="22"/>
        </w:rPr>
        <w:tab/>
        <w:t>On efficient activation/de-activation for SCells</w:t>
      </w:r>
      <w:r w:rsidR="00761E63" w:rsidRPr="0045212E">
        <w:rPr>
          <w:rFonts w:ascii="Times New Roman" w:hAnsi="Times New Roman"/>
          <w:sz w:val="22"/>
          <w:szCs w:val="22"/>
        </w:rPr>
        <w:tab/>
        <w:t>Intel Corporation</w:t>
      </w:r>
    </w:p>
    <w:p w14:paraId="38592E81" w14:textId="77777777" w:rsidR="00761E63" w:rsidRPr="0045212E" w:rsidRDefault="00934E83" w:rsidP="00761E63">
      <w:pPr>
        <w:pStyle w:val="ListParagraph"/>
        <w:numPr>
          <w:ilvl w:val="0"/>
          <w:numId w:val="9"/>
        </w:numPr>
        <w:rPr>
          <w:rFonts w:ascii="Times New Roman" w:hAnsi="Times New Roman"/>
          <w:sz w:val="22"/>
          <w:szCs w:val="22"/>
        </w:rPr>
      </w:pPr>
      <w:hyperlink r:id="rId24" w:history="1">
        <w:r w:rsidR="00761E63" w:rsidRPr="0045212E">
          <w:rPr>
            <w:rStyle w:val="Hyperlink"/>
            <w:rFonts w:ascii="Times New Roman" w:hAnsi="Times New Roman"/>
            <w:sz w:val="22"/>
            <w:szCs w:val="22"/>
          </w:rPr>
          <w:t>R1-2103127</w:t>
        </w:r>
      </w:hyperlink>
      <w:r w:rsidR="00761E63" w:rsidRPr="0045212E">
        <w:rPr>
          <w:rFonts w:ascii="Times New Roman" w:hAnsi="Times New Roman"/>
          <w:sz w:val="22"/>
          <w:szCs w:val="22"/>
        </w:rPr>
        <w:tab/>
        <w:t>On efficient SCell Activation/Deactivation</w:t>
      </w:r>
      <w:r w:rsidR="00761E63" w:rsidRPr="0045212E">
        <w:rPr>
          <w:rFonts w:ascii="Times New Roman" w:hAnsi="Times New Roman"/>
          <w:sz w:val="22"/>
          <w:szCs w:val="22"/>
        </w:rPr>
        <w:tab/>
        <w:t>Apple</w:t>
      </w:r>
    </w:p>
    <w:p w14:paraId="5059E2E7" w14:textId="77777777" w:rsidR="00761E63" w:rsidRPr="0045212E" w:rsidRDefault="00934E83" w:rsidP="00761E63">
      <w:pPr>
        <w:pStyle w:val="ListParagraph"/>
        <w:numPr>
          <w:ilvl w:val="0"/>
          <w:numId w:val="9"/>
        </w:numPr>
        <w:rPr>
          <w:rFonts w:ascii="Times New Roman" w:hAnsi="Times New Roman"/>
          <w:sz w:val="22"/>
          <w:szCs w:val="22"/>
        </w:rPr>
      </w:pPr>
      <w:hyperlink r:id="rId25" w:history="1">
        <w:r w:rsidR="00761E63" w:rsidRPr="0045212E">
          <w:rPr>
            <w:rStyle w:val="Hyperlink"/>
            <w:rFonts w:ascii="Times New Roman" w:hAnsi="Times New Roman"/>
            <w:sz w:val="22"/>
            <w:szCs w:val="22"/>
          </w:rPr>
          <w:t>R1-2103189</w:t>
        </w:r>
      </w:hyperlink>
      <w:r w:rsidR="00761E63" w:rsidRPr="0045212E">
        <w:rPr>
          <w:rFonts w:ascii="Times New Roman" w:hAnsi="Times New Roman"/>
          <w:sz w:val="22"/>
          <w:szCs w:val="22"/>
        </w:rPr>
        <w:tab/>
        <w:t>Efficient activation/de-activation mechanism for SCells in NR CA</w:t>
      </w:r>
      <w:r w:rsidR="00761E63" w:rsidRPr="0045212E">
        <w:rPr>
          <w:rFonts w:ascii="Times New Roman" w:hAnsi="Times New Roman"/>
          <w:sz w:val="22"/>
          <w:szCs w:val="22"/>
        </w:rPr>
        <w:tab/>
        <w:t>Qualcomm Incorporated</w:t>
      </w:r>
    </w:p>
    <w:p w14:paraId="2362A22B" w14:textId="77777777" w:rsidR="00761E63" w:rsidRPr="0045212E" w:rsidRDefault="00934E83" w:rsidP="00761E63">
      <w:pPr>
        <w:pStyle w:val="ListParagraph"/>
        <w:numPr>
          <w:ilvl w:val="0"/>
          <w:numId w:val="9"/>
        </w:numPr>
        <w:rPr>
          <w:rFonts w:ascii="Times New Roman" w:hAnsi="Times New Roman"/>
          <w:sz w:val="22"/>
          <w:szCs w:val="22"/>
        </w:rPr>
      </w:pPr>
      <w:hyperlink r:id="rId26" w:history="1">
        <w:r w:rsidR="00761E63" w:rsidRPr="0045212E">
          <w:rPr>
            <w:rStyle w:val="Hyperlink"/>
            <w:rFonts w:ascii="Times New Roman" w:hAnsi="Times New Roman"/>
            <w:sz w:val="22"/>
            <w:szCs w:val="22"/>
          </w:rPr>
          <w:t>R1-2103203</w:t>
        </w:r>
      </w:hyperlink>
      <w:r w:rsidR="00761E63" w:rsidRPr="0045212E">
        <w:rPr>
          <w:rFonts w:ascii="Times New Roman" w:hAnsi="Times New Roman"/>
          <w:sz w:val="22"/>
          <w:szCs w:val="22"/>
        </w:rPr>
        <w:tab/>
        <w:t>Fast SCell Activation</w:t>
      </w:r>
      <w:r w:rsidR="00761E63" w:rsidRPr="0045212E">
        <w:rPr>
          <w:rFonts w:ascii="Times New Roman" w:hAnsi="Times New Roman"/>
          <w:sz w:val="22"/>
          <w:szCs w:val="22"/>
        </w:rPr>
        <w:tab/>
        <w:t>InterDigital, Inc.</w:t>
      </w:r>
    </w:p>
    <w:p w14:paraId="19F414D4" w14:textId="77777777" w:rsidR="00761E63" w:rsidRPr="0045212E" w:rsidRDefault="00934E83" w:rsidP="00761E63">
      <w:pPr>
        <w:pStyle w:val="ListParagraph"/>
        <w:numPr>
          <w:ilvl w:val="0"/>
          <w:numId w:val="9"/>
        </w:numPr>
        <w:rPr>
          <w:rFonts w:ascii="Times New Roman" w:hAnsi="Times New Roman"/>
          <w:sz w:val="22"/>
          <w:szCs w:val="22"/>
        </w:rPr>
      </w:pPr>
      <w:hyperlink r:id="rId27" w:history="1">
        <w:r w:rsidR="00761E63" w:rsidRPr="0045212E">
          <w:rPr>
            <w:rStyle w:val="Hyperlink"/>
            <w:rFonts w:ascii="Times New Roman" w:hAnsi="Times New Roman"/>
            <w:sz w:val="22"/>
            <w:szCs w:val="22"/>
          </w:rPr>
          <w:t>R1-2103263</w:t>
        </w:r>
      </w:hyperlink>
      <w:r w:rsidR="00761E63" w:rsidRPr="0045212E">
        <w:rPr>
          <w:rFonts w:ascii="Times New Roman" w:hAnsi="Times New Roman"/>
          <w:sz w:val="22"/>
          <w:szCs w:val="22"/>
        </w:rPr>
        <w:tab/>
        <w:t>Reducing Latency for SCell Activation/Deactivation</w:t>
      </w:r>
      <w:r w:rsidR="00761E63" w:rsidRPr="0045212E">
        <w:rPr>
          <w:rFonts w:ascii="Times New Roman" w:hAnsi="Times New Roman"/>
          <w:sz w:val="22"/>
          <w:szCs w:val="22"/>
        </w:rPr>
        <w:tab/>
        <w:t>Samsung</w:t>
      </w:r>
    </w:p>
    <w:p w14:paraId="43CFCE40" w14:textId="77777777" w:rsidR="00761E63" w:rsidRPr="0045212E" w:rsidRDefault="00934E83" w:rsidP="00761E63">
      <w:pPr>
        <w:pStyle w:val="ListParagraph"/>
        <w:numPr>
          <w:ilvl w:val="0"/>
          <w:numId w:val="9"/>
        </w:numPr>
        <w:rPr>
          <w:rFonts w:ascii="Times New Roman" w:hAnsi="Times New Roman"/>
          <w:sz w:val="22"/>
          <w:szCs w:val="22"/>
        </w:rPr>
      </w:pPr>
      <w:hyperlink r:id="rId28" w:history="1">
        <w:r w:rsidR="00761E63" w:rsidRPr="0045212E">
          <w:rPr>
            <w:rStyle w:val="Hyperlink"/>
            <w:rFonts w:ascii="Times New Roman" w:hAnsi="Times New Roman"/>
            <w:sz w:val="22"/>
            <w:szCs w:val="22"/>
          </w:rPr>
          <w:t>R1-2103597</w:t>
        </w:r>
      </w:hyperlink>
      <w:r w:rsidR="00761E63" w:rsidRPr="0045212E">
        <w:rPr>
          <w:rFonts w:ascii="Times New Roman" w:hAnsi="Times New Roman"/>
          <w:sz w:val="22"/>
          <w:szCs w:val="22"/>
        </w:rPr>
        <w:tab/>
        <w:t>Discussion on efficient activation deactivation mechanism for Scells</w:t>
      </w:r>
      <w:r w:rsidR="00761E63" w:rsidRPr="0045212E">
        <w:rPr>
          <w:rFonts w:ascii="Times New Roman" w:hAnsi="Times New Roman"/>
          <w:sz w:val="22"/>
          <w:szCs w:val="22"/>
        </w:rPr>
        <w:tab/>
        <w:t>NTT DOCOMO, INC.</w:t>
      </w:r>
    </w:p>
    <w:p w14:paraId="162840CC" w14:textId="77777777" w:rsidR="00761E63" w:rsidRPr="0045212E" w:rsidRDefault="00934E83" w:rsidP="00761E63">
      <w:pPr>
        <w:pStyle w:val="ListParagraph"/>
        <w:numPr>
          <w:ilvl w:val="0"/>
          <w:numId w:val="9"/>
        </w:numPr>
        <w:rPr>
          <w:rFonts w:ascii="Times New Roman" w:hAnsi="Times New Roman"/>
          <w:sz w:val="22"/>
          <w:szCs w:val="22"/>
        </w:rPr>
      </w:pPr>
      <w:hyperlink r:id="rId29" w:history="1">
        <w:r w:rsidR="00761E63" w:rsidRPr="0045212E">
          <w:rPr>
            <w:rStyle w:val="Hyperlink"/>
            <w:rFonts w:ascii="Times New Roman" w:hAnsi="Times New Roman"/>
            <w:sz w:val="22"/>
            <w:szCs w:val="22"/>
          </w:rPr>
          <w:t>R1-2103646</w:t>
        </w:r>
      </w:hyperlink>
      <w:r w:rsidR="00761E63" w:rsidRPr="0045212E">
        <w:rPr>
          <w:rFonts w:ascii="Times New Roman" w:hAnsi="Times New Roman"/>
          <w:sz w:val="22"/>
          <w:szCs w:val="22"/>
        </w:rPr>
        <w:tab/>
        <w:t>Reduced Latency SCell Activation</w:t>
      </w:r>
      <w:r w:rsidR="00761E63" w:rsidRPr="0045212E">
        <w:rPr>
          <w:rFonts w:ascii="Times New Roman" w:hAnsi="Times New Roman"/>
          <w:sz w:val="22"/>
          <w:szCs w:val="22"/>
        </w:rPr>
        <w:tab/>
        <w:t>Ericsson</w:t>
      </w:r>
    </w:p>
    <w:p w14:paraId="214A99E5" w14:textId="77777777" w:rsidR="00761E63" w:rsidRPr="0045212E" w:rsidRDefault="00934E83" w:rsidP="00761E63">
      <w:pPr>
        <w:pStyle w:val="ListParagraph"/>
        <w:numPr>
          <w:ilvl w:val="0"/>
          <w:numId w:val="9"/>
        </w:numPr>
        <w:rPr>
          <w:rFonts w:ascii="Times New Roman" w:hAnsi="Times New Roman"/>
          <w:sz w:val="22"/>
          <w:szCs w:val="22"/>
        </w:rPr>
      </w:pPr>
      <w:hyperlink r:id="rId30" w:history="1">
        <w:r w:rsidR="00761E63" w:rsidRPr="0045212E">
          <w:rPr>
            <w:rStyle w:val="Hyperlink"/>
            <w:rFonts w:ascii="Times New Roman" w:hAnsi="Times New Roman"/>
            <w:sz w:val="22"/>
            <w:szCs w:val="22"/>
          </w:rPr>
          <w:t>R1-2103675</w:t>
        </w:r>
      </w:hyperlink>
      <w:r w:rsidR="00761E63" w:rsidRPr="0045212E">
        <w:rPr>
          <w:rFonts w:ascii="Times New Roman" w:hAnsi="Times New Roman"/>
          <w:sz w:val="22"/>
          <w:szCs w:val="22"/>
        </w:rPr>
        <w:tab/>
        <w:t>Efficient activation/deactivation of SCell</w:t>
      </w:r>
      <w:r w:rsidR="00761E63" w:rsidRPr="0045212E">
        <w:rPr>
          <w:rFonts w:ascii="Times New Roman" w:hAnsi="Times New Roman"/>
          <w:sz w:val="22"/>
          <w:szCs w:val="22"/>
        </w:rPr>
        <w:tab/>
        <w:t>ASUSTEK COMPUTER (SHANGHAI)</w:t>
      </w:r>
    </w:p>
    <w:bookmarkEnd w:id="14"/>
    <w:bookmarkEnd w:id="15"/>
    <w:p w14:paraId="45FE9A1E" w14:textId="77777777" w:rsidR="008F477A" w:rsidRDefault="008F477A" w:rsidP="008F477A"/>
    <w:p w14:paraId="536B4604" w14:textId="77777777" w:rsidR="00924A8D" w:rsidRDefault="00924A8D" w:rsidP="00924A8D">
      <w:pPr>
        <w:pStyle w:val="Heading1"/>
        <w:numPr>
          <w:ilvl w:val="0"/>
          <w:numId w:val="0"/>
        </w:numPr>
        <w:ind w:left="432" w:hanging="432"/>
      </w:pPr>
      <w:r>
        <w:rPr>
          <w:rFonts w:hint="eastAsia"/>
        </w:rPr>
        <w:t>A</w:t>
      </w:r>
      <w:r>
        <w:t>ppendix: Agreements</w:t>
      </w:r>
    </w:p>
    <w:p w14:paraId="5569EE7B"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7735086D" w14:textId="77777777" w:rsidTr="000154E7">
        <w:trPr>
          <w:trHeight w:val="1279"/>
        </w:trPr>
        <w:tc>
          <w:tcPr>
            <w:tcW w:w="9275" w:type="dxa"/>
          </w:tcPr>
          <w:p w14:paraId="5BEEB528" w14:textId="77777777" w:rsidR="003E374F" w:rsidRDefault="003E374F" w:rsidP="003E374F">
            <w:pPr>
              <w:spacing w:after="0"/>
              <w:rPr>
                <w:highlight w:val="green"/>
                <w:lang w:eastAsia="zh-CN"/>
              </w:rPr>
            </w:pPr>
            <w:r>
              <w:rPr>
                <w:highlight w:val="green"/>
                <w:lang w:eastAsia="zh-CN"/>
              </w:rPr>
              <w:t>Agreements:</w:t>
            </w:r>
          </w:p>
          <w:p w14:paraId="6FA89C84"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2895DC1" w14:textId="77777777"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14:paraId="5ADE7ADF"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241C9AF9"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787213C0" w14:textId="77777777"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14:paraId="4B6CB006"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23A9B903" w14:textId="77777777" w:rsidR="003E374F" w:rsidRDefault="003E374F" w:rsidP="003E374F">
            <w:pPr>
              <w:spacing w:after="0"/>
              <w:rPr>
                <w:lang w:val="en-GB"/>
              </w:rPr>
            </w:pPr>
          </w:p>
          <w:p w14:paraId="412B71F8" w14:textId="77777777" w:rsidR="003E374F" w:rsidRDefault="003E374F" w:rsidP="003E374F">
            <w:pPr>
              <w:spacing w:after="0"/>
              <w:rPr>
                <w:highlight w:val="green"/>
                <w:lang w:eastAsia="zh-CN"/>
              </w:rPr>
            </w:pPr>
            <w:r>
              <w:rPr>
                <w:highlight w:val="green"/>
                <w:lang w:eastAsia="zh-CN"/>
              </w:rPr>
              <w:t>Agreements:</w:t>
            </w:r>
          </w:p>
          <w:p w14:paraId="3AC014AE" w14:textId="77777777"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75E62C07" w14:textId="77777777"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 xml:space="preserve">Alt 1: the trigger of temporary RS is integrated into a single triggering signaling with the trigger </w:t>
            </w:r>
            <w:r w:rsidRPr="002C44C5">
              <w:rPr>
                <w:rFonts w:eastAsia="Times New Roman"/>
              </w:rPr>
              <w:lastRenderedPageBreak/>
              <w:t>of SCell activation transmitted on an activated cell.</w:t>
            </w:r>
          </w:p>
          <w:p w14:paraId="1A33FA10" w14:textId="77777777"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14:paraId="570CF27B" w14:textId="77777777"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26BF3B24" w14:textId="77777777"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14:paraId="114CA17B" w14:textId="77777777"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14:paraId="43DBB783" w14:textId="77777777"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14:paraId="5F1BEF89" w14:textId="77777777"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4DC13788" w14:textId="77777777"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87C314E"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7C2919" w14:textId="77777777" w:rsidR="003E374F" w:rsidRDefault="003E374F" w:rsidP="00D67C2D">
            <w:pPr>
              <w:widowControl w:val="0"/>
              <w:numPr>
                <w:ilvl w:val="1"/>
                <w:numId w:val="18"/>
              </w:numPr>
              <w:adjustRightInd/>
              <w:spacing w:after="0"/>
              <w:ind w:left="1035"/>
              <w:rPr>
                <w:lang w:eastAsia="zh-CN"/>
              </w:rPr>
            </w:pPr>
            <w:r>
              <w:t>FFS detailed design of separate triggering signaling.</w:t>
            </w:r>
          </w:p>
          <w:p w14:paraId="79415A8D" w14:textId="77777777"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14:paraId="5B3BD572" w14:textId="77777777"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21786AEE" w14:textId="77777777"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23AAF13F"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6FF5CDFC"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43EC1D0E" w14:textId="77777777"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54237A20" w14:textId="77777777" w:rsidR="003E374F" w:rsidRDefault="003E374F" w:rsidP="000154E7">
            <w:pPr>
              <w:rPr>
                <w:b/>
                <w:bCs/>
                <w:color w:val="000000"/>
                <w:highlight w:val="darkYellow"/>
                <w:shd w:val="clear" w:color="auto" w:fill="FFFF00"/>
              </w:rPr>
            </w:pPr>
          </w:p>
          <w:p w14:paraId="701107DF"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5867E594"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DF4A7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25378534"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DFDDF8D" w14:textId="77777777" w:rsidR="00924A8D" w:rsidRDefault="00924A8D" w:rsidP="000154E7">
            <w:pPr>
              <w:rPr>
                <w:rFonts w:ascii="Calibri" w:hAnsi="Calibri"/>
                <w:color w:val="365F91"/>
              </w:rPr>
            </w:pPr>
          </w:p>
          <w:p w14:paraId="6F75FEE2"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CC01C10" w14:textId="77777777" w:rsidR="00924A8D" w:rsidRDefault="00924A8D" w:rsidP="000154E7">
            <w:pPr>
              <w:rPr>
                <w:rFonts w:ascii="Gulim" w:eastAsia="Gulim" w:hAnsi="Gulim"/>
              </w:rPr>
            </w:pPr>
            <w:r>
              <w:t>TRS is selected as temporary RS for Scell activation</w:t>
            </w:r>
          </w:p>
          <w:p w14:paraId="11016450"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720403"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A10D4B6" w14:textId="77777777" w:rsidR="00924A8D" w:rsidRDefault="00924A8D" w:rsidP="000154E7">
            <w:pPr>
              <w:rPr>
                <w:rFonts w:ascii="Gulim" w:eastAsia="Gulim" w:hAnsi="Gulim"/>
              </w:rPr>
            </w:pPr>
            <w:r>
              <w:rPr>
                <w:color w:val="365F91"/>
              </w:rPr>
              <w:t>  </w:t>
            </w:r>
          </w:p>
          <w:p w14:paraId="12BD1A12"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7B9DD0BE"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705E0FAB"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638BFCB1"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0C6A0FF6" w14:textId="77777777" w:rsidR="00CF64DF" w:rsidRDefault="00CF64DF" w:rsidP="000154E7">
            <w:pPr>
              <w:ind w:left="420" w:hanging="420"/>
            </w:pPr>
          </w:p>
          <w:p w14:paraId="5BF2F4EE"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lastRenderedPageBreak/>
              <w:t>Agreements</w:t>
            </w:r>
            <w:r w:rsidRPr="00CF64DF">
              <w:rPr>
                <w:lang w:eastAsia="zh-CN"/>
              </w:rPr>
              <w:t>:</w:t>
            </w:r>
          </w:p>
          <w:p w14:paraId="12AB40E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4EE4B93A"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37A2B678"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783EEF9C"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217B2198" w14:textId="77777777"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14:paraId="0BC489AE" w14:textId="77777777" w:rsidR="00AC4CDB" w:rsidRPr="00AC4CDB" w:rsidRDefault="00AC4CDB" w:rsidP="0045212E">
            <w:pPr>
              <w:tabs>
                <w:tab w:val="left" w:pos="284"/>
              </w:tabs>
              <w:autoSpaceDE/>
              <w:autoSpaceDN/>
              <w:adjustRightInd/>
              <w:snapToGrid/>
              <w:spacing w:after="0" w:line="259" w:lineRule="auto"/>
              <w:jc w:val="left"/>
              <w:rPr>
                <w:lang w:eastAsia="zh-CN"/>
              </w:rPr>
            </w:pPr>
          </w:p>
          <w:p w14:paraId="0DE29A4D" w14:textId="77777777" w:rsidR="00AC4CDB" w:rsidRPr="0045212E" w:rsidRDefault="00AC4CDB" w:rsidP="00AC4CDB">
            <w:pPr>
              <w:rPr>
                <w:highlight w:val="darkYellow"/>
                <w:lang w:eastAsia="zh-CN"/>
              </w:rPr>
            </w:pPr>
            <w:r w:rsidRPr="0045212E">
              <w:rPr>
                <w:b/>
                <w:highlight w:val="darkYellow"/>
                <w:lang w:eastAsia="zh-CN"/>
              </w:rPr>
              <w:t>Working Assumption</w:t>
            </w:r>
          </w:p>
          <w:p w14:paraId="49463764" w14:textId="77777777"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14:paraId="25C7D2B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14:paraId="7DEC8D93"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14:paraId="77003656"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14:paraId="5E317DD9" w14:textId="77777777" w:rsidR="00AC4CDB" w:rsidRPr="0045212E" w:rsidRDefault="00AC4CDB" w:rsidP="00AC4CDB">
            <w:pPr>
              <w:rPr>
                <w:b/>
                <w:highlight w:val="green"/>
                <w:lang w:eastAsia="zh-CN"/>
              </w:rPr>
            </w:pPr>
            <w:r w:rsidRPr="0045212E">
              <w:rPr>
                <w:b/>
                <w:highlight w:val="green"/>
                <w:lang w:eastAsia="zh-CN"/>
              </w:rPr>
              <w:t>Agreement</w:t>
            </w:r>
          </w:p>
          <w:p w14:paraId="2BB5CA5F" w14:textId="77777777" w:rsidR="00AC4CDB" w:rsidRPr="0045212E" w:rsidRDefault="00AC4CDB" w:rsidP="00AC4CDB">
            <w:pPr>
              <w:rPr>
                <w:b/>
                <w:lang w:eastAsia="zh-CN"/>
              </w:rPr>
            </w:pPr>
            <w:r w:rsidRPr="0045212E">
              <w:rPr>
                <w:lang w:eastAsia="zh-CN"/>
              </w:rPr>
              <w:t>For efficient activation of SCells,</w:t>
            </w:r>
            <w:r w:rsidRPr="0045212E">
              <w:rPr>
                <w:b/>
                <w:lang w:eastAsia="zh-CN"/>
              </w:rPr>
              <w:t xml:space="preserve"> </w:t>
            </w:r>
            <w:r w:rsidRPr="0045212E">
              <w:rPr>
                <w:lang w:eastAsia="zh-CN"/>
              </w:rPr>
              <w:t>down select at least one option from below:</w:t>
            </w:r>
          </w:p>
          <w:p w14:paraId="78215E7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14:paraId="333332F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14:paraId="4E37C955"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14:paraId="4D33AF46"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14:paraId="52D7F1C3" w14:textId="77777777"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14:paraId="41629DC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14:paraId="7F4CCB1D"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14:paraId="40190B3A"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14:paraId="1BD074EF" w14:textId="77777777" w:rsidR="00AC4CDB" w:rsidRPr="0045212E" w:rsidRDefault="00AC4CDB" w:rsidP="00AC4CDB">
            <w:pPr>
              <w:numPr>
                <w:ilvl w:val="0"/>
                <w:numId w:val="18"/>
              </w:numPr>
              <w:adjustRightInd/>
              <w:spacing w:after="0"/>
              <w:ind w:left="720"/>
            </w:pPr>
            <w:r w:rsidRPr="0045212E">
              <w:rPr>
                <w:rFonts w:eastAsia="Times New Roman"/>
              </w:rPr>
              <w:t xml:space="preserve">Note: the previous agreement on the definitions of Alt 1 and Alt 2 is still effective </w:t>
            </w:r>
          </w:p>
          <w:p w14:paraId="2722A588" w14:textId="77777777" w:rsidR="00AC4CDB" w:rsidRPr="001C671D" w:rsidRDefault="00AC4CDB" w:rsidP="0045212E">
            <w:pPr>
              <w:tabs>
                <w:tab w:val="left" w:pos="284"/>
              </w:tabs>
              <w:autoSpaceDE/>
              <w:autoSpaceDN/>
              <w:adjustRightInd/>
              <w:snapToGrid/>
              <w:spacing w:after="0" w:line="259" w:lineRule="auto"/>
              <w:jc w:val="left"/>
              <w:rPr>
                <w:bCs/>
              </w:rPr>
            </w:pPr>
          </w:p>
        </w:tc>
      </w:tr>
    </w:tbl>
    <w:p w14:paraId="48913C60" w14:textId="77777777" w:rsidR="00924A8D" w:rsidRPr="00924A8D" w:rsidRDefault="00924A8D" w:rsidP="008F477A">
      <w:pPr>
        <w:rPr>
          <w:lang w:eastAsia="zh-CN"/>
        </w:rPr>
      </w:pPr>
    </w:p>
    <w:p w14:paraId="06C6159B"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70464" w14:textId="77777777" w:rsidR="00A94BE4" w:rsidRDefault="00A94BE4">
      <w:r>
        <w:separator/>
      </w:r>
    </w:p>
  </w:endnote>
  <w:endnote w:type="continuationSeparator" w:id="0">
    <w:p w14:paraId="5387D25B" w14:textId="77777777" w:rsidR="00A94BE4" w:rsidRDefault="00A9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Gulim">
    <w:altName w:val="굴림"/>
    <w:panose1 w:val="020B0600000101010101"/>
    <w:charset w:val="81"/>
    <w:family w:val="swiss"/>
    <w:pitch w:val="variable"/>
    <w:sig w:usb0="B00002AF" w:usb1="69D77CFB" w:usb2="00000030" w:usb3="00000000" w:csb0="0008009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F5333" w14:textId="77777777" w:rsidR="00A94BE4" w:rsidRDefault="00A94BE4">
      <w:r>
        <w:separator/>
      </w:r>
    </w:p>
  </w:footnote>
  <w:footnote w:type="continuationSeparator" w:id="0">
    <w:p w14:paraId="07B00456" w14:textId="77777777" w:rsidR="00A94BE4" w:rsidRDefault="00A94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F8487B"/>
    <w:multiLevelType w:val="hybridMultilevel"/>
    <w:tmpl w:val="8732FE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259"/>
        </w:tabs>
        <w:ind w:left="525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0"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3"/>
  </w:num>
  <w:num w:numId="2">
    <w:abstractNumId w:val="10"/>
  </w:num>
  <w:num w:numId="3">
    <w:abstractNumId w:val="18"/>
  </w:num>
  <w:num w:numId="4">
    <w:abstractNumId w:val="28"/>
    <w:lvlOverride w:ilvl="0">
      <w:startOverride w:val="1"/>
    </w:lvlOverride>
  </w:num>
  <w:num w:numId="5">
    <w:abstractNumId w:val="25"/>
  </w:num>
  <w:num w:numId="6">
    <w:abstractNumId w:val="27"/>
  </w:num>
  <w:num w:numId="7">
    <w:abstractNumId w:val="8"/>
  </w:num>
  <w:num w:numId="8">
    <w:abstractNumId w:val="20"/>
  </w:num>
  <w:num w:numId="9">
    <w:abstractNumId w:val="12"/>
  </w:num>
  <w:num w:numId="10">
    <w:abstractNumId w:val="4"/>
  </w:num>
  <w:num w:numId="11">
    <w:abstractNumId w:val="21"/>
  </w:num>
  <w:num w:numId="12">
    <w:abstractNumId w:val="9"/>
  </w:num>
  <w:num w:numId="13">
    <w:abstractNumId w:val="15"/>
  </w:num>
  <w:num w:numId="14">
    <w:abstractNumId w:val="16"/>
  </w:num>
  <w:num w:numId="15">
    <w:abstractNumId w:val="7"/>
  </w:num>
  <w:num w:numId="16">
    <w:abstractNumId w:val="26"/>
  </w:num>
  <w:num w:numId="17">
    <w:abstractNumId w:val="3"/>
  </w:num>
  <w:num w:numId="18">
    <w:abstractNumId w:val="23"/>
  </w:num>
  <w:num w:numId="19">
    <w:abstractNumId w:val="24"/>
  </w:num>
  <w:num w:numId="20">
    <w:abstractNumId w:val="17"/>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2"/>
  </w:num>
  <w:num w:numId="33">
    <w:abstractNumId w:val="11"/>
  </w:num>
  <w:num w:numId="34">
    <w:abstractNumId w:val="11"/>
  </w:num>
  <w:num w:numId="35">
    <w:abstractNumId w:val="11"/>
  </w:num>
  <w:num w:numId="36">
    <w:abstractNumId w:val="11"/>
  </w:num>
  <w:num w:numId="37">
    <w:abstractNumId w:val="5"/>
  </w:num>
  <w:num w:numId="38">
    <w:abstractNumId w:val="2"/>
  </w:num>
  <w:num w:numId="39">
    <w:abstractNumId w:val="1"/>
  </w:num>
  <w:num w:numId="40">
    <w:abstractNumId w:val="1"/>
  </w:num>
  <w:num w:numId="41">
    <w:abstractNumId w:val="14"/>
  </w:num>
  <w:num w:numId="42">
    <w:abstractNumId w:val="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ata El Hamss">
    <w15:presenceInfo w15:providerId="None" w15:userId="Aata El Hamss"/>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AA4"/>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13BD"/>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32E"/>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5679"/>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673D4"/>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3DC7"/>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1FF"/>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738"/>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28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5D8D"/>
    <w:rsid w:val="00336003"/>
    <w:rsid w:val="00336072"/>
    <w:rsid w:val="003363A1"/>
    <w:rsid w:val="003369B2"/>
    <w:rsid w:val="00336E5D"/>
    <w:rsid w:val="0033730A"/>
    <w:rsid w:val="00337D04"/>
    <w:rsid w:val="00340DE6"/>
    <w:rsid w:val="0034122C"/>
    <w:rsid w:val="0034149C"/>
    <w:rsid w:val="0034226D"/>
    <w:rsid w:val="003423B8"/>
    <w:rsid w:val="0034259B"/>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5EC3"/>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AE3"/>
    <w:rsid w:val="003A3D39"/>
    <w:rsid w:val="003A3EC7"/>
    <w:rsid w:val="003A405E"/>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31A"/>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6FE1"/>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403"/>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45EE"/>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0C1"/>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0D89"/>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4D2"/>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0FD"/>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624"/>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664"/>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BE4"/>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A5B"/>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93A"/>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791"/>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5AFD"/>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A40"/>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6DF"/>
    <w:rsid w:val="00857C66"/>
    <w:rsid w:val="00857CD7"/>
    <w:rsid w:val="0086087C"/>
    <w:rsid w:val="008608A1"/>
    <w:rsid w:val="00860D8E"/>
    <w:rsid w:val="0086275E"/>
    <w:rsid w:val="00863F51"/>
    <w:rsid w:val="00864009"/>
    <w:rsid w:val="0086432D"/>
    <w:rsid w:val="00864440"/>
    <w:rsid w:val="00864D76"/>
    <w:rsid w:val="008650FC"/>
    <w:rsid w:val="00865BE6"/>
    <w:rsid w:val="00866C27"/>
    <w:rsid w:val="00866EB3"/>
    <w:rsid w:val="0086701A"/>
    <w:rsid w:val="00867AC4"/>
    <w:rsid w:val="00867BD2"/>
    <w:rsid w:val="008710A6"/>
    <w:rsid w:val="008712FD"/>
    <w:rsid w:val="0087165E"/>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1A56"/>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2DC1"/>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1DF"/>
    <w:rsid w:val="00916B4A"/>
    <w:rsid w:val="00917084"/>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BA2"/>
    <w:rsid w:val="00927E6F"/>
    <w:rsid w:val="00927F01"/>
    <w:rsid w:val="00927F8B"/>
    <w:rsid w:val="0093094D"/>
    <w:rsid w:val="009312C8"/>
    <w:rsid w:val="009313DE"/>
    <w:rsid w:val="009328C7"/>
    <w:rsid w:val="009336EC"/>
    <w:rsid w:val="00933F56"/>
    <w:rsid w:val="009341D4"/>
    <w:rsid w:val="00934722"/>
    <w:rsid w:val="00934A02"/>
    <w:rsid w:val="00934C13"/>
    <w:rsid w:val="00934E8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481C"/>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4BE4"/>
    <w:rsid w:val="00A963C7"/>
    <w:rsid w:val="00A96ABC"/>
    <w:rsid w:val="00A97C94"/>
    <w:rsid w:val="00AA033D"/>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1C2"/>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907"/>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C97"/>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452A"/>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0C4"/>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0C3C"/>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4BF"/>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0E0B"/>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908"/>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4924"/>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3EF"/>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2CB"/>
    <w:rsid w:val="00D66E18"/>
    <w:rsid w:val="00D672CE"/>
    <w:rsid w:val="00D6734D"/>
    <w:rsid w:val="00D679CF"/>
    <w:rsid w:val="00D679D3"/>
    <w:rsid w:val="00D67C2D"/>
    <w:rsid w:val="00D71063"/>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4D4"/>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54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377A"/>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2CFD"/>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9E5"/>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4E1A"/>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A0B"/>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FF858B"/>
  <w15:docId w15:val="{4B06B5E2-567C-4D58-9488-F0CD093D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8F"/>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rsid w:val="00E1147D"/>
    <w:pPr>
      <w:keepNext/>
      <w:numPr>
        <w:ilvl w:val="3"/>
        <w:numId w:val="2"/>
      </w:numPr>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 단락,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509C9"/>
    <w:rPr>
      <w:b/>
      <w:bCs/>
      <w:szCs w:val="28"/>
    </w:rPr>
  </w:style>
  <w:style w:type="paragraph" w:customStyle="1" w:styleId="00BodyText">
    <w:name w:val="00 BodyText"/>
    <w:basedOn w:val="Normal"/>
    <w:qFormat/>
    <w:rsid w:val="001C283F"/>
    <w:pPr>
      <w:widowControl w:val="0"/>
      <w:autoSpaceDE/>
      <w:autoSpaceDN/>
      <w:adjustRightInd/>
      <w:snapToGrid/>
      <w:spacing w:after="220"/>
    </w:pPr>
    <w:rPr>
      <w:rFonts w:ascii="Arial" w:eastAsiaTheme="minorEastAsia" w:hAnsi="Arial" w:cstheme="minorBidi"/>
      <w:lang w:eastAsia="zh-CN"/>
    </w:rPr>
  </w:style>
  <w:style w:type="paragraph" w:styleId="DocumentMap">
    <w:name w:val="Document Map"/>
    <w:basedOn w:val="Normal"/>
    <w:link w:val="DocumentMapChar"/>
    <w:semiHidden/>
    <w:unhideWhenUsed/>
    <w:rsid w:val="00634C64"/>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63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17.zip" TargetMode="External"/><Relationship Id="rId18" Type="http://schemas.openxmlformats.org/officeDocument/2006/relationships/hyperlink" Target="file:///C:\Users\wanshic\OneDrive%20-%20Qualcomm\Documents\Standards\3GPP%20Standards\Meeting%20Documents\TSGR1_104b\Docs\R1-2102685.zip" TargetMode="External"/><Relationship Id="rId26" Type="http://schemas.openxmlformats.org/officeDocument/2006/relationships/hyperlink" Target="file:///C:\Users\wanshic\OneDrive%20-%20Qualcomm\Documents\Standards\3GPP%20Standards\Meeting%20Documents\TSGR1_104b\Docs\R1-210320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15.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file:///C:\Users\wanshic\OneDrive%20-%20Qualcomm\Documents\Standards\3GPP%20Standards\Meeting%20Documents\TSGR1_104b\Docs\R1-2102612.zip" TargetMode="External"/><Relationship Id="rId25" Type="http://schemas.openxmlformats.org/officeDocument/2006/relationships/hyperlink" Target="file:///C:\Users\wanshic\OneDrive%20-%20Qualcomm\Documents\Standards\3GPP%20Standards\Meeting%20Documents\TSGR1_104b\Docs\R1-210318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45.zip" TargetMode="External"/><Relationship Id="rId20" Type="http://schemas.openxmlformats.org/officeDocument/2006/relationships/hyperlink" Target="file:///C:\Users\wanshic\OneDrive%20-%20Qualcomm\Documents\Standards\3GPP%20Standards\Meeting%20Documents\TSGR1_104b\Docs\R1-2102804.zip" TargetMode="External"/><Relationship Id="rId29" Type="http://schemas.openxmlformats.org/officeDocument/2006/relationships/hyperlink" Target="file:///C:\Users\wanshic\OneDrive%20-%20Qualcomm\Documents\Standards\3GPP%20Standards\Meeting%20Documents\TSGR1_104b\Docs\R1-21036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27.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04.zip" TargetMode="External"/><Relationship Id="rId23" Type="http://schemas.openxmlformats.org/officeDocument/2006/relationships/hyperlink" Target="file:///C:\Users\wanshic\OneDrive%20-%20Qualcomm\Documents\Standards\3GPP%20Standards\Meeting%20Documents\TSGR1_104b\Docs\R1-2103053.zip" TargetMode="External"/><Relationship Id="rId28" Type="http://schemas.openxmlformats.org/officeDocument/2006/relationships/hyperlink" Target="file:///C:\Users\wanshic\OneDrive%20-%20Qualcomm\Documents\Standards\3GPP%20Standards\Meeting%20Documents\TSGR1_104b\Docs\R1-210359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6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72.zip" TargetMode="External"/><Relationship Id="rId22" Type="http://schemas.openxmlformats.org/officeDocument/2006/relationships/hyperlink" Target="file:///C:\Users\wanshic\OneDrive%20-%20Qualcomm\Documents\Standards\3GPP%20Standards\Meeting%20Documents\TSGR1_104b\Docs\R1-2102903.zip" TargetMode="External"/><Relationship Id="rId27" Type="http://schemas.openxmlformats.org/officeDocument/2006/relationships/hyperlink" Target="file:///C:\Users\wanshic\OneDrive%20-%20Qualcomm\Documents\Standards\3GPP%20Standards\Meeting%20Documents\TSGR1_104b\Docs\R1-2103263.zip" TargetMode="External"/><Relationship Id="rId30" Type="http://schemas.openxmlformats.org/officeDocument/2006/relationships/hyperlink" Target="file:///C:\Users\wanshic\OneDrive%20-%20Qualcomm\Documents\Standards\3GPP%20Standards\Meeting%20Documents\TSGR1_104b\Docs\R1-21036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CE2C4D8A-9D04-4469-B51E-A4154ED8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10410</Words>
  <Characters>59341</Characters>
  <Application>Microsoft Office Word</Application>
  <DocSecurity>0</DocSecurity>
  <Lines>494</Lines>
  <Paragraphs>139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69612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Nokia</cp:lastModifiedBy>
  <cp:revision>3</cp:revision>
  <cp:lastPrinted>2007-06-18T22:08:00Z</cp:lastPrinted>
  <dcterms:created xsi:type="dcterms:W3CDTF">2021-04-13T19:18:00Z</dcterms:created>
  <dcterms:modified xsi:type="dcterms:W3CDTF">2021-04-13T19:29:00Z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