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BDA42FD" w:rsidR="00124819" w:rsidRDefault="00124819" w:rsidP="00124819">
      <w:pPr>
        <w:widowControl w:val="0"/>
        <w:snapToGrid w:val="0"/>
        <w:spacing w:before="120" w:after="120" w:line="240" w:lineRule="auto"/>
        <w:jc w:val="both"/>
        <w:rPr>
          <w:rFonts w:eastAsiaTheme="minorEastAsia" w:hint="eastAsia"/>
          <w:i/>
          <w:sz w:val="20"/>
          <w:szCs w:val="20"/>
        </w:rPr>
      </w:pPr>
      <w:r>
        <w:rPr>
          <w:rFonts w:eastAsiaTheme="minorEastAsia"/>
          <w:i/>
          <w:sz w:val="20"/>
          <w:szCs w:val="20"/>
        </w:rPr>
        <w:t>For RPFS SRS in Rel-17, adopt one of the following alternatives for sequence generation</w:t>
      </w:r>
      <w:ins w:id="2" w:author="ZTE" w:date="2021-04-19T17:56:00Z">
        <w:r w:rsidR="00444589">
          <w:rPr>
            <w:rFonts w:eastAsiaTheme="minorEastAsia" w:hint="eastAsia"/>
            <w:i/>
            <w:sz w:val="20"/>
            <w:szCs w:val="20"/>
          </w:rPr>
          <w:t>,</w:t>
        </w:r>
        <w:r w:rsidR="00444589">
          <w:rPr>
            <w:rFonts w:eastAsiaTheme="minorEastAsia"/>
            <w:i/>
            <w:sz w:val="20"/>
            <w:szCs w:val="20"/>
          </w:rPr>
          <w:t xml:space="preserve"> </w:t>
        </w:r>
        <w:r w:rsidR="00444589">
          <w:rPr>
            <w:rFonts w:eastAsia="微软雅黑"/>
            <w:bCs/>
            <w:i/>
            <w:sz w:val="20"/>
            <w:szCs w:val="20"/>
          </w:rPr>
          <w:t>where no new sequence length other than the ones supported in the current spec is pursued</w:t>
        </w:r>
      </w:ins>
    </w:p>
    <w:p w14:paraId="32BC15CB" w14:textId="0FBA6484"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del w:id="3" w:author="ZTE" w:date="2021-04-19T17:56:00Z">
        <w:r w:rsidDel="00444589">
          <w:rPr>
            <w:rFonts w:eastAsia="微软雅黑"/>
            <w:bCs/>
            <w:i/>
            <w:sz w:val="20"/>
            <w:szCs w:val="20"/>
          </w:rPr>
          <w:delText>,</w:delText>
        </w:r>
      </w:del>
      <w:r>
        <w:rPr>
          <w:rFonts w:eastAsia="微软雅黑"/>
          <w:bCs/>
          <w:i/>
          <w:sz w:val="20"/>
          <w:szCs w:val="20"/>
        </w:rPr>
        <w:t xml:space="preserve"> </w:t>
      </w:r>
      <w:del w:id="4" w:author="ZTE" w:date="2021-04-19T17:56:00Z">
        <w:r w:rsidDel="00444589">
          <w:rPr>
            <w:rFonts w:eastAsia="微软雅黑"/>
            <w:bCs/>
            <w:i/>
            <w:sz w:val="20"/>
            <w:szCs w:val="20"/>
          </w:rPr>
          <w:delText>where no new sequence length other than the ones supported in the current spec is pursued</w:delText>
        </w:r>
      </w:del>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r>
        <w:rPr>
          <w:rFonts w:eastAsia="微软雅黑"/>
          <w:i/>
          <w:sz w:val="20"/>
          <w:szCs w:val="20"/>
        </w:rPr>
        <w:t>MotM</w:t>
      </w:r>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r w:rsidRPr="0007326E">
        <w:rPr>
          <w:rFonts w:eastAsia="微软雅黑"/>
          <w:bCs/>
          <w:i/>
          <w:sz w:val="20"/>
          <w:szCs w:val="20"/>
        </w:rPr>
        <w:t>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r w:rsidR="007A3184" w14:paraId="37F661D3" w14:textId="77777777" w:rsidTr="007C7A75">
        <w:tc>
          <w:tcPr>
            <w:tcW w:w="2405" w:type="dxa"/>
          </w:tcPr>
          <w:p w14:paraId="413518CC" w14:textId="48E821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D051B55" w14:textId="0C5A6BB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w:t>
            </w:r>
          </w:p>
        </w:tc>
      </w:tr>
      <w:tr w:rsidR="00C953C8" w14:paraId="201A881E" w14:textId="77777777" w:rsidTr="007C7A75">
        <w:tc>
          <w:tcPr>
            <w:tcW w:w="2405" w:type="dxa"/>
          </w:tcPr>
          <w:p w14:paraId="67A76E79" w14:textId="424411F7"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D45F6D2" w14:textId="6447E601"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EB107D" w14:paraId="318B13AC" w14:textId="77777777" w:rsidTr="007C7A75">
        <w:tc>
          <w:tcPr>
            <w:tcW w:w="2405" w:type="dxa"/>
          </w:tcPr>
          <w:p w14:paraId="27083D1C" w14:textId="510F3CD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021D1A6A" w14:textId="509D581F"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Support Alt.1.</w:t>
            </w:r>
          </w:p>
        </w:tc>
      </w:tr>
      <w:tr w:rsidR="000859D8" w14:paraId="1BB1E631" w14:textId="77777777" w:rsidTr="007C7A75">
        <w:tc>
          <w:tcPr>
            <w:tcW w:w="2405" w:type="dxa"/>
          </w:tcPr>
          <w:p w14:paraId="0DE9EEA0" w14:textId="0E4D734A" w:rsidR="000859D8" w:rsidRDefault="000859D8" w:rsidP="00EB107D">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62741E0E" w14:textId="73F492F6" w:rsidR="000859D8" w:rsidRDefault="000859D8" w:rsidP="00EB107D">
            <w:pPr>
              <w:widowControl w:val="0"/>
              <w:snapToGrid w:val="0"/>
              <w:spacing w:before="120" w:after="120" w:line="240" w:lineRule="auto"/>
              <w:rPr>
                <w:rFonts w:eastAsiaTheme="minorEastAsia"/>
                <w:sz w:val="20"/>
                <w:szCs w:val="20"/>
              </w:rPr>
            </w:pPr>
            <w:r>
              <w:rPr>
                <w:rFonts w:eastAsiaTheme="minorEastAsia" w:hint="eastAsia"/>
                <w:sz w:val="20"/>
                <w:szCs w:val="20"/>
              </w:rPr>
              <w:t>R</w:t>
            </w:r>
            <w:r>
              <w:rPr>
                <w:rFonts w:eastAsiaTheme="minorEastAsia"/>
                <w:sz w:val="20"/>
                <w:szCs w:val="20"/>
              </w:rPr>
              <w:t>egarding “</w:t>
            </w:r>
            <w:r>
              <w:rPr>
                <w:rFonts w:eastAsia="微软雅黑"/>
                <w:bCs/>
                <w:i/>
                <w:sz w:val="20"/>
                <w:szCs w:val="20"/>
              </w:rPr>
              <w:t>no new sequence length other than the ones supported in the current spec is pursued</w:t>
            </w:r>
            <w:r>
              <w:rPr>
                <w:rFonts w:eastAsiaTheme="minorEastAsia"/>
                <w:sz w:val="20"/>
                <w:szCs w:val="20"/>
              </w:rPr>
              <w:t>”, it is the common for both Alt.1 and Alt.2, so the condition can be in the main bullet.</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38E34869"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r w:rsidR="00CC28EC">
        <w:rPr>
          <w:rFonts w:eastAsiaTheme="minorEastAsia" w:hint="eastAsia"/>
          <w:i/>
          <w:sz w:val="20"/>
          <w:szCs w:val="20"/>
        </w:rPr>
        <w:t>,</w:t>
      </w:r>
      <w:r w:rsidR="00CC28EC">
        <w:rPr>
          <w:rFonts w:eastAsiaTheme="minorEastAsia"/>
          <w:i/>
          <w:sz w:val="20"/>
          <w:szCs w:val="20"/>
        </w:rPr>
        <w:t xml:space="preserve"> Futurewei</w:t>
      </w:r>
      <w:r w:rsidR="00EB6D33">
        <w:rPr>
          <w:rFonts w:eastAsiaTheme="minorEastAsia"/>
          <w:i/>
          <w:sz w:val="20"/>
          <w:szCs w:val="20"/>
        </w:rPr>
        <w:t>, Lenovo/MotM (6)</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27B1BAE9"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r w:rsidRPr="0022484F">
        <w:rPr>
          <w:rFonts w:eastAsia="微软雅黑"/>
          <w:bCs/>
          <w:i/>
          <w:sz w:val="20"/>
          <w:szCs w:val="20"/>
        </w:rPr>
        <w:t>HiSilicon, Futurewei</w:t>
      </w:r>
      <w:r w:rsidR="00E51430">
        <w:rPr>
          <w:rFonts w:eastAsia="微软雅黑"/>
          <w:bCs/>
          <w:i/>
          <w:sz w:val="20"/>
          <w:szCs w:val="20"/>
        </w:rPr>
        <w:t xml:space="preserve"> (4)</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10F0DCEE"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r w:rsidR="00E51430">
        <w:rPr>
          <w:rFonts w:eastAsia="微软雅黑"/>
          <w:bCs/>
          <w:i/>
          <w:sz w:val="20"/>
          <w:szCs w:val="20"/>
        </w:rPr>
        <w:t xml:space="preserve"> (8)</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6DD9292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r w:rsidR="00E51430">
        <w:rPr>
          <w:rFonts w:eastAsia="微软雅黑"/>
          <w:bCs/>
          <w:i/>
          <w:sz w:val="20"/>
          <w:szCs w:val="20"/>
        </w:rPr>
        <w:t xml:space="preserve"> (2)</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 xml:space="preserve">see clear motivation for any of the alternatives to restrict the number </w:t>
            </w:r>
            <w:r>
              <w:rPr>
                <w:rFonts w:eastAsiaTheme="minorEastAsia"/>
                <w:sz w:val="20"/>
                <w:szCs w:val="20"/>
              </w:rPr>
              <w:lastRenderedPageBreak/>
              <w:t>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6945" w:type="dxa"/>
          </w:tcPr>
          <w:p w14:paraId="0E67082E" w14:textId="54AA9776"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We don’t need to support all possible combination of P_f and RRC configured sounding bandwidth</w:t>
            </w:r>
            <w:r>
              <w:rPr>
                <w:rFonts w:eastAsia="Malgun Gothic" w:hint="eastAsia"/>
                <w:sz w:val="20"/>
                <w:szCs w:val="20"/>
                <w:lang w:eastAsia="ko-KR"/>
              </w:rPr>
              <w:t>.</w:t>
            </w:r>
          </w:p>
        </w:tc>
      </w:tr>
      <w:tr w:rsidR="00EB107D" w14:paraId="218D5F25" w14:textId="77777777" w:rsidTr="007C7A75">
        <w:tc>
          <w:tcPr>
            <w:tcW w:w="2405" w:type="dxa"/>
          </w:tcPr>
          <w:p w14:paraId="02B61731" w14:textId="6F626FFB"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1EA4563F" w14:textId="2E6EDB68"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13"/>
        <w:gridCol w:w="1809"/>
        <w:gridCol w:w="4156"/>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4ECCE7C1" w:rsidR="00116F16" w:rsidRPr="000D62C9" w:rsidRDefault="00116F16" w:rsidP="00405FAA">
            <w:pPr>
              <w:widowControl w:val="0"/>
              <w:snapToGrid w:val="0"/>
              <w:spacing w:before="120" w:after="120" w:line="240" w:lineRule="auto"/>
              <w:rPr>
                <w:rFonts w:eastAsia="微软雅黑"/>
                <w:sz w:val="20"/>
                <w:szCs w:val="20"/>
              </w:rPr>
            </w:pPr>
            <w:r>
              <w:rPr>
                <w:rFonts w:eastAsia="微软雅黑"/>
                <w:sz w:val="20"/>
                <w:szCs w:val="20"/>
              </w:rPr>
              <w:t>1</w:t>
            </w:r>
            <w:r w:rsidR="00405FAA">
              <w:rPr>
                <w:rFonts w:eastAsia="微软雅黑"/>
                <w:sz w:val="20"/>
                <w:szCs w:val="20"/>
              </w:rPr>
              <w:t>8</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r w:rsidR="00405FAA">
              <w:rPr>
                <w:rFonts w:eastAsia="微软雅黑"/>
                <w:sz w:val="20"/>
                <w:szCs w:val="20"/>
              </w:rPr>
              <w:t>, Intel</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7A3184" w14:paraId="1BD73748" w14:textId="77777777" w:rsidTr="007C7A75">
        <w:tc>
          <w:tcPr>
            <w:tcW w:w="2405" w:type="dxa"/>
          </w:tcPr>
          <w:p w14:paraId="2AB25361" w14:textId="69DAD8CB"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6357506" w14:textId="0BBBDDA8"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EF3A8F" w14:paraId="118DF15E" w14:textId="77777777" w:rsidTr="007C7A75">
        <w:tc>
          <w:tcPr>
            <w:tcW w:w="2405" w:type="dxa"/>
          </w:tcPr>
          <w:p w14:paraId="42585FDF" w14:textId="1E823012"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5362D4E3" w14:textId="751D9A66"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2D286C42" w14:textId="77777777" w:rsidTr="007C7A75">
        <w:tc>
          <w:tcPr>
            <w:tcW w:w="2405" w:type="dxa"/>
          </w:tcPr>
          <w:p w14:paraId="645C373F" w14:textId="681D09F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40C05277" w14:textId="3D141D0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w:t>
            </w:r>
            <w:r>
              <w:rPr>
                <w:rFonts w:eastAsia="Malgun Gothic"/>
                <w:sz w:val="20"/>
                <w:szCs w:val="20"/>
                <w:lang w:eastAsia="ko-KR"/>
              </w:rPr>
              <w:lastRenderedPageBreak/>
              <w:t xml:space="preserve">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 xml:space="preserve">For Alternative 2, </w:t>
            </w:r>
          </w:p>
        </w:tc>
      </w:tr>
      <w:tr w:rsidR="007A3184" w14:paraId="10C6D266" w14:textId="77777777" w:rsidTr="007C7A75">
        <w:tc>
          <w:tcPr>
            <w:tcW w:w="2405" w:type="dxa"/>
          </w:tcPr>
          <w:p w14:paraId="0F0D1FCD" w14:textId="6C70B3D0"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89C13C" w14:textId="3AAF155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4BAF" w14:paraId="758DC6DE" w14:textId="77777777" w:rsidTr="007C7A75">
        <w:tc>
          <w:tcPr>
            <w:tcW w:w="2405" w:type="dxa"/>
          </w:tcPr>
          <w:p w14:paraId="45B02AF5" w14:textId="578D3470"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26CDE03" w14:textId="210E10DA"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19F98350" w14:textId="77777777" w:rsidTr="007C7A75">
        <w:tc>
          <w:tcPr>
            <w:tcW w:w="2405" w:type="dxa"/>
          </w:tcPr>
          <w:p w14:paraId="6695C7B9" w14:textId="05B35E9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4D3FDDE1" w14:textId="77777777" w:rsidR="00EB107D" w:rsidRDefault="00EB107D" w:rsidP="00EB107D">
            <w:pPr>
              <w:widowControl w:val="0"/>
              <w:snapToGrid w:val="0"/>
              <w:spacing w:before="120" w:after="120" w:line="240" w:lineRule="auto"/>
              <w:rPr>
                <w:rFonts w:eastAsiaTheme="minorEastAsia"/>
                <w:sz w:val="20"/>
                <w:szCs w:val="20"/>
              </w:rPr>
            </w:pPr>
            <w:r>
              <w:rPr>
                <w:rFonts w:eastAsiaTheme="minorEastAsia"/>
                <w:sz w:val="20"/>
                <w:szCs w:val="20"/>
              </w:rPr>
              <w:t>We are fine to discuss this issue.</w:t>
            </w:r>
          </w:p>
          <w:p w14:paraId="1B1BF101" w14:textId="262FEE9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Some clarification on Alt.2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5F1BA8C3" w:rsidR="007375EF" w:rsidRDefault="00C80E0C" w:rsidP="007375EF">
      <w:pPr>
        <w:widowControl w:val="0"/>
        <w:adjustRightInd w:val="0"/>
        <w:snapToGrid w:val="0"/>
        <w:spacing w:before="120" w:after="120" w:line="240" w:lineRule="auto"/>
        <w:jc w:val="both"/>
        <w:rPr>
          <w:rFonts w:eastAsia="微软雅黑"/>
          <w:i/>
          <w:sz w:val="20"/>
          <w:szCs w:val="20"/>
        </w:rPr>
      </w:pPr>
      <w:del w:id="5" w:author="ZTE" w:date="2021-04-19T18:05:00Z">
        <w:r w:rsidDel="00645C4D">
          <w:rPr>
            <w:rFonts w:eastAsia="微软雅黑"/>
            <w:i/>
            <w:sz w:val="20"/>
            <w:szCs w:val="20"/>
          </w:rPr>
          <w:delText>At least f</w:delText>
        </w:r>
      </w:del>
      <w:ins w:id="6" w:author="ZTE" w:date="2021-04-19T18:05:00Z">
        <w:r w:rsidR="00645C4D">
          <w:rPr>
            <w:rFonts w:eastAsia="微软雅黑"/>
            <w:i/>
            <w:sz w:val="20"/>
            <w:szCs w:val="20"/>
          </w:rPr>
          <w:t>F</w:t>
        </w:r>
      </w:ins>
      <w:r>
        <w:rPr>
          <w:rFonts w:eastAsia="微软雅黑"/>
          <w:i/>
          <w:sz w:val="20"/>
          <w:szCs w:val="20"/>
        </w:rPr>
        <w:t xml:space="preserve">or </w:t>
      </w:r>
      <w:r w:rsidR="007375EF">
        <w:rPr>
          <w:rFonts w:eastAsia="微软雅黑"/>
          <w:i/>
          <w:sz w:val="20"/>
          <w:szCs w:val="20"/>
        </w:rPr>
        <w:t>antenna switching with &gt;4Rx</w:t>
      </w:r>
      <w:ins w:id="7" w:author="ZTE" w:date="2021-04-19T18:05:00Z">
        <w:r w:rsidR="002718A8">
          <w:rPr>
            <w:rFonts w:eastAsia="微软雅黑"/>
            <w:i/>
            <w:sz w:val="20"/>
            <w:szCs w:val="20"/>
          </w:rPr>
          <w:t xml:space="preserve"> or </w:t>
        </w:r>
        <w:r w:rsidR="00D91133">
          <w:rPr>
            <w:rFonts w:eastAsia="微软雅黑"/>
            <w:i/>
            <w:sz w:val="20"/>
            <w:szCs w:val="20"/>
          </w:rPr>
          <w:t>&lt;=4Rx</w:t>
        </w:r>
      </w:ins>
      <w:r w:rsidR="007375EF">
        <w:rPr>
          <w:rFonts w:eastAsia="微软雅黑"/>
          <w:i/>
          <w:sz w:val="20"/>
          <w:szCs w:val="20"/>
        </w:rPr>
        <w:t xml:space="preserve">,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5BFC7C3C" w:rsidR="00280DA4" w:rsidRDefault="00280DA4" w:rsidP="007375EF">
      <w:pPr>
        <w:pStyle w:val="aff"/>
        <w:widowControl w:val="0"/>
        <w:numPr>
          <w:ilvl w:val="0"/>
          <w:numId w:val="8"/>
        </w:numPr>
        <w:adjustRightInd w:val="0"/>
        <w:snapToGrid w:val="0"/>
        <w:spacing w:before="120" w:after="120" w:line="240" w:lineRule="auto"/>
        <w:jc w:val="both"/>
        <w:rPr>
          <w:rFonts w:eastAsia="微软雅黑"/>
          <w:i/>
          <w:sz w:val="20"/>
          <w:szCs w:val="20"/>
        </w:rPr>
      </w:pPr>
      <w:del w:id="8" w:author="ZTE" w:date="2021-04-19T18:05:00Z">
        <w:r w:rsidRPr="00280DA4" w:rsidDel="006404C2">
          <w:rPr>
            <w:rFonts w:eastAsia="微软雅黑" w:hint="eastAsia"/>
            <w:i/>
            <w:sz w:val="20"/>
            <w:szCs w:val="20"/>
          </w:rPr>
          <w:delText>FFS</w:delText>
        </w:r>
        <w:r w:rsidDel="006404C2">
          <w:rPr>
            <w:rFonts w:eastAsia="微软雅黑"/>
            <w:i/>
            <w:sz w:val="20"/>
            <w:szCs w:val="20"/>
          </w:rPr>
          <w:delText xml:space="preserve"> extension to &lt;= 4Rx cases</w:delText>
        </w:r>
      </w:del>
    </w:p>
    <w:p w14:paraId="04918D3E" w14:textId="798C3669" w:rsidR="00B50A00" w:rsidRPr="00280DA4" w:rsidRDefault="00B50A00" w:rsidP="007375EF">
      <w:pPr>
        <w:pStyle w:val="aff"/>
        <w:widowControl w:val="0"/>
        <w:numPr>
          <w:ilvl w:val="0"/>
          <w:numId w:val="8"/>
        </w:numPr>
        <w:adjustRightInd w:val="0"/>
        <w:snapToGrid w:val="0"/>
        <w:spacing w:before="120" w:after="120" w:line="240" w:lineRule="auto"/>
        <w:jc w:val="both"/>
        <w:rPr>
          <w:rFonts w:eastAsia="微软雅黑"/>
          <w:i/>
          <w:sz w:val="20"/>
          <w:szCs w:val="20"/>
        </w:rPr>
      </w:pPr>
      <w:r>
        <w:rPr>
          <w:rFonts w:eastAsia="微软雅黑"/>
          <w:i/>
          <w:sz w:val="20"/>
          <w:szCs w:val="20"/>
        </w:rPr>
        <w:t>FFS relevant UE capability design</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w:t>
            </w:r>
            <w:r>
              <w:rPr>
                <w:rFonts w:eastAsia="微软雅黑"/>
                <w:sz w:val="20"/>
                <w:szCs w:val="20"/>
              </w:rPr>
              <w:lastRenderedPageBreak/>
              <w:t xml:space="preserve">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p>
          <w:p w14:paraId="63862BC2" w14:textId="30D951A9" w:rsidR="00CE0889" w:rsidRPr="00CE0889" w:rsidRDefault="00CE0889" w:rsidP="00CE0889">
            <w:pPr>
              <w:pStyle w:val="aff"/>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2D498F23" w14:textId="64B52769"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r w:rsidR="00FA2067" w14:paraId="7463B3EC" w14:textId="77777777" w:rsidTr="007C7A75">
        <w:tc>
          <w:tcPr>
            <w:tcW w:w="2405" w:type="dxa"/>
          </w:tcPr>
          <w:p w14:paraId="19C2D081" w14:textId="1489DA1F" w:rsidR="00FA2067" w:rsidRDefault="00FA2067" w:rsidP="00FA578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1C597F6" w14:textId="1D0D9FB1" w:rsidR="00FA2067" w:rsidRDefault="00FA2067" w:rsidP="00F3594E">
            <w:pPr>
              <w:widowControl w:val="0"/>
              <w:snapToGrid w:val="0"/>
              <w:spacing w:before="120" w:after="120" w:line="240" w:lineRule="auto"/>
              <w:rPr>
                <w:rFonts w:eastAsia="微软雅黑"/>
                <w:sz w:val="20"/>
                <w:szCs w:val="20"/>
              </w:rPr>
            </w:pPr>
            <w:r>
              <w:rPr>
                <w:rFonts w:eastAsia="微软雅黑"/>
                <w:sz w:val="20"/>
                <w:szCs w:val="20"/>
              </w:rPr>
              <w:t>Support Alt 1</w:t>
            </w:r>
          </w:p>
        </w:tc>
      </w:tr>
      <w:tr w:rsidR="00EB107D" w14:paraId="6A12C14D" w14:textId="77777777" w:rsidTr="007C7A75">
        <w:tc>
          <w:tcPr>
            <w:tcW w:w="2405" w:type="dxa"/>
          </w:tcPr>
          <w:p w14:paraId="0967ADF9" w14:textId="20C82F20"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6989E493" w14:textId="3AC49494"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Alt.1</w:t>
            </w:r>
          </w:p>
        </w:tc>
      </w:tr>
      <w:tr w:rsidR="000859D8" w14:paraId="60B06E58" w14:textId="77777777" w:rsidTr="007C7A75">
        <w:tc>
          <w:tcPr>
            <w:tcW w:w="2405" w:type="dxa"/>
          </w:tcPr>
          <w:p w14:paraId="3D21FF1F" w14:textId="0A167DCA" w:rsidR="000859D8" w:rsidRDefault="000859D8" w:rsidP="00EB107D">
            <w:pPr>
              <w:widowControl w:val="0"/>
              <w:snapToGrid w:val="0"/>
              <w:spacing w:before="120" w:after="120" w:line="240" w:lineRule="auto"/>
              <w:rPr>
                <w:rFonts w:eastAsia="微软雅黑"/>
                <w:sz w:val="20"/>
                <w:szCs w:val="20"/>
              </w:rPr>
            </w:pPr>
            <w:r>
              <w:rPr>
                <w:rFonts w:eastAsia="微软雅黑" w:hint="eastAsia"/>
                <w:sz w:val="20"/>
                <w:szCs w:val="20"/>
              </w:rPr>
              <w:t>H</w:t>
            </w:r>
            <w:r w:rsidR="00284AD4">
              <w:rPr>
                <w:rFonts w:eastAsia="微软雅黑"/>
                <w:sz w:val="20"/>
                <w:szCs w:val="20"/>
              </w:rPr>
              <w:t>uawei, HiSilicon 3</w:t>
            </w:r>
          </w:p>
        </w:tc>
        <w:tc>
          <w:tcPr>
            <w:tcW w:w="6945" w:type="dxa"/>
          </w:tcPr>
          <w:p w14:paraId="10F68A40" w14:textId="38A5AB09" w:rsidR="000859D8" w:rsidRDefault="000859D8" w:rsidP="004842A3">
            <w:pPr>
              <w:widowControl w:val="0"/>
              <w:snapToGrid w:val="0"/>
              <w:spacing w:before="120" w:after="120" w:line="240" w:lineRule="auto"/>
              <w:rPr>
                <w:rFonts w:eastAsia="微软雅黑"/>
                <w:sz w:val="20"/>
                <w:szCs w:val="20"/>
              </w:rPr>
            </w:pPr>
            <w:r>
              <w:rPr>
                <w:rFonts w:eastAsia="微软雅黑"/>
                <w:sz w:val="20"/>
                <w:szCs w:val="20"/>
              </w:rPr>
              <w:t xml:space="preserve">Regarding to “&lt;=4Rx” case, </w:t>
            </w:r>
            <w:r w:rsidR="004842A3">
              <w:rPr>
                <w:rFonts w:eastAsia="微软雅黑"/>
                <w:sz w:val="20"/>
                <w:szCs w:val="20"/>
              </w:rPr>
              <w:t>since the proposal is for next meeting discussion, both &gt;4Rx and &lt;=4Rx need to be discussed and decided. So, the better wording is:</w:t>
            </w:r>
          </w:p>
          <w:p w14:paraId="5D22818F" w14:textId="77777777" w:rsidR="004842A3" w:rsidRDefault="004842A3" w:rsidP="004842A3">
            <w:pPr>
              <w:widowControl w:val="0"/>
              <w:snapToGrid w:val="0"/>
              <w:spacing w:before="120" w:after="120" w:line="240" w:lineRule="auto"/>
              <w:rPr>
                <w:rFonts w:eastAsia="微软雅黑"/>
                <w:sz w:val="20"/>
                <w:szCs w:val="20"/>
              </w:rPr>
            </w:pPr>
          </w:p>
          <w:p w14:paraId="0FD1204C" w14:textId="6858D211" w:rsidR="004842A3" w:rsidRDefault="004842A3" w:rsidP="004842A3">
            <w:pPr>
              <w:widowControl w:val="0"/>
              <w:adjustRightInd w:val="0"/>
              <w:snapToGrid w:val="0"/>
              <w:spacing w:before="120" w:after="120" w:line="240" w:lineRule="auto"/>
              <w:jc w:val="both"/>
              <w:rPr>
                <w:rFonts w:eastAsia="微软雅黑"/>
                <w:i/>
                <w:sz w:val="20"/>
                <w:szCs w:val="20"/>
              </w:rPr>
            </w:pPr>
            <w:r w:rsidRPr="004842A3">
              <w:rPr>
                <w:rFonts w:eastAsia="微软雅黑"/>
                <w:i/>
                <w:strike/>
                <w:color w:val="FF0000"/>
                <w:sz w:val="20"/>
                <w:szCs w:val="20"/>
              </w:rPr>
              <w:t>At least f</w:t>
            </w:r>
            <w:r>
              <w:rPr>
                <w:rFonts w:eastAsia="微软雅黑"/>
                <w:i/>
                <w:sz w:val="20"/>
                <w:szCs w:val="20"/>
              </w:rPr>
              <w:t xml:space="preserve"> </w:t>
            </w:r>
            <w:r w:rsidRPr="004842A3">
              <w:rPr>
                <w:rFonts w:eastAsia="微软雅黑"/>
                <w:i/>
                <w:color w:val="FF0000"/>
                <w:sz w:val="20"/>
                <w:szCs w:val="20"/>
              </w:rPr>
              <w:t>F</w:t>
            </w:r>
            <w:r>
              <w:rPr>
                <w:rFonts w:eastAsia="微软雅黑"/>
                <w:i/>
                <w:sz w:val="20"/>
                <w:szCs w:val="20"/>
              </w:rPr>
              <w:t xml:space="preserve">or antenna switching with &gt;4Rx </w:t>
            </w:r>
            <w:r w:rsidRPr="004842A3">
              <w:rPr>
                <w:rFonts w:eastAsia="微软雅黑"/>
                <w:i/>
                <w:color w:val="FF0000"/>
                <w:sz w:val="20"/>
                <w:szCs w:val="20"/>
              </w:rPr>
              <w:t>and &lt;=4Rx</w:t>
            </w:r>
            <w:r>
              <w:rPr>
                <w:rFonts w:eastAsia="微软雅黑"/>
                <w:i/>
                <w:sz w:val="20"/>
                <w:szCs w:val="20"/>
              </w:rPr>
              <w:t xml:space="preserve">, support one of the following </w:t>
            </w:r>
          </w:p>
          <w:p w14:paraId="64D0B2D0" w14:textId="77777777" w:rsidR="004842A3" w:rsidRPr="000F0BA7" w:rsidRDefault="004842A3" w:rsidP="004842A3">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3568C009" w14:textId="77777777" w:rsidR="004842A3" w:rsidRPr="00EC1BF5" w:rsidRDefault="004842A3" w:rsidP="004842A3">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E9BF762" w14:textId="77777777" w:rsidR="004842A3" w:rsidRPr="00EC1BF5" w:rsidRDefault="004842A3" w:rsidP="004842A3">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106E237A" w14:textId="77777777" w:rsidR="004842A3" w:rsidRPr="00BA0D05" w:rsidRDefault="004842A3" w:rsidP="004842A3">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6C53ADA0" w14:textId="77777777" w:rsidR="004842A3" w:rsidRPr="00280DA4" w:rsidRDefault="004842A3" w:rsidP="004842A3">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configurations on SRS repetitions have impact</w:t>
            </w:r>
          </w:p>
          <w:p w14:paraId="6138B6B4" w14:textId="77777777" w:rsidR="004842A3" w:rsidRPr="004842A3" w:rsidRDefault="004842A3" w:rsidP="004842A3">
            <w:pPr>
              <w:pStyle w:val="aff"/>
              <w:widowControl w:val="0"/>
              <w:numPr>
                <w:ilvl w:val="0"/>
                <w:numId w:val="8"/>
              </w:numPr>
              <w:adjustRightInd w:val="0"/>
              <w:snapToGrid w:val="0"/>
              <w:spacing w:before="120" w:after="120" w:line="240" w:lineRule="auto"/>
              <w:jc w:val="both"/>
              <w:rPr>
                <w:ins w:id="9" w:author="ZTE" w:date="2021-04-19T08:32:00Z"/>
                <w:rFonts w:eastAsia="微软雅黑"/>
                <w:i/>
                <w:strike/>
                <w:color w:val="FF0000"/>
                <w:sz w:val="20"/>
                <w:szCs w:val="20"/>
              </w:rPr>
            </w:pPr>
            <w:r w:rsidRPr="004842A3">
              <w:rPr>
                <w:rFonts w:eastAsia="微软雅黑" w:hint="eastAsia"/>
                <w:i/>
                <w:strike/>
                <w:color w:val="FF0000"/>
                <w:sz w:val="20"/>
                <w:szCs w:val="20"/>
              </w:rPr>
              <w:t>FFS</w:t>
            </w:r>
            <w:r w:rsidRPr="004842A3">
              <w:rPr>
                <w:rFonts w:eastAsia="微软雅黑"/>
                <w:i/>
                <w:strike/>
                <w:color w:val="FF0000"/>
                <w:sz w:val="20"/>
                <w:szCs w:val="20"/>
              </w:rPr>
              <w:t xml:space="preserve"> extension to &lt;= 4Rx cases</w:t>
            </w:r>
          </w:p>
          <w:p w14:paraId="57C600AA" w14:textId="77777777" w:rsidR="004842A3" w:rsidRPr="00280DA4" w:rsidRDefault="004842A3" w:rsidP="004842A3">
            <w:pPr>
              <w:pStyle w:val="aff"/>
              <w:widowControl w:val="0"/>
              <w:numPr>
                <w:ilvl w:val="0"/>
                <w:numId w:val="8"/>
              </w:numPr>
              <w:adjustRightInd w:val="0"/>
              <w:snapToGrid w:val="0"/>
              <w:spacing w:before="120" w:after="120" w:line="240" w:lineRule="auto"/>
              <w:jc w:val="both"/>
              <w:rPr>
                <w:rFonts w:eastAsia="微软雅黑"/>
                <w:i/>
                <w:sz w:val="20"/>
                <w:szCs w:val="20"/>
              </w:rPr>
            </w:pPr>
            <w:ins w:id="10" w:author="ZTE" w:date="2021-04-19T08:32:00Z">
              <w:r>
                <w:rPr>
                  <w:rFonts w:eastAsia="微软雅黑"/>
                  <w:i/>
                  <w:sz w:val="20"/>
                  <w:szCs w:val="20"/>
                </w:rPr>
                <w:t>FFS re</w:t>
              </w:r>
            </w:ins>
            <w:ins w:id="11" w:author="ZTE" w:date="2021-04-19T08:33:00Z">
              <w:r>
                <w:rPr>
                  <w:rFonts w:eastAsia="微软雅黑"/>
                  <w:i/>
                  <w:sz w:val="20"/>
                  <w:szCs w:val="20"/>
                </w:rPr>
                <w:t>levant UE capability design</w:t>
              </w:r>
            </w:ins>
          </w:p>
          <w:p w14:paraId="5C45112A" w14:textId="08259E60" w:rsidR="004842A3" w:rsidRDefault="004842A3" w:rsidP="004842A3">
            <w:pPr>
              <w:widowControl w:val="0"/>
              <w:snapToGrid w:val="0"/>
              <w:spacing w:before="120" w:after="120" w:line="240" w:lineRule="auto"/>
              <w:rPr>
                <w:rFonts w:eastAsia="微软雅黑"/>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5B180635" w14:textId="4D49941B" w:rsidR="00081519" w:rsidRDefault="00CB6084">
      <w:pPr>
        <w:widowControl w:val="0"/>
        <w:snapToGrid w:val="0"/>
        <w:spacing w:before="120" w:after="120" w:line="240" w:lineRule="auto"/>
        <w:jc w:val="both"/>
        <w:rPr>
          <w:rFonts w:eastAsia="微软雅黑"/>
          <w:sz w:val="20"/>
          <w:szCs w:val="20"/>
        </w:rPr>
      </w:pPr>
      <w:r>
        <w:rPr>
          <w:rFonts w:eastAsia="微软雅黑"/>
          <w:sz w:val="20"/>
          <w:szCs w:val="20"/>
        </w:rPr>
        <w:t>The following proposals are selected for online GTW discussion.</w:t>
      </w:r>
    </w:p>
    <w:p w14:paraId="1AC3B6FD" w14:textId="77777777" w:rsidR="00CB6084" w:rsidRDefault="00CB6084">
      <w:pPr>
        <w:widowControl w:val="0"/>
        <w:snapToGrid w:val="0"/>
        <w:spacing w:before="120" w:after="120" w:line="240" w:lineRule="auto"/>
        <w:jc w:val="both"/>
        <w:rPr>
          <w:rFonts w:eastAsia="微软雅黑"/>
          <w:sz w:val="20"/>
          <w:szCs w:val="20"/>
        </w:rPr>
      </w:pPr>
    </w:p>
    <w:p w14:paraId="412E021B" w14:textId="15FB5248" w:rsidR="00227E07" w:rsidRPr="0055654D" w:rsidRDefault="00227E07" w:rsidP="00227E07">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w:t>
      </w:r>
    </w:p>
    <w:p w14:paraId="1D13A293" w14:textId="77777777" w:rsidR="00227E07" w:rsidRDefault="00227E07" w:rsidP="00227E07">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15508FF0" w14:textId="77777777" w:rsidR="00227E07" w:rsidRDefault="00227E07" w:rsidP="00227E07">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4EAE95F2" w14:textId="77777777" w:rsidR="00227E07" w:rsidRPr="00FE496C" w:rsidRDefault="00227E07" w:rsidP="00227E0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1ABB41C1" w14:textId="77777777" w:rsidR="00227E07" w:rsidRPr="00DB0E14" w:rsidRDefault="00227E07" w:rsidP="00227E07">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622CDB09" w14:textId="77777777" w:rsidR="00227E07" w:rsidRPr="0022484F" w:rsidRDefault="00227E07" w:rsidP="00227E07">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333D807" w14:textId="77777777" w:rsidR="00227E07" w:rsidRPr="00466EA9" w:rsidRDefault="00227E07" w:rsidP="00227E07">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0C9EDF25" w14:textId="77777777" w:rsidR="00227E07" w:rsidRPr="00165224" w:rsidRDefault="00227E07" w:rsidP="00227E07">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614FBFF4" w14:textId="77777777" w:rsidR="00CB6084" w:rsidRDefault="00CB6084">
      <w:pPr>
        <w:widowControl w:val="0"/>
        <w:snapToGrid w:val="0"/>
        <w:spacing w:before="120" w:after="120" w:line="240" w:lineRule="auto"/>
        <w:jc w:val="both"/>
        <w:rPr>
          <w:rFonts w:eastAsia="微软雅黑"/>
          <w:sz w:val="20"/>
          <w:szCs w:val="20"/>
        </w:rPr>
      </w:pPr>
    </w:p>
    <w:p w14:paraId="1AD6FC31" w14:textId="3B18621C" w:rsidR="0026682C" w:rsidRDefault="0026682C" w:rsidP="0026682C">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w:t>
      </w:r>
    </w:p>
    <w:p w14:paraId="44959F98" w14:textId="77777777" w:rsidR="0026682C" w:rsidRPr="00490F12" w:rsidRDefault="0026682C" w:rsidP="0026682C">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0772405E" w14:textId="77777777" w:rsidR="00871353" w:rsidRDefault="00871353">
      <w:pPr>
        <w:widowControl w:val="0"/>
        <w:snapToGrid w:val="0"/>
        <w:spacing w:before="120" w:after="120" w:line="240" w:lineRule="auto"/>
        <w:jc w:val="both"/>
        <w:rPr>
          <w:rFonts w:eastAsia="微软雅黑"/>
          <w:sz w:val="20"/>
          <w:szCs w:val="20"/>
        </w:rPr>
      </w:pPr>
    </w:p>
    <w:p w14:paraId="70F56B89" w14:textId="4F0D4F4C" w:rsidR="00C03E2A" w:rsidRDefault="00C03E2A" w:rsidP="00C03E2A">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w:t>
      </w:r>
    </w:p>
    <w:p w14:paraId="122B4B40" w14:textId="77777777" w:rsidR="00C03E2A" w:rsidRDefault="00C03E2A" w:rsidP="00C03E2A">
      <w:pPr>
        <w:widowControl w:val="0"/>
        <w:snapToGrid w:val="0"/>
        <w:spacing w:before="120" w:after="120" w:line="240" w:lineRule="auto"/>
        <w:jc w:val="both"/>
        <w:rPr>
          <w:rFonts w:eastAsiaTheme="minorEastAsia" w:hint="eastAsia"/>
          <w:i/>
          <w:sz w:val="20"/>
          <w:szCs w:val="20"/>
        </w:rPr>
      </w:pPr>
      <w:r>
        <w:rPr>
          <w:rFonts w:eastAsiaTheme="minorEastAsia"/>
          <w:i/>
          <w:sz w:val="20"/>
          <w:szCs w:val="20"/>
        </w:rPr>
        <w:t>For RPFS SRS in Rel-17, adopt one of the following alternatives for sequence generation</w:t>
      </w:r>
      <w:r>
        <w:rPr>
          <w:rFonts w:eastAsiaTheme="minorEastAsia" w:hint="eastAsia"/>
          <w:i/>
          <w:sz w:val="20"/>
          <w:szCs w:val="20"/>
        </w:rPr>
        <w:t>,</w:t>
      </w:r>
      <w:r>
        <w:rPr>
          <w:rFonts w:eastAsiaTheme="minorEastAsia"/>
          <w:i/>
          <w:sz w:val="20"/>
          <w:szCs w:val="20"/>
        </w:rPr>
        <w:t xml:space="preserve"> </w:t>
      </w:r>
      <w:r>
        <w:rPr>
          <w:rFonts w:eastAsia="微软雅黑"/>
          <w:bCs/>
          <w:i/>
          <w:sz w:val="20"/>
          <w:szCs w:val="20"/>
        </w:rPr>
        <w:t>where no new sequence length other than the ones supported in the current spec is pursued</w:t>
      </w:r>
    </w:p>
    <w:p w14:paraId="21F2A00E" w14:textId="18E00AC4" w:rsidR="00C03E2A" w:rsidRPr="0007326E" w:rsidRDefault="00C03E2A" w:rsidP="00C03E2A">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xml:space="preserve"> </w:t>
      </w:r>
    </w:p>
    <w:p w14:paraId="73F30FB3" w14:textId="77777777" w:rsidR="00C03E2A" w:rsidRPr="009573FE" w:rsidRDefault="00C03E2A" w:rsidP="00C03E2A">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Pr>
          <w:rFonts w:eastAsia="微软雅黑"/>
          <w:i/>
          <w:sz w:val="20"/>
          <w:szCs w:val="20"/>
        </w:rPr>
        <w:t>Lenovo/MotM, vivo (15)</w:t>
      </w:r>
    </w:p>
    <w:p w14:paraId="4EAE4554" w14:textId="77777777" w:rsidR="00C03E2A" w:rsidRPr="0007326E" w:rsidRDefault="00C03E2A" w:rsidP="00C03E2A">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0EA698BC" w14:textId="77777777" w:rsidR="00C03E2A" w:rsidRPr="009573FE" w:rsidRDefault="00C03E2A" w:rsidP="00C03E2A">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Supported by Huawei/</w:t>
      </w:r>
      <w:r w:rsidRPr="0007326E">
        <w:rPr>
          <w:rFonts w:eastAsia="微软雅黑"/>
          <w:bCs/>
          <w:i/>
          <w:sz w:val="20"/>
          <w:szCs w:val="20"/>
        </w:rPr>
        <w:t>HiSilicon, Futurewei, Intel</w:t>
      </w:r>
      <w:r>
        <w:rPr>
          <w:rFonts w:eastAsia="微软雅黑"/>
          <w:bCs/>
          <w:i/>
          <w:sz w:val="20"/>
          <w:szCs w:val="20"/>
        </w:rPr>
        <w:t xml:space="preserve"> (4)</w:t>
      </w:r>
    </w:p>
    <w:p w14:paraId="3178A87C" w14:textId="77777777" w:rsidR="0026682C" w:rsidRDefault="0026682C">
      <w:pPr>
        <w:widowControl w:val="0"/>
        <w:snapToGrid w:val="0"/>
        <w:spacing w:before="120" w:after="120" w:line="240" w:lineRule="auto"/>
        <w:jc w:val="both"/>
        <w:rPr>
          <w:rFonts w:eastAsia="微软雅黑"/>
          <w:sz w:val="20"/>
          <w:szCs w:val="20"/>
        </w:rPr>
      </w:pPr>
    </w:p>
    <w:p w14:paraId="1E6439E1" w14:textId="56BB8E3B" w:rsidR="003C374B" w:rsidRPr="00081519" w:rsidRDefault="003C374B" w:rsidP="003C374B">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r</w:t>
      </w:r>
      <w:r w:rsidR="00476971">
        <w:rPr>
          <w:rFonts w:eastAsia="微软雅黑"/>
          <w:b/>
          <w:i/>
          <w:sz w:val="20"/>
          <w:szCs w:val="20"/>
          <w:highlight w:val="yellow"/>
        </w:rPr>
        <w:t>oposal 11</w:t>
      </w:r>
    </w:p>
    <w:p w14:paraId="060D29A9" w14:textId="77777777" w:rsidR="003C374B" w:rsidRDefault="003C374B" w:rsidP="003C374B">
      <w:pPr>
        <w:widowControl w:val="0"/>
        <w:adjustRightInd w:val="0"/>
        <w:snapToGrid w:val="0"/>
        <w:spacing w:before="120" w:after="120" w:line="240" w:lineRule="auto"/>
        <w:jc w:val="both"/>
        <w:rPr>
          <w:rFonts w:eastAsia="微软雅黑"/>
          <w:i/>
          <w:sz w:val="20"/>
          <w:szCs w:val="20"/>
        </w:rPr>
      </w:pPr>
      <w:r>
        <w:rPr>
          <w:rFonts w:eastAsia="微软雅黑"/>
          <w:i/>
          <w:sz w:val="20"/>
          <w:szCs w:val="20"/>
        </w:rPr>
        <w:t>For antenna swi</w:t>
      </w:r>
      <w:bookmarkStart w:id="12" w:name="_GoBack"/>
      <w:bookmarkEnd w:id="12"/>
      <w:r>
        <w:rPr>
          <w:rFonts w:eastAsia="微软雅黑"/>
          <w:i/>
          <w:sz w:val="20"/>
          <w:szCs w:val="20"/>
        </w:rPr>
        <w:t xml:space="preserve">tching with &gt;4Rx or &lt;=4Rx, support one of the following </w:t>
      </w:r>
    </w:p>
    <w:p w14:paraId="4203DF5C" w14:textId="77777777" w:rsidR="003C374B" w:rsidRPr="000F0BA7" w:rsidRDefault="003C374B" w:rsidP="003C374B">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299C9148" w14:textId="77777777" w:rsidR="003C374B" w:rsidRPr="00EC1BF5" w:rsidRDefault="003C374B" w:rsidP="003C374B">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767E4E38" w14:textId="77777777" w:rsidR="003C374B" w:rsidRPr="00EC1BF5" w:rsidRDefault="003C374B" w:rsidP="003C374B">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668BBD17" w14:textId="77777777" w:rsidR="003C374B" w:rsidRPr="00BA0D05" w:rsidRDefault="003C374B" w:rsidP="003C374B">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19E21A36" w14:textId="77777777" w:rsidR="003C374B" w:rsidRPr="00280DA4" w:rsidRDefault="003C374B" w:rsidP="003C374B">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configurations on SRS repetitions have impact</w:t>
      </w:r>
    </w:p>
    <w:p w14:paraId="3072511F" w14:textId="77777777" w:rsidR="003C374B" w:rsidRPr="00280DA4" w:rsidRDefault="003C374B" w:rsidP="003C374B">
      <w:pPr>
        <w:pStyle w:val="aff"/>
        <w:widowControl w:val="0"/>
        <w:numPr>
          <w:ilvl w:val="0"/>
          <w:numId w:val="8"/>
        </w:numPr>
        <w:adjustRightInd w:val="0"/>
        <w:snapToGrid w:val="0"/>
        <w:spacing w:before="120" w:after="120" w:line="240" w:lineRule="auto"/>
        <w:jc w:val="both"/>
        <w:rPr>
          <w:rFonts w:eastAsia="微软雅黑"/>
          <w:i/>
          <w:sz w:val="20"/>
          <w:szCs w:val="20"/>
        </w:rPr>
      </w:pPr>
      <w:r>
        <w:rPr>
          <w:rFonts w:eastAsia="微软雅黑"/>
          <w:i/>
          <w:sz w:val="20"/>
          <w:szCs w:val="20"/>
        </w:rPr>
        <w:t>FFS relevant UE capability design</w:t>
      </w:r>
    </w:p>
    <w:p w14:paraId="3AEFD8FD" w14:textId="77777777" w:rsidR="003C374B" w:rsidRPr="00E25A86" w:rsidRDefault="003C374B">
      <w:pPr>
        <w:widowControl w:val="0"/>
        <w:snapToGrid w:val="0"/>
        <w:spacing w:before="120" w:after="120" w:line="240" w:lineRule="auto"/>
        <w:jc w:val="both"/>
        <w:rPr>
          <w:rFonts w:eastAsia="微软雅黑" w:hint="eastAsia"/>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38ECCB38" w14:textId="77777777" w:rsidR="00D6304B"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微软雅黑"/>
                <w:b/>
                <w:iCs/>
                <w:sz w:val="20"/>
                <w:szCs w:val="20"/>
              </w:rPr>
            </w:pPr>
            <w:r w:rsidRPr="00C154AB">
              <w:rPr>
                <w:rFonts w:eastAsia="微软雅黑" w:hint="eastAsia"/>
                <w:b/>
                <w:iCs/>
                <w:sz w:val="20"/>
                <w:szCs w:val="20"/>
              </w:rPr>
              <w:t>A</w:t>
            </w:r>
            <w:r w:rsidRPr="00C154AB">
              <w:rPr>
                <w:rFonts w:eastAsia="微软雅黑"/>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微软雅黑"/>
                <w:sz w:val="20"/>
                <w:szCs w:val="20"/>
              </w:rPr>
            </w:pPr>
            <w:r w:rsidRPr="00C154AB">
              <w:rPr>
                <w:rFonts w:eastAsia="微软雅黑"/>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lastRenderedPageBreak/>
              <w:t>Alt 1: All the non-zero integer values &lt;= N_max are supported for N</w:t>
            </w:r>
          </w:p>
          <w:p w14:paraId="5D18980C"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2: Support N=N_max only</w:t>
            </w:r>
          </w:p>
          <w:p w14:paraId="138DF056"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3: Support specific N values &lt;= N_max</w:t>
            </w:r>
          </w:p>
          <w:p w14:paraId="4749BCE7"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t>
            </w:r>
            <w:r w:rsidRPr="00C154AB">
              <w:rPr>
                <w:iCs/>
                <w:sz w:val="21"/>
                <w:szCs w:val="21"/>
                <w:shd w:val="clear" w:color="auto" w:fill="FFFFFF"/>
              </w:rPr>
              <w:t>whether different alternatives may be selected for the same xTyR configuration subject to the</w:t>
            </w:r>
            <w:r w:rsidRPr="00C154AB">
              <w:rPr>
                <w:rFonts w:eastAsia="微软雅黑"/>
                <w:sz w:val="20"/>
                <w:szCs w:val="20"/>
              </w:rPr>
              <w:t xml:space="preserve"> UE capability on maximum number of symbols that can be used for SRS in a slot</w:t>
            </w:r>
          </w:p>
          <w:p w14:paraId="72E0C374"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FFS: whether different alternatives may be selected for different xTyR configuration</w:t>
            </w:r>
          </w:p>
          <w:p w14:paraId="59899952" w14:textId="77777777" w:rsidR="00C154AB" w:rsidRPr="002D5CA2" w:rsidRDefault="002D5CA2" w:rsidP="002D5CA2">
            <w:pPr>
              <w:widowControl w:val="0"/>
              <w:snapToGrid w:val="0"/>
              <w:spacing w:after="0" w:line="240" w:lineRule="auto"/>
              <w:jc w:val="both"/>
              <w:rPr>
                <w:rFonts w:eastAsia="微软雅黑"/>
                <w:b/>
                <w:iCs/>
                <w:sz w:val="20"/>
                <w:szCs w:val="20"/>
              </w:rPr>
            </w:pPr>
            <w:r w:rsidRPr="002D5CA2">
              <w:rPr>
                <w:rFonts w:eastAsia="微软雅黑" w:hint="eastAsia"/>
                <w:b/>
                <w:iCs/>
                <w:sz w:val="20"/>
                <w:szCs w:val="20"/>
              </w:rPr>
              <w:t>A</w:t>
            </w:r>
            <w:r w:rsidRPr="002D5CA2">
              <w:rPr>
                <w:rFonts w:eastAsia="微软雅黑"/>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微软雅黑"/>
                <w:b/>
                <w:iCs/>
                <w:sz w:val="20"/>
                <w:szCs w:val="20"/>
              </w:rPr>
            </w:pPr>
            <w:r w:rsidRPr="00D1595B">
              <w:rPr>
                <w:rFonts w:eastAsia="微软雅黑" w:hint="eastAsia"/>
                <w:b/>
                <w:iCs/>
                <w:sz w:val="20"/>
                <w:szCs w:val="20"/>
              </w:rPr>
              <w:t>A</w:t>
            </w:r>
            <w:r w:rsidRPr="00D1595B">
              <w:rPr>
                <w:rFonts w:eastAsia="微软雅黑"/>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微软雅黑"/>
                <w:sz w:val="20"/>
                <w:szCs w:val="20"/>
              </w:rPr>
            </w:pPr>
            <w:r w:rsidRPr="00D1595B">
              <w:rPr>
                <w:rFonts w:eastAsia="微软雅黑"/>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67523" w14:textId="77777777" w:rsidR="00072C2A" w:rsidRDefault="00072C2A" w:rsidP="0066336C">
      <w:pPr>
        <w:spacing w:after="0" w:line="240" w:lineRule="auto"/>
      </w:pPr>
      <w:r>
        <w:separator/>
      </w:r>
    </w:p>
  </w:endnote>
  <w:endnote w:type="continuationSeparator" w:id="0">
    <w:p w14:paraId="226FA7E2" w14:textId="77777777" w:rsidR="00072C2A" w:rsidRDefault="00072C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78FF1" w14:textId="77777777" w:rsidR="00072C2A" w:rsidRDefault="00072C2A" w:rsidP="0066336C">
      <w:pPr>
        <w:spacing w:after="0" w:line="240" w:lineRule="auto"/>
      </w:pPr>
      <w:r>
        <w:separator/>
      </w:r>
    </w:p>
  </w:footnote>
  <w:footnote w:type="continuationSeparator" w:id="0">
    <w:p w14:paraId="5BCB412F" w14:textId="77777777" w:rsidR="00072C2A" w:rsidRDefault="00072C2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2C2A"/>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59D8"/>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07777"/>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97711"/>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3967"/>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E07"/>
    <w:rsid w:val="00227F25"/>
    <w:rsid w:val="002306B9"/>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682C"/>
    <w:rsid w:val="0026706D"/>
    <w:rsid w:val="00267C94"/>
    <w:rsid w:val="002703E8"/>
    <w:rsid w:val="002718A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4AD4"/>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2FCD"/>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508"/>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2C4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374B"/>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5FAA"/>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4589"/>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971"/>
    <w:rsid w:val="00476E57"/>
    <w:rsid w:val="00481317"/>
    <w:rsid w:val="00482C78"/>
    <w:rsid w:val="00482E1A"/>
    <w:rsid w:val="00482EA2"/>
    <w:rsid w:val="00483121"/>
    <w:rsid w:val="00483FDB"/>
    <w:rsid w:val="004842A3"/>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188"/>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DF2"/>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59F5"/>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6F8A"/>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04C2"/>
    <w:rsid w:val="006417C8"/>
    <w:rsid w:val="006417FC"/>
    <w:rsid w:val="00642819"/>
    <w:rsid w:val="006458E5"/>
    <w:rsid w:val="00645C4D"/>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BD1"/>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184"/>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6483"/>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353"/>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4BAF"/>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390A"/>
    <w:rsid w:val="00915260"/>
    <w:rsid w:val="00916CB5"/>
    <w:rsid w:val="009175D2"/>
    <w:rsid w:val="00917CF6"/>
    <w:rsid w:val="00920092"/>
    <w:rsid w:val="00920575"/>
    <w:rsid w:val="00920C0C"/>
    <w:rsid w:val="00921C6E"/>
    <w:rsid w:val="009223E5"/>
    <w:rsid w:val="009228ED"/>
    <w:rsid w:val="00922900"/>
    <w:rsid w:val="00923246"/>
    <w:rsid w:val="009232C3"/>
    <w:rsid w:val="009236E7"/>
    <w:rsid w:val="00923800"/>
    <w:rsid w:val="00923EC4"/>
    <w:rsid w:val="0092445C"/>
    <w:rsid w:val="009276AF"/>
    <w:rsid w:val="009301E5"/>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513"/>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365"/>
    <w:rsid w:val="00A46CA2"/>
    <w:rsid w:val="00A50044"/>
    <w:rsid w:val="00A507F5"/>
    <w:rsid w:val="00A50CA0"/>
    <w:rsid w:val="00A5174B"/>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646"/>
    <w:rsid w:val="00C01758"/>
    <w:rsid w:val="00C027C5"/>
    <w:rsid w:val="00C02B36"/>
    <w:rsid w:val="00C03B76"/>
    <w:rsid w:val="00C03E2A"/>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49EE"/>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3C8"/>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B6084"/>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1133"/>
    <w:rsid w:val="00D91947"/>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430"/>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399F"/>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07D"/>
    <w:rsid w:val="00EB12B6"/>
    <w:rsid w:val="00EB1B20"/>
    <w:rsid w:val="00EB1B7C"/>
    <w:rsid w:val="00EB2288"/>
    <w:rsid w:val="00EB3CC6"/>
    <w:rsid w:val="00EB4056"/>
    <w:rsid w:val="00EB55FF"/>
    <w:rsid w:val="00EB571F"/>
    <w:rsid w:val="00EB5CCC"/>
    <w:rsid w:val="00EB6C87"/>
    <w:rsid w:val="00EB6D33"/>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3A8F"/>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98A"/>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067"/>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40E6"/>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F2A14104-8A07-4CEE-B1E5-A2467AB2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4483</Words>
  <Characters>25556</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116</cp:revision>
  <cp:lastPrinted>2021-04-19T02:17:00Z</cp:lastPrinted>
  <dcterms:created xsi:type="dcterms:W3CDTF">2021-04-19T09:50:00Z</dcterms:created>
  <dcterms:modified xsi:type="dcterms:W3CDTF">2021-04-19T10:07:00Z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