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proofErr w:type="spellStart"/>
      <w:r>
        <w:rPr>
          <w:rFonts w:eastAsia="微软雅黑"/>
          <w:i/>
          <w:sz w:val="20"/>
          <w:szCs w:val="20"/>
        </w:rPr>
        <w:t>MotM</w:t>
      </w:r>
      <w:proofErr w:type="spellEnd"/>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proofErr w:type="spellStart"/>
      <w:r w:rsidRPr="0007326E">
        <w:rPr>
          <w:rFonts w:eastAsia="微软雅黑"/>
          <w:bCs/>
          <w:i/>
          <w:sz w:val="20"/>
          <w:szCs w:val="20"/>
        </w:rPr>
        <w:t>HiSilicon</w:t>
      </w:r>
      <w:proofErr w:type="spellEnd"/>
      <w:r w:rsidRPr="0007326E">
        <w:rPr>
          <w:rFonts w:eastAsia="微软雅黑"/>
          <w:bCs/>
          <w:i/>
          <w:sz w:val="20"/>
          <w:szCs w:val="20"/>
        </w:rPr>
        <w:t xml:space="preserve">, </w:t>
      </w:r>
      <w:proofErr w:type="spellStart"/>
      <w:r w:rsidRPr="0007326E">
        <w:rPr>
          <w:rFonts w:eastAsia="微软雅黑"/>
          <w:bCs/>
          <w:i/>
          <w:sz w:val="20"/>
          <w:szCs w:val="20"/>
        </w:rPr>
        <w:t>Futurewei</w:t>
      </w:r>
      <w:proofErr w:type="spellEnd"/>
      <w:r w:rsidRPr="0007326E">
        <w:rPr>
          <w:rFonts w:eastAsia="微软雅黑"/>
          <w:bCs/>
          <w:i/>
          <w:sz w:val="20"/>
          <w:szCs w:val="20"/>
        </w:rPr>
        <w:t>,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 xml:space="preserve">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w:t>
            </w:r>
            <w:proofErr w:type="gramStart"/>
            <w:r>
              <w:rPr>
                <w:rFonts w:eastAsiaTheme="minorEastAsia"/>
                <w:sz w:val="20"/>
                <w:szCs w:val="20"/>
              </w:rPr>
              <w:t>is</w:t>
            </w:r>
            <w:proofErr w:type="gramEnd"/>
            <w:r>
              <w:rPr>
                <w:rFonts w:eastAsiaTheme="minorEastAsia"/>
                <w:sz w:val="20"/>
                <w:szCs w:val="20"/>
              </w:rPr>
              <w:t xml:space="preserve">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426EE916" w:rsidR="00DB0E14" w:rsidRPr="009E0B00" w:rsidRDefault="00DB0E14" w:rsidP="00DB0E14">
      <w:pPr>
        <w:pStyle w:val="aff0"/>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w:t>
      </w:r>
      <w:proofErr w:type="spellStart"/>
      <w:r>
        <w:rPr>
          <w:rFonts w:eastAsiaTheme="minorEastAsia"/>
          <w:i/>
          <w:sz w:val="20"/>
          <w:szCs w:val="20"/>
        </w:rPr>
        <w:t>HiSilicon</w:t>
      </w:r>
      <w:proofErr w:type="spellEnd"/>
      <w:r w:rsidR="00CC28EC">
        <w:rPr>
          <w:rFonts w:eastAsiaTheme="minorEastAsia" w:hint="eastAsia"/>
          <w:i/>
          <w:sz w:val="20"/>
          <w:szCs w:val="20"/>
        </w:rPr>
        <w:t>,</w:t>
      </w:r>
      <w:r w:rsidR="00CC28EC">
        <w:rPr>
          <w:rFonts w:eastAsiaTheme="minorEastAsia"/>
          <w:i/>
          <w:sz w:val="20"/>
          <w:szCs w:val="20"/>
        </w:rPr>
        <w:t xml:space="preserve"> </w:t>
      </w:r>
      <w:proofErr w:type="spellStart"/>
      <w:r w:rsidR="00CC28EC">
        <w:rPr>
          <w:rFonts w:eastAsiaTheme="minorEastAsia"/>
          <w:i/>
          <w:sz w:val="20"/>
          <w:szCs w:val="20"/>
        </w:rPr>
        <w:t>Futurewei</w:t>
      </w:r>
      <w:proofErr w:type="spellEnd"/>
    </w:p>
    <w:p w14:paraId="10CAAA1B" w14:textId="77777777" w:rsidR="00E70992" w:rsidRPr="0022484F"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proofErr w:type="spellStart"/>
      <w:r w:rsidRPr="0022484F">
        <w:rPr>
          <w:rFonts w:eastAsia="微软雅黑"/>
          <w:bCs/>
          <w:i/>
          <w:sz w:val="20"/>
          <w:szCs w:val="20"/>
        </w:rPr>
        <w:t>HiSilicon</w:t>
      </w:r>
      <w:proofErr w:type="spellEnd"/>
      <w:r w:rsidRPr="0022484F">
        <w:rPr>
          <w:rFonts w:eastAsia="微软雅黑"/>
          <w:bCs/>
          <w:i/>
          <w:sz w:val="20"/>
          <w:szCs w:val="20"/>
        </w:rPr>
        <w:t xml:space="preserve">, </w:t>
      </w:r>
      <w:proofErr w:type="spellStart"/>
      <w:r w:rsidRPr="0022484F">
        <w:rPr>
          <w:rFonts w:eastAsia="微软雅黑"/>
          <w:bCs/>
          <w:i/>
          <w:sz w:val="20"/>
          <w:szCs w:val="20"/>
        </w:rPr>
        <w:t>Futurewei</w:t>
      </w:r>
      <w:proofErr w:type="spellEnd"/>
    </w:p>
    <w:p w14:paraId="12B54D59" w14:textId="77777777" w:rsidR="00E70992" w:rsidRPr="00466EA9"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lastRenderedPageBreak/>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 xml:space="preserve">Then, the scope of WI is for SRS capacity and/or coverage, not sure the comment from Nokia. Partial sounding </w:t>
            </w:r>
            <w:proofErr w:type="gramStart"/>
            <w:r>
              <w:rPr>
                <w:rFonts w:eastAsiaTheme="minorEastAsia"/>
                <w:sz w:val="20"/>
                <w:szCs w:val="20"/>
              </w:rPr>
              <w:t>reduce</w:t>
            </w:r>
            <w:proofErr w:type="gramEnd"/>
            <w:r>
              <w:rPr>
                <w:rFonts w:eastAsiaTheme="minorEastAsia"/>
                <w:sz w:val="20"/>
                <w:szCs w:val="20"/>
              </w:rPr>
              <w:t xml:space="preserv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0"/>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0"/>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lastRenderedPageBreak/>
        <w:t>1</w:t>
      </w:r>
      <w:r w:rsidR="00506E74">
        <w:rPr>
          <w:rFonts w:cs="Arial"/>
          <w:sz w:val="24"/>
          <w:szCs w:val="24"/>
        </w:rPr>
        <w:t xml:space="preserve">.3 </w:t>
      </w:r>
      <w:proofErr w:type="spellStart"/>
      <w:r w:rsidR="00506E74" w:rsidRPr="00506E74">
        <w:rPr>
          <w:rFonts w:cs="Arial" w:hint="eastAsia"/>
          <w:sz w:val="24"/>
          <w:szCs w:val="24"/>
        </w:rPr>
        <w:t>N</w:t>
      </w:r>
      <w:r w:rsidR="00506E74" w:rsidRPr="00506E74">
        <w:rPr>
          <w:rFonts w:cs="Arial"/>
          <w:sz w:val="24"/>
          <w:szCs w:val="24"/>
        </w:rPr>
        <w:t>_max</w:t>
      </w:r>
      <w:proofErr w:type="spellEnd"/>
      <w:r w:rsidR="00506E74"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 xml:space="preserve">Samsung, ZTE, Ericsson, NTT DOCOMO, OPPO, </w:t>
            </w:r>
            <w:proofErr w:type="spellStart"/>
            <w:r w:rsidRPr="00C765E1">
              <w:rPr>
                <w:rFonts w:eastAsia="微软雅黑"/>
                <w:sz w:val="20"/>
                <w:szCs w:val="20"/>
              </w:rPr>
              <w:t>Spreadtrum</w:t>
            </w:r>
            <w:proofErr w:type="spellEnd"/>
            <w:r w:rsidRPr="00C765E1">
              <w:rPr>
                <w:rFonts w:eastAsia="微软雅黑"/>
                <w:sz w:val="20"/>
                <w:szCs w:val="20"/>
              </w:rPr>
              <w:t xml:space="preserve">, CATT, Lenovo, </w:t>
            </w:r>
            <w:proofErr w:type="spellStart"/>
            <w:r w:rsidRPr="00C765E1">
              <w:rPr>
                <w:rFonts w:eastAsia="微软雅黑"/>
                <w:sz w:val="20"/>
                <w:szCs w:val="20"/>
              </w:rPr>
              <w:t>MotM</w:t>
            </w:r>
            <w:proofErr w:type="spellEnd"/>
            <w:r w:rsidRPr="00C765E1">
              <w:rPr>
                <w:rFonts w:eastAsia="微软雅黑"/>
                <w:sz w:val="20"/>
                <w:szCs w:val="20"/>
              </w:rPr>
              <w:t>, Xiaomi</w:t>
            </w:r>
            <w:r w:rsidR="0072720E">
              <w:rPr>
                <w:rFonts w:eastAsia="微软雅黑"/>
                <w:sz w:val="20"/>
                <w:szCs w:val="20"/>
              </w:rPr>
              <w:t xml:space="preserve">, Huawei, </w:t>
            </w:r>
            <w:proofErr w:type="spellStart"/>
            <w:r w:rsidR="0072720E">
              <w:rPr>
                <w:rFonts w:eastAsia="微软雅黑"/>
                <w:sz w:val="20"/>
                <w:szCs w:val="20"/>
              </w:rPr>
              <w:t>HiSilicon</w:t>
            </w:r>
            <w:proofErr w:type="spellEnd"/>
            <w:r w:rsidR="0072720E">
              <w:rPr>
                <w:rFonts w:eastAsia="微软雅黑"/>
                <w:sz w:val="20"/>
                <w:szCs w:val="20"/>
              </w:rPr>
              <w:t>,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proofErr w:type="spellStart"/>
            <w:r>
              <w:rPr>
                <w:rFonts w:eastAsia="微软雅黑"/>
                <w:i/>
                <w:iCs/>
                <w:sz w:val="20"/>
                <w:szCs w:val="20"/>
              </w:rPr>
              <w:t>ullyAndPartialAndNonCoherent</w:t>
            </w:r>
            <w:proofErr w:type="spellEnd"/>
            <w:r w:rsidRPr="00A151D8">
              <w:rPr>
                <w:rFonts w:eastAsia="微软雅黑"/>
                <w:i/>
                <w:iCs/>
                <w:sz w:val="20"/>
                <w:szCs w:val="20"/>
              </w:rPr>
              <w:t xml:space="preserve"> </w:t>
            </w:r>
            <w:proofErr w:type="spellStart"/>
            <w:r w:rsidRPr="00A151D8">
              <w:rPr>
                <w:rFonts w:eastAsia="微软雅黑"/>
                <w:iCs/>
                <w:sz w:val="20"/>
                <w:szCs w:val="20"/>
              </w:rPr>
              <w:t>Ues</w:t>
            </w:r>
            <w:proofErr w:type="spellEnd"/>
            <w:r w:rsidRPr="00A151D8">
              <w:rPr>
                <w:rFonts w:eastAsia="微软雅黑"/>
                <w:iCs/>
                <w:sz w:val="20"/>
                <w:szCs w:val="20"/>
              </w:rPr>
              <w:t xml:space="preserve">,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732526BB"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proofErr w:type="spellStart"/>
            <w:r>
              <w:rPr>
                <w:rFonts w:eastAsia="微软雅黑"/>
                <w:i/>
                <w:iCs/>
                <w:sz w:val="20"/>
                <w:szCs w:val="20"/>
                <w:lang w:val="en-GB"/>
              </w:rPr>
              <w:t>oncoherent</w:t>
            </w:r>
            <w:proofErr w:type="spellEnd"/>
            <w:r w:rsidRPr="00A151D8">
              <w:rPr>
                <w:rFonts w:eastAsia="微软雅黑"/>
                <w:i/>
                <w:iCs/>
                <w:sz w:val="20"/>
                <w:szCs w:val="20"/>
                <w:lang w:val="en-GB"/>
              </w:rPr>
              <w:t xml:space="preserve"> </w:t>
            </w:r>
            <w:proofErr w:type="spellStart"/>
            <w:r w:rsidRPr="00A151D8">
              <w:rPr>
                <w:rFonts w:eastAsia="微软雅黑"/>
                <w:iCs/>
                <w:sz w:val="20"/>
                <w:szCs w:val="20"/>
                <w:lang w:val="en-GB"/>
              </w:rPr>
              <w:t>Ues</w:t>
            </w:r>
            <w:proofErr w:type="spellEnd"/>
            <w:r w:rsidRPr="00A151D8">
              <w:rPr>
                <w:rFonts w:eastAsia="微软雅黑"/>
                <w:iCs/>
                <w:sz w:val="20"/>
                <w:szCs w:val="20"/>
                <w:lang w:val="en-GB"/>
              </w:rPr>
              <w:t xml:space="preserve">,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xml:space="preserve">, support </w:t>
      </w:r>
      <w:proofErr w:type="spellStart"/>
      <w:r w:rsidRPr="00045805">
        <w:rPr>
          <w:rFonts w:eastAsia="微软雅黑"/>
          <w:i/>
          <w:sz w:val="20"/>
          <w:szCs w:val="20"/>
        </w:rPr>
        <w:t>N_max</w:t>
      </w:r>
      <w:proofErr w:type="spellEnd"/>
      <w:r w:rsidRPr="00045805">
        <w:rPr>
          <w:rFonts w:eastAsia="微软雅黑"/>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 xml:space="preserve">Super majority view has shown for </w:t>
            </w:r>
            <w:proofErr w:type="spellStart"/>
            <w:r>
              <w:rPr>
                <w:rFonts w:eastAsia="微软雅黑"/>
                <w:sz w:val="20"/>
                <w:szCs w:val="20"/>
              </w:rPr>
              <w:t>N_max</w:t>
            </w:r>
            <w:proofErr w:type="spellEnd"/>
            <w:r>
              <w:rPr>
                <w:rFonts w:eastAsia="微软雅黑"/>
                <w:sz w:val="20"/>
                <w:szCs w:val="20"/>
              </w:rPr>
              <w:t xml:space="preserve">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lastRenderedPageBreak/>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r w:rsidR="00430459" w14:paraId="5BC0D029" w14:textId="77777777" w:rsidTr="007C7A75">
        <w:tc>
          <w:tcPr>
            <w:tcW w:w="2405" w:type="dxa"/>
          </w:tcPr>
          <w:p w14:paraId="6A46274B" w14:textId="754673F1" w:rsidR="00430459" w:rsidRDefault="00430459" w:rsidP="00236DC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2B020A" w14:textId="5D25F857"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pe</w:t>
            </w:r>
            <w:r>
              <w:rPr>
                <w:rFonts w:eastAsiaTheme="minorEastAsia"/>
                <w:sz w:val="20"/>
                <w:szCs w:val="20"/>
              </w:rPr>
              <w:t>n for further discussion. The conditions in which the guard period could be removed needs more clarification.</w:t>
            </w:r>
          </w:p>
          <w:p w14:paraId="205E466F" w14:textId="37F3E618" w:rsidR="00430459" w:rsidRDefault="00430459" w:rsidP="00D73653">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For Alternative 2, </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4984BE9E" w:rsidR="007375EF" w:rsidRDefault="00C80E0C"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At least for </w:t>
      </w:r>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0"/>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0"/>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Default="00280DA4" w:rsidP="007375EF">
      <w:pPr>
        <w:pStyle w:val="aff0"/>
        <w:widowControl w:val="0"/>
        <w:numPr>
          <w:ilvl w:val="0"/>
          <w:numId w:val="8"/>
        </w:numPr>
        <w:adjustRightInd w:val="0"/>
        <w:snapToGrid w:val="0"/>
        <w:spacing w:before="120" w:after="120" w:line="240" w:lineRule="auto"/>
        <w:jc w:val="both"/>
        <w:rPr>
          <w:ins w:id="2" w:author="ZTE" w:date="2021-04-19T08:32:00Z"/>
          <w:rFonts w:eastAsia="微软雅黑"/>
          <w:i/>
          <w:sz w:val="20"/>
          <w:szCs w:val="20"/>
        </w:rPr>
      </w:pPr>
      <w:r w:rsidRPr="00280DA4">
        <w:rPr>
          <w:rFonts w:eastAsia="微软雅黑" w:hint="eastAsia"/>
          <w:i/>
          <w:sz w:val="20"/>
          <w:szCs w:val="20"/>
        </w:rPr>
        <w:t>FFS</w:t>
      </w:r>
      <w:r>
        <w:rPr>
          <w:rFonts w:eastAsia="微软雅黑"/>
          <w:i/>
          <w:sz w:val="20"/>
          <w:szCs w:val="20"/>
        </w:rPr>
        <w:t xml:space="preserve"> extension to &lt;= 4Rx cases</w:t>
      </w:r>
    </w:p>
    <w:p w14:paraId="04918D3E" w14:textId="798C3669" w:rsidR="00B50A00" w:rsidRPr="00280DA4" w:rsidRDefault="00B50A00" w:rsidP="007375EF">
      <w:pPr>
        <w:pStyle w:val="aff0"/>
        <w:widowControl w:val="0"/>
        <w:numPr>
          <w:ilvl w:val="0"/>
          <w:numId w:val="8"/>
        </w:numPr>
        <w:adjustRightInd w:val="0"/>
        <w:snapToGrid w:val="0"/>
        <w:spacing w:before="120" w:after="120" w:line="240" w:lineRule="auto"/>
        <w:jc w:val="both"/>
        <w:rPr>
          <w:rFonts w:eastAsia="微软雅黑"/>
          <w:i/>
          <w:sz w:val="20"/>
          <w:szCs w:val="20"/>
        </w:rPr>
      </w:pPr>
      <w:ins w:id="3" w:author="ZTE" w:date="2021-04-19T08:32:00Z">
        <w:r>
          <w:rPr>
            <w:rFonts w:eastAsia="微软雅黑"/>
            <w:i/>
            <w:sz w:val="20"/>
            <w:szCs w:val="20"/>
          </w:rPr>
          <w:t>FFS re</w:t>
        </w:r>
      </w:ins>
      <w:ins w:id="4" w:author="ZTE" w:date="2021-04-19T08:33:00Z">
        <w:r>
          <w:rPr>
            <w:rFonts w:eastAsia="微软雅黑"/>
            <w:i/>
            <w:sz w:val="20"/>
            <w:szCs w:val="20"/>
          </w:rPr>
          <w:t>levant UE capability design</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proofErr w:type="gramStart"/>
            <w:r>
              <w:rPr>
                <w:rFonts w:eastAsia="微软雅黑"/>
                <w:sz w:val="20"/>
                <w:szCs w:val="20"/>
              </w:rPr>
              <w:t>We  can</w:t>
            </w:r>
            <w:proofErr w:type="gramEnd"/>
            <w:r>
              <w:rPr>
                <w:rFonts w:eastAsia="微软雅黑"/>
                <w:sz w:val="20"/>
                <w:szCs w:val="20"/>
              </w:rPr>
              <w:t xml:space="preserve">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w:t>
            </w:r>
            <w:proofErr w:type="spellStart"/>
            <w:r>
              <w:rPr>
                <w:rFonts w:eastAsia="微软雅黑"/>
                <w:sz w:val="20"/>
                <w:szCs w:val="20"/>
              </w:rPr>
              <w:t>gNB</w:t>
            </w:r>
            <w:proofErr w:type="spellEnd"/>
            <w:r>
              <w:rPr>
                <w:rFonts w:eastAsia="微软雅黑"/>
                <w:sz w:val="20"/>
                <w:szCs w:val="20"/>
              </w:rPr>
              <w:t xml:space="preserve">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w:t>
            </w:r>
            <w:proofErr w:type="gramStart"/>
            <w:r>
              <w:rPr>
                <w:rFonts w:eastAsia="微软雅黑"/>
                <w:sz w:val="20"/>
                <w:szCs w:val="20"/>
              </w:rPr>
              <w:t>real world</w:t>
            </w:r>
            <w:proofErr w:type="gramEnd"/>
            <w:r>
              <w:rPr>
                <w:rFonts w:eastAsia="微软雅黑"/>
                <w:sz w:val="20"/>
                <w:szCs w:val="20"/>
              </w:rPr>
              <w:t xml:space="preserve">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0"/>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0"/>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p>
          <w:p w14:paraId="63862BC2" w14:textId="30D951A9" w:rsidR="00CE0889" w:rsidRPr="00CE0889" w:rsidRDefault="00CE0889" w:rsidP="00CE0889">
            <w:pPr>
              <w:pStyle w:val="aff0"/>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2D498F23" w14:textId="64B52769"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w:t>
            </w:r>
            <w:proofErr w:type="spellStart"/>
            <w:r w:rsidRPr="00332D23">
              <w:rPr>
                <w:bCs/>
                <w:iCs/>
                <w:sz w:val="20"/>
                <w:szCs w:val="20"/>
                <w:lang w:val="en-GB" w:eastAsia="x-none"/>
              </w:rPr>
              <w:t>s</w:t>
            </w:r>
            <w:proofErr w:type="spellEnd"/>
            <w:r w:rsidRPr="00332D23">
              <w:rPr>
                <w:bCs/>
                <w:iCs/>
                <w:sz w:val="20"/>
                <w:szCs w:val="20"/>
                <w:lang w:val="en-GB" w:eastAsia="x-none"/>
              </w:rPr>
              <w:t xml:space="preserve">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0"/>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微软雅黑"/>
                <w:sz w:val="20"/>
                <w:szCs w:val="20"/>
              </w:rPr>
              <w:t>k</w:t>
            </w:r>
            <w:r w:rsidRPr="0011782D">
              <w:rPr>
                <w:rFonts w:eastAsia="微软雅黑"/>
                <w:sz w:val="20"/>
                <w:szCs w:val="20"/>
                <w:vertAlign w:val="subscript"/>
              </w:rPr>
              <w:t>F</w:t>
            </w:r>
            <w:proofErr w:type="spellEnd"/>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0"/>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0"/>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0"/>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38ECCB38" w14:textId="77777777" w:rsidR="00D6304B" w:rsidRDefault="00D257C5" w:rsidP="00A50044">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p w14:paraId="76692953" w14:textId="6DD9A9B3" w:rsidR="00357A14" w:rsidRPr="00C154AB" w:rsidRDefault="00C154AB" w:rsidP="00C154AB">
            <w:pPr>
              <w:widowControl w:val="0"/>
              <w:adjustRightInd w:val="0"/>
              <w:snapToGrid w:val="0"/>
              <w:spacing w:after="0" w:line="240" w:lineRule="auto"/>
              <w:jc w:val="both"/>
              <w:rPr>
                <w:rFonts w:eastAsia="微软雅黑"/>
                <w:b/>
                <w:iCs/>
                <w:sz w:val="20"/>
                <w:szCs w:val="20"/>
              </w:rPr>
            </w:pPr>
            <w:r w:rsidRPr="00C154AB">
              <w:rPr>
                <w:rFonts w:eastAsia="微软雅黑" w:hint="eastAsia"/>
                <w:b/>
                <w:iCs/>
                <w:sz w:val="20"/>
                <w:szCs w:val="20"/>
              </w:rPr>
              <w:t>A</w:t>
            </w:r>
            <w:r w:rsidRPr="00C154AB">
              <w:rPr>
                <w:rFonts w:eastAsia="微软雅黑"/>
                <w:b/>
                <w:iCs/>
                <w:sz w:val="20"/>
                <w:szCs w:val="20"/>
              </w:rPr>
              <w:t>greement</w:t>
            </w:r>
          </w:p>
          <w:p w14:paraId="52503827" w14:textId="77777777" w:rsidR="00C154AB" w:rsidRPr="00C154AB" w:rsidRDefault="00C154AB" w:rsidP="00C154AB">
            <w:pPr>
              <w:widowControl w:val="0"/>
              <w:snapToGrid w:val="0"/>
              <w:spacing w:after="0" w:line="240" w:lineRule="auto"/>
              <w:jc w:val="both"/>
              <w:rPr>
                <w:rFonts w:eastAsia="微软雅黑"/>
                <w:sz w:val="20"/>
                <w:szCs w:val="20"/>
              </w:rPr>
            </w:pPr>
            <w:r w:rsidRPr="00C154AB">
              <w:rPr>
                <w:rFonts w:eastAsia="微软雅黑"/>
                <w:sz w:val="20"/>
                <w:szCs w:val="20"/>
              </w:rPr>
              <w:lastRenderedPageBreak/>
              <w:t>On supported values of N for Rel-17 aperiodic SRS antenna switching with &gt;4Rx, down-select at least one of the following alternatives in RAN1#105e</w:t>
            </w:r>
          </w:p>
          <w:p w14:paraId="6A872162"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Alt 1: All the non-zero integer values &lt;= </w:t>
            </w:r>
            <w:proofErr w:type="spellStart"/>
            <w:r w:rsidRPr="00C154AB">
              <w:rPr>
                <w:rFonts w:eastAsia="微软雅黑"/>
                <w:sz w:val="20"/>
                <w:szCs w:val="20"/>
              </w:rPr>
              <w:t>N_max</w:t>
            </w:r>
            <w:proofErr w:type="spellEnd"/>
            <w:r w:rsidRPr="00C154AB">
              <w:rPr>
                <w:rFonts w:eastAsia="微软雅黑"/>
                <w:sz w:val="20"/>
                <w:szCs w:val="20"/>
              </w:rPr>
              <w:t xml:space="preserve"> </w:t>
            </w:r>
            <w:proofErr w:type="gramStart"/>
            <w:r w:rsidRPr="00C154AB">
              <w:rPr>
                <w:rFonts w:eastAsia="微软雅黑"/>
                <w:sz w:val="20"/>
                <w:szCs w:val="20"/>
              </w:rPr>
              <w:t>are</w:t>
            </w:r>
            <w:proofErr w:type="gramEnd"/>
            <w:r w:rsidRPr="00C154AB">
              <w:rPr>
                <w:rFonts w:eastAsia="微软雅黑"/>
                <w:sz w:val="20"/>
                <w:szCs w:val="20"/>
              </w:rPr>
              <w:t xml:space="preserve"> supported for N</w:t>
            </w:r>
          </w:p>
          <w:p w14:paraId="5D18980C"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Alt 2: Support N=</w:t>
            </w:r>
            <w:proofErr w:type="spellStart"/>
            <w:r w:rsidRPr="00C154AB">
              <w:rPr>
                <w:rFonts w:eastAsia="微软雅黑"/>
                <w:sz w:val="20"/>
                <w:szCs w:val="20"/>
              </w:rPr>
              <w:t>N_max</w:t>
            </w:r>
            <w:proofErr w:type="spellEnd"/>
            <w:r w:rsidRPr="00C154AB">
              <w:rPr>
                <w:rFonts w:eastAsia="微软雅黑"/>
                <w:sz w:val="20"/>
                <w:szCs w:val="20"/>
              </w:rPr>
              <w:t xml:space="preserve"> only</w:t>
            </w:r>
          </w:p>
          <w:p w14:paraId="138DF056"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Alt 3: Support specific N values &lt;= </w:t>
            </w:r>
            <w:proofErr w:type="spellStart"/>
            <w:r w:rsidRPr="00C154AB">
              <w:rPr>
                <w:rFonts w:eastAsia="微软雅黑"/>
                <w:sz w:val="20"/>
                <w:szCs w:val="20"/>
              </w:rPr>
              <w:t>N_max</w:t>
            </w:r>
            <w:proofErr w:type="spellEnd"/>
          </w:p>
          <w:p w14:paraId="4749BCE7"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t>
            </w:r>
            <w:r w:rsidRPr="00C154AB">
              <w:rPr>
                <w:iCs/>
                <w:sz w:val="21"/>
                <w:szCs w:val="21"/>
                <w:shd w:val="clear" w:color="auto" w:fill="FFFFFF"/>
              </w:rPr>
              <w:t xml:space="preserve">whether different alternatives may be selected for the same </w:t>
            </w:r>
            <w:proofErr w:type="spellStart"/>
            <w:r w:rsidRPr="00C154AB">
              <w:rPr>
                <w:iCs/>
                <w:sz w:val="21"/>
                <w:szCs w:val="21"/>
                <w:shd w:val="clear" w:color="auto" w:fill="FFFFFF"/>
              </w:rPr>
              <w:t>xTyR</w:t>
            </w:r>
            <w:proofErr w:type="spellEnd"/>
            <w:r w:rsidRPr="00C154AB">
              <w:rPr>
                <w:iCs/>
                <w:sz w:val="21"/>
                <w:szCs w:val="21"/>
                <w:shd w:val="clear" w:color="auto" w:fill="FFFFFF"/>
              </w:rPr>
              <w:t xml:space="preserve"> configuration subject to the</w:t>
            </w:r>
            <w:r w:rsidRPr="00C154AB">
              <w:rPr>
                <w:rFonts w:eastAsia="微软雅黑"/>
                <w:sz w:val="20"/>
                <w:szCs w:val="20"/>
              </w:rPr>
              <w:t xml:space="preserve"> UE capability on maximum number of symbols that can be used for SRS in a slot</w:t>
            </w:r>
          </w:p>
          <w:p w14:paraId="72E0C374" w14:textId="77777777" w:rsidR="00C154AB" w:rsidRPr="00C154AB" w:rsidRDefault="00C154AB" w:rsidP="00C154AB">
            <w:pPr>
              <w:pStyle w:val="aff0"/>
              <w:widowControl w:val="0"/>
              <w:numPr>
                <w:ilvl w:val="0"/>
                <w:numId w:val="8"/>
              </w:numPr>
              <w:snapToGrid w:val="0"/>
              <w:spacing w:after="0" w:line="240" w:lineRule="auto"/>
              <w:jc w:val="both"/>
              <w:rPr>
                <w:rFonts w:eastAsia="微软雅黑"/>
                <w:sz w:val="20"/>
                <w:szCs w:val="20"/>
              </w:rPr>
            </w:pPr>
            <w:r w:rsidRPr="00C154AB">
              <w:rPr>
                <w:rFonts w:eastAsia="微软雅黑"/>
                <w:sz w:val="20"/>
                <w:szCs w:val="20"/>
              </w:rPr>
              <w:t xml:space="preserve">FFS: whether different alternatives may be selected for different </w:t>
            </w:r>
            <w:proofErr w:type="spellStart"/>
            <w:r w:rsidRPr="00C154AB">
              <w:rPr>
                <w:rFonts w:eastAsia="微软雅黑"/>
                <w:sz w:val="20"/>
                <w:szCs w:val="20"/>
              </w:rPr>
              <w:t>xTyR</w:t>
            </w:r>
            <w:proofErr w:type="spellEnd"/>
            <w:r w:rsidRPr="00C154AB">
              <w:rPr>
                <w:rFonts w:eastAsia="微软雅黑"/>
                <w:sz w:val="20"/>
                <w:szCs w:val="20"/>
              </w:rPr>
              <w:t xml:space="preserve"> configuration</w:t>
            </w:r>
          </w:p>
          <w:p w14:paraId="59899952" w14:textId="77777777" w:rsidR="00C154AB" w:rsidRPr="002D5CA2" w:rsidRDefault="002D5CA2" w:rsidP="002D5CA2">
            <w:pPr>
              <w:widowControl w:val="0"/>
              <w:snapToGrid w:val="0"/>
              <w:spacing w:after="0" w:line="240" w:lineRule="auto"/>
              <w:jc w:val="both"/>
              <w:rPr>
                <w:rFonts w:eastAsia="微软雅黑"/>
                <w:b/>
                <w:iCs/>
                <w:sz w:val="20"/>
                <w:szCs w:val="20"/>
              </w:rPr>
            </w:pPr>
            <w:r w:rsidRPr="002D5CA2">
              <w:rPr>
                <w:rFonts w:eastAsia="微软雅黑" w:hint="eastAsia"/>
                <w:b/>
                <w:iCs/>
                <w:sz w:val="20"/>
                <w:szCs w:val="20"/>
              </w:rPr>
              <w:t>A</w:t>
            </w:r>
            <w:r w:rsidRPr="002D5CA2">
              <w:rPr>
                <w:rFonts w:eastAsia="微软雅黑"/>
                <w:b/>
                <w:iCs/>
                <w:sz w:val="20"/>
                <w:szCs w:val="20"/>
              </w:rPr>
              <w:t>greement</w:t>
            </w:r>
          </w:p>
          <w:p w14:paraId="79B48DC4" w14:textId="77777777" w:rsidR="002D5CA2" w:rsidRPr="008361FF" w:rsidRDefault="002D5CA2" w:rsidP="002D5CA2">
            <w:pPr>
              <w:widowControl w:val="0"/>
              <w:snapToGrid w:val="0"/>
              <w:spacing w:after="0" w:line="240" w:lineRule="auto"/>
              <w:jc w:val="both"/>
              <w:rPr>
                <w:rFonts w:eastAsiaTheme="minorEastAsia"/>
                <w:sz w:val="20"/>
                <w:szCs w:val="20"/>
              </w:rPr>
            </w:pPr>
            <w:r w:rsidRPr="008361FF">
              <w:rPr>
                <w:rFonts w:eastAsiaTheme="minorEastAsia"/>
                <w:sz w:val="20"/>
                <w:szCs w:val="20"/>
              </w:rPr>
              <w:t>Study the maximum number of cyclic shifts for Comb-8 in Rel-17, with the following alternatives as starting points</w:t>
            </w:r>
          </w:p>
          <w:p w14:paraId="1EAF8899" w14:textId="77777777" w:rsidR="002D5CA2" w:rsidRPr="008361FF" w:rsidRDefault="002D5CA2" w:rsidP="002D5CA2">
            <w:pPr>
              <w:pStyle w:val="aff0"/>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1: The maximum number of CSs for Comb-8 is 6</w:t>
            </w:r>
          </w:p>
          <w:p w14:paraId="4F181ABE" w14:textId="77777777" w:rsidR="002D5CA2" w:rsidRPr="008361FF" w:rsidRDefault="002D5CA2" w:rsidP="002D5CA2">
            <w:pPr>
              <w:pStyle w:val="aff0"/>
              <w:widowControl w:val="0"/>
              <w:numPr>
                <w:ilvl w:val="0"/>
                <w:numId w:val="8"/>
              </w:numPr>
              <w:snapToGrid w:val="0"/>
              <w:spacing w:after="0" w:line="240" w:lineRule="auto"/>
              <w:jc w:val="both"/>
              <w:rPr>
                <w:rFonts w:eastAsiaTheme="minorEastAsia"/>
                <w:sz w:val="20"/>
                <w:szCs w:val="20"/>
              </w:rPr>
            </w:pPr>
            <w:r w:rsidRPr="008361FF">
              <w:rPr>
                <w:rFonts w:eastAsiaTheme="minorEastAsia"/>
                <w:bCs/>
                <w:sz w:val="20"/>
                <w:szCs w:val="20"/>
              </w:rPr>
              <w:t>Alt 2: The maximum number of CSs for Comb-8 is 12, and introduce a rule to restrict applicable CSs when SRS sequence is shorter than the maximum number of CSs</w:t>
            </w:r>
          </w:p>
          <w:p w14:paraId="2C91F188" w14:textId="77777777" w:rsidR="002D5CA2" w:rsidRPr="00D1595B" w:rsidRDefault="00891708" w:rsidP="00C154AB">
            <w:pPr>
              <w:widowControl w:val="0"/>
              <w:snapToGrid w:val="0"/>
              <w:spacing w:after="0" w:line="240" w:lineRule="auto"/>
              <w:jc w:val="both"/>
              <w:rPr>
                <w:rFonts w:eastAsia="微软雅黑"/>
                <w:b/>
                <w:iCs/>
                <w:sz w:val="20"/>
                <w:szCs w:val="20"/>
              </w:rPr>
            </w:pPr>
            <w:r w:rsidRPr="00D1595B">
              <w:rPr>
                <w:rFonts w:eastAsia="微软雅黑" w:hint="eastAsia"/>
                <w:b/>
                <w:iCs/>
                <w:sz w:val="20"/>
                <w:szCs w:val="20"/>
              </w:rPr>
              <w:t>A</w:t>
            </w:r>
            <w:r w:rsidRPr="00D1595B">
              <w:rPr>
                <w:rFonts w:eastAsia="微软雅黑"/>
                <w:b/>
                <w:iCs/>
                <w:sz w:val="20"/>
                <w:szCs w:val="20"/>
              </w:rPr>
              <w:t>greement</w:t>
            </w:r>
          </w:p>
          <w:p w14:paraId="00E3B06B" w14:textId="78FD144E" w:rsidR="00891708" w:rsidRPr="00396C14" w:rsidRDefault="00891708" w:rsidP="00C154AB">
            <w:pPr>
              <w:widowControl w:val="0"/>
              <w:snapToGrid w:val="0"/>
              <w:spacing w:after="0" w:line="240" w:lineRule="auto"/>
              <w:jc w:val="both"/>
              <w:rPr>
                <w:rFonts w:eastAsia="微软雅黑"/>
                <w:sz w:val="20"/>
                <w:szCs w:val="20"/>
              </w:rPr>
            </w:pPr>
            <w:r w:rsidRPr="00D1595B">
              <w:rPr>
                <w:rFonts w:eastAsia="微软雅黑"/>
                <w:sz w:val="20"/>
                <w:szCs w:val="20"/>
              </w:rPr>
              <w:t>Up to 4 “t” values can be configured per SRS resource set.</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74C6" w14:textId="77777777" w:rsidR="00F703B3" w:rsidRDefault="00F703B3" w:rsidP="0066336C">
      <w:pPr>
        <w:spacing w:after="0" w:line="240" w:lineRule="auto"/>
      </w:pPr>
      <w:r>
        <w:separator/>
      </w:r>
    </w:p>
  </w:endnote>
  <w:endnote w:type="continuationSeparator" w:id="0">
    <w:p w14:paraId="5D9A990F" w14:textId="77777777" w:rsidR="00F703B3" w:rsidRDefault="00F703B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BF4B" w14:textId="77777777" w:rsidR="00F703B3" w:rsidRDefault="00F703B3" w:rsidP="0066336C">
      <w:pPr>
        <w:spacing w:after="0" w:line="240" w:lineRule="auto"/>
      </w:pPr>
      <w:r>
        <w:separator/>
      </w:r>
    </w:p>
  </w:footnote>
  <w:footnote w:type="continuationSeparator" w:id="0">
    <w:p w14:paraId="68ED7D00" w14:textId="77777777" w:rsidR="00F703B3" w:rsidRDefault="00F703B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38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5CA2"/>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57A14"/>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6C14"/>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459"/>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0C47"/>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5E5A"/>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7F7EE1"/>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1FF"/>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08"/>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11C1"/>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5886"/>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00"/>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4A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28EC"/>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95B"/>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03B3"/>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목록단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69DEA1-E842-4AA3-9C0A-CD48D49D2FCD}">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3986</Words>
  <Characters>22725</Characters>
  <Application>Microsoft Office Word</Application>
  <DocSecurity>0</DocSecurity>
  <Lines>189</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cp:lastPrinted>2021-04-19T02:17:00Z</cp:lastPrinted>
  <dcterms:created xsi:type="dcterms:W3CDTF">2021-04-19T03:02:00Z</dcterms:created>
  <dcterms:modified xsi:type="dcterms:W3CDTF">2021-04-19T03:02:00Z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