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40C9D473"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sidR="00FB2801">
        <w:rPr>
          <w:rFonts w:eastAsia="宋体"/>
          <w:sz w:val="22"/>
          <w:szCs w:val="22"/>
          <w:lang w:eastAsia="zh-CN"/>
        </w:rPr>
        <w:t>b</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116F75">
        <w:rPr>
          <w:rFonts w:eastAsia="宋体" w:hint="eastAsia"/>
          <w:sz w:val="22"/>
          <w:szCs w:val="22"/>
          <w:lang w:eastAsia="zh-CN"/>
        </w:rPr>
        <w:t>3878</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B64AC2F"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211CE2">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2837"/>
        <w:gridCol w:w="872"/>
        <w:gridCol w:w="5641"/>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316251C7" w:rsidR="00F471AC" w:rsidRDefault="004C5C48" w:rsidP="00423C56">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0F" w14:textId="5A245C58" w:rsidR="00F471AC" w:rsidRDefault="00195075" w:rsidP="004C5C48">
            <w:pPr>
              <w:widowControl w:val="0"/>
              <w:snapToGrid w:val="0"/>
              <w:spacing w:before="120" w:after="120" w:line="240" w:lineRule="auto"/>
              <w:rPr>
                <w:rFonts w:eastAsia="微软雅黑"/>
                <w:sz w:val="20"/>
                <w:szCs w:val="20"/>
              </w:rPr>
            </w:pPr>
            <w:r w:rsidRPr="00195075">
              <w:rPr>
                <w:rFonts w:eastAsia="微软雅黑"/>
                <w:sz w:val="20"/>
                <w:szCs w:val="20"/>
              </w:rPr>
              <w:t>Samsung (when ‘slotoffset’ is absent but a list of ‘t’ is configured), LG,</w:t>
            </w:r>
            <w:r w:rsidR="00240DE7">
              <w:rPr>
                <w:rFonts w:eastAsia="微软雅黑"/>
                <w:sz w:val="20"/>
                <w:szCs w:val="20"/>
              </w:rPr>
              <w:t xml:space="preserve"> ZTE,</w:t>
            </w:r>
            <w:r w:rsidRPr="00195075">
              <w:rPr>
                <w:rFonts w:eastAsia="微软雅黑"/>
                <w:sz w:val="20"/>
                <w:szCs w:val="20"/>
              </w:rPr>
              <w:t xml:space="preserve"> NTT DOCOMO, </w:t>
            </w:r>
            <w:r w:rsidRPr="00195075">
              <w:rPr>
                <w:rFonts w:eastAsia="微软雅黑" w:hint="eastAsia"/>
                <w:sz w:val="20"/>
                <w:szCs w:val="20"/>
              </w:rPr>
              <w:t>Hu</w:t>
            </w:r>
            <w:r w:rsidRPr="00195075">
              <w:rPr>
                <w:rFonts w:eastAsia="微软雅黑"/>
                <w:sz w:val="20"/>
                <w:szCs w:val="20"/>
              </w:rPr>
              <w:t>awei</w:t>
            </w:r>
            <w:r w:rsidR="004C5C48">
              <w:rPr>
                <w:rFonts w:eastAsia="微软雅黑"/>
                <w:sz w:val="20"/>
                <w:szCs w:val="20"/>
              </w:rPr>
              <w:t xml:space="preserve">, </w:t>
            </w:r>
            <w:r w:rsidRPr="00195075">
              <w:rPr>
                <w:rFonts w:eastAsia="微软雅黑"/>
                <w:sz w:val="20"/>
                <w:szCs w:val="20"/>
              </w:rPr>
              <w:t>HiSilicon, OPPO, Futurewei</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2</w:t>
            </w:r>
          </w:p>
        </w:tc>
        <w:tc>
          <w:tcPr>
            <w:tcW w:w="0" w:type="auto"/>
          </w:tcPr>
          <w:p w14:paraId="00E3AE13" w14:textId="28E353AA" w:rsidR="00F471AC" w:rsidRDefault="00240DE7" w:rsidP="00240DE7">
            <w:pPr>
              <w:widowControl w:val="0"/>
              <w:snapToGrid w:val="0"/>
              <w:spacing w:before="120" w:after="120" w:line="240" w:lineRule="auto"/>
              <w:rPr>
                <w:rFonts w:eastAsia="微软雅黑"/>
                <w:sz w:val="20"/>
                <w:szCs w:val="20"/>
              </w:rPr>
            </w:pPr>
            <w:r w:rsidRPr="00240DE7">
              <w:rPr>
                <w:rFonts w:eastAsia="微软雅黑"/>
                <w:sz w:val="20"/>
                <w:szCs w:val="20"/>
              </w:rPr>
              <w:t>Qualcomm, Samsung (</w:t>
            </w:r>
            <w:r>
              <w:rPr>
                <w:rFonts w:eastAsia="微软雅黑"/>
                <w:sz w:val="20"/>
                <w:szCs w:val="20"/>
              </w:rPr>
              <w:t>w</w:t>
            </w:r>
            <w:r w:rsidRPr="00240DE7">
              <w:rPr>
                <w:rFonts w:eastAsia="微软雅黑"/>
                <w:sz w:val="20"/>
                <w:szCs w:val="20"/>
              </w:rPr>
              <w:t>hen ‘slotoffset’ and a list of ‘t’ are configured), Ericsson, Sharp, NEC, InterDigital, vivo, CATT, MediaTek, Intel, CMCC, Xiaomi</w:t>
            </w:r>
            <w:r w:rsidR="00C10B30">
              <w:rPr>
                <w:rFonts w:eastAsia="微软雅黑"/>
                <w:sz w:val="20"/>
                <w:szCs w:val="20"/>
              </w:rPr>
              <w:t>, Lenovo, MotM</w:t>
            </w:r>
          </w:p>
        </w:tc>
      </w:tr>
    </w:tbl>
    <w:p w14:paraId="76A57771" w14:textId="0C88710A" w:rsidR="007A4450" w:rsidRDefault="00CF727A">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hese issue has been discussed</w:t>
      </w:r>
      <w:r w:rsidR="00587073">
        <w:rPr>
          <w:rFonts w:eastAsia="微软雅黑"/>
          <w:sz w:val="20"/>
          <w:szCs w:val="20"/>
        </w:rPr>
        <w:t xml:space="preserve"> extensively</w:t>
      </w:r>
      <w:r>
        <w:rPr>
          <w:rFonts w:eastAsia="微软雅黑"/>
          <w:sz w:val="20"/>
          <w:szCs w:val="20"/>
        </w:rPr>
        <w:t xml:space="preserve"> in </w:t>
      </w:r>
      <w:r w:rsidR="005A6014">
        <w:rPr>
          <w:rFonts w:eastAsia="微软雅黑"/>
          <w:sz w:val="20"/>
          <w:szCs w:val="20"/>
        </w:rPr>
        <w:t>RAN1#104e</w:t>
      </w:r>
      <w:r w:rsidR="00376B70">
        <w:rPr>
          <w:rFonts w:eastAsia="微软雅黑"/>
          <w:sz w:val="20"/>
          <w:szCs w:val="20"/>
        </w:rPr>
        <w:t xml:space="preserve"> without any conclusion. This is a necessary component to complete the Rel-17 feature of aperiodic SRS triggering offset enhancement</w:t>
      </w:r>
      <w:r w:rsidR="00F93911">
        <w:rPr>
          <w:rFonts w:eastAsia="微软雅黑"/>
          <w:sz w:val="20"/>
          <w:szCs w:val="20"/>
        </w:rPr>
        <w:t>. A compromised solution is needed given both two sides have strong views.</w:t>
      </w:r>
    </w:p>
    <w:p w14:paraId="6EBDCA62" w14:textId="070EA10C" w:rsidR="00DC00FC" w:rsidRPr="00DC00FC" w:rsidRDefault="005A6014" w:rsidP="00DC00FC">
      <w:pPr>
        <w:widowControl w:val="0"/>
        <w:snapToGrid w:val="0"/>
        <w:spacing w:before="120" w:after="120" w:line="240" w:lineRule="auto"/>
        <w:jc w:val="both"/>
        <w:rPr>
          <w:rFonts w:eastAsia="微软雅黑"/>
          <w:sz w:val="20"/>
          <w:szCs w:val="20"/>
        </w:rPr>
      </w:pPr>
      <w:r>
        <w:rPr>
          <w:rFonts w:eastAsia="微软雅黑"/>
          <w:sz w:val="20"/>
          <w:szCs w:val="20"/>
        </w:rPr>
        <w:t>The following observation can be seen based on companies’ input to RAN1#104e and RAN1#</w:t>
      </w:r>
      <w:r w:rsidR="00E800B5">
        <w:rPr>
          <w:rFonts w:eastAsia="微软雅黑"/>
          <w:sz w:val="20"/>
          <w:szCs w:val="20"/>
        </w:rPr>
        <w:t>104b-e.</w:t>
      </w:r>
    </w:p>
    <w:p w14:paraId="5A2E1F85" w14:textId="7C069F67" w:rsidR="00E800B5" w:rsidRDefault="00E800B5" w:rsidP="00952BBB">
      <w:pPr>
        <w:pStyle w:val="aff"/>
        <w:widowControl w:val="0"/>
        <w:numPr>
          <w:ilvl w:val="0"/>
          <w:numId w:val="8"/>
        </w:numPr>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pt. 1 is a subset of Opt. 2 (Opt. 1 and Opt. 2 is equivalent when the legacy triggering offset is configured as 0 </w:t>
      </w:r>
      <w:r>
        <w:rPr>
          <w:rFonts w:eastAsia="微软雅黑"/>
          <w:sz w:val="20"/>
          <w:szCs w:val="20"/>
        </w:rPr>
        <w:lastRenderedPageBreak/>
        <w:t>in Opt. 2).</w:t>
      </w:r>
    </w:p>
    <w:p w14:paraId="574508D3" w14:textId="07F294D4" w:rsidR="00DC00FC" w:rsidRPr="00E800B5" w:rsidRDefault="00E800B5" w:rsidP="00952BBB">
      <w:pPr>
        <w:pStyle w:val="aff"/>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 xml:space="preserve">Some companies claimed that Opt. 2 requires extra processing </w:t>
      </w:r>
      <w:r w:rsidR="00A50CA0">
        <w:rPr>
          <w:rFonts w:eastAsia="微软雅黑"/>
          <w:sz w:val="20"/>
          <w:szCs w:val="20"/>
        </w:rPr>
        <w:t>on top of Opt. 1 as UE needs to perform offset operation twice.</w:t>
      </w:r>
    </w:p>
    <w:p w14:paraId="44E42BAD" w14:textId="51A4D446" w:rsidR="007A4450" w:rsidRDefault="00B90CD5">
      <w:pPr>
        <w:widowControl w:val="0"/>
        <w:snapToGrid w:val="0"/>
        <w:spacing w:before="120" w:after="120" w:line="240" w:lineRule="auto"/>
        <w:jc w:val="both"/>
        <w:rPr>
          <w:rFonts w:eastAsia="微软雅黑"/>
          <w:sz w:val="20"/>
          <w:szCs w:val="20"/>
        </w:rPr>
      </w:pPr>
      <w:r>
        <w:rPr>
          <w:rFonts w:eastAsia="微软雅黑"/>
          <w:sz w:val="20"/>
          <w:szCs w:val="20"/>
        </w:rPr>
        <w:t>Based on the above, FL propose the following compromised direction to solve the dilemma ahead of us.</w:t>
      </w:r>
    </w:p>
    <w:p w14:paraId="07ABF513" w14:textId="0C19DE38" w:rsidR="00F14695" w:rsidRPr="005C771D" w:rsidRDefault="00FB3296" w:rsidP="00952BBB">
      <w:pPr>
        <w:pStyle w:val="aff"/>
        <w:widowControl w:val="0"/>
        <w:numPr>
          <w:ilvl w:val="0"/>
          <w:numId w:val="8"/>
        </w:numPr>
        <w:snapToGrid w:val="0"/>
        <w:spacing w:before="120" w:after="120" w:line="240" w:lineRule="auto"/>
        <w:jc w:val="both"/>
        <w:rPr>
          <w:rFonts w:eastAsia="微软雅黑"/>
          <w:sz w:val="20"/>
          <w:szCs w:val="20"/>
          <w:u w:val="single"/>
        </w:rPr>
      </w:pPr>
      <w:r w:rsidRPr="005C771D">
        <w:rPr>
          <w:rFonts w:eastAsia="微软雅黑"/>
          <w:sz w:val="20"/>
          <w:szCs w:val="20"/>
          <w:u w:val="single"/>
        </w:rPr>
        <w:t xml:space="preserve">Supports Opt. 2 </w:t>
      </w:r>
      <w:r w:rsidR="002F246C" w:rsidRPr="005C771D">
        <w:rPr>
          <w:rFonts w:eastAsia="微软雅黑"/>
          <w:sz w:val="20"/>
          <w:szCs w:val="20"/>
          <w:u w:val="single"/>
        </w:rPr>
        <w:t>for reference slot definition</w:t>
      </w:r>
      <w:r w:rsidRPr="005C771D">
        <w:rPr>
          <w:rFonts w:eastAsia="微软雅黑"/>
          <w:sz w:val="20"/>
          <w:szCs w:val="20"/>
          <w:u w:val="single"/>
        </w:rPr>
        <w:t>.</w:t>
      </w:r>
    </w:p>
    <w:p w14:paraId="68BAD36E" w14:textId="3270EF82" w:rsidR="00FB3296" w:rsidRPr="005C771D" w:rsidRDefault="002F246C" w:rsidP="00952BBB">
      <w:pPr>
        <w:pStyle w:val="aff"/>
        <w:widowControl w:val="0"/>
        <w:numPr>
          <w:ilvl w:val="0"/>
          <w:numId w:val="8"/>
        </w:numPr>
        <w:snapToGrid w:val="0"/>
        <w:spacing w:before="120" w:after="120" w:line="240" w:lineRule="auto"/>
        <w:jc w:val="both"/>
        <w:rPr>
          <w:rFonts w:eastAsia="微软雅黑"/>
          <w:sz w:val="20"/>
          <w:szCs w:val="20"/>
          <w:u w:val="single"/>
        </w:rPr>
      </w:pPr>
      <w:r w:rsidRPr="005C771D">
        <w:rPr>
          <w:rFonts w:eastAsia="微软雅黑" w:hint="eastAsia"/>
          <w:sz w:val="20"/>
          <w:szCs w:val="20"/>
          <w:u w:val="single"/>
        </w:rPr>
        <w:t>T</w:t>
      </w:r>
      <w:r w:rsidRPr="005C771D">
        <w:rPr>
          <w:rFonts w:eastAsia="微软雅黑"/>
          <w:sz w:val="20"/>
          <w:szCs w:val="20"/>
          <w:u w:val="single"/>
        </w:rPr>
        <w:t xml:space="preserve">he configuration of Opt. 1 </w:t>
      </w:r>
      <w:r w:rsidR="00FD0C19" w:rsidRPr="005C771D">
        <w:rPr>
          <w:rFonts w:eastAsia="微软雅黑"/>
          <w:sz w:val="20"/>
          <w:szCs w:val="20"/>
          <w:u w:val="single"/>
        </w:rPr>
        <w:t xml:space="preserve">is a basic feature if UE supports the Rel-17 enhancement on SRS triggering offset, </w:t>
      </w:r>
      <w:r w:rsidR="008D3D09" w:rsidRPr="005C771D">
        <w:rPr>
          <w:rFonts w:eastAsia="微软雅黑"/>
          <w:sz w:val="20"/>
          <w:szCs w:val="20"/>
          <w:u w:val="single"/>
        </w:rPr>
        <w:t>and</w:t>
      </w:r>
      <w:r w:rsidR="00FD0C19" w:rsidRPr="005C771D">
        <w:rPr>
          <w:rFonts w:eastAsia="微软雅黑"/>
          <w:sz w:val="20"/>
          <w:szCs w:val="20"/>
          <w:u w:val="single"/>
        </w:rPr>
        <w:t xml:space="preserve"> the other configurations in Opt. 2 is optional.</w:t>
      </w:r>
    </w:p>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48051BED" w:rsidR="00EE3D57" w:rsidRDefault="00EE3D5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above spirit, the following </w:t>
      </w:r>
      <w:r w:rsidR="000853F4">
        <w:rPr>
          <w:rFonts w:eastAsia="微软雅黑"/>
          <w:sz w:val="20"/>
          <w:szCs w:val="20"/>
        </w:rPr>
        <w:t xml:space="preserve">FL </w:t>
      </w:r>
      <w:r>
        <w:rPr>
          <w:rFonts w:eastAsia="微软雅黑"/>
          <w:sz w:val="20"/>
          <w:szCs w:val="20"/>
        </w:rPr>
        <w:t>proposal is given.</w:t>
      </w:r>
    </w:p>
    <w:p w14:paraId="00E3AE16" w14:textId="51C6B0B5" w:rsidR="00044958" w:rsidRDefault="00044958">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345FCFF1" w14:textId="3913BAA1" w:rsidR="00A93225" w:rsidRDefault="00304875" w:rsidP="00952BBB">
      <w:pPr>
        <w:pStyle w:val="aff"/>
        <w:widowControl w:val="0"/>
        <w:numPr>
          <w:ilvl w:val="0"/>
          <w:numId w:val="8"/>
        </w:numPr>
        <w:snapToGrid w:val="0"/>
        <w:spacing w:before="120" w:after="120" w:line="240" w:lineRule="auto"/>
        <w:jc w:val="both"/>
        <w:rPr>
          <w:ins w:id="2" w:author="ZTE" w:date="2021-04-14T13:39:00Z"/>
          <w:rFonts w:eastAsia="微软雅黑"/>
          <w:i/>
          <w:sz w:val="20"/>
          <w:szCs w:val="20"/>
        </w:rPr>
      </w:pPr>
      <w:r>
        <w:rPr>
          <w:rFonts w:eastAsia="微软雅黑"/>
          <w:i/>
          <w:sz w:val="20"/>
          <w:szCs w:val="20"/>
        </w:rPr>
        <w:t>For a UE</w:t>
      </w:r>
      <w:r w:rsidR="00032244">
        <w:rPr>
          <w:rFonts w:eastAsia="微软雅黑"/>
          <w:i/>
          <w:sz w:val="20"/>
          <w:szCs w:val="20"/>
        </w:rPr>
        <w:t xml:space="preserve"> supporting the Rel-17 SRS triggering offset enhancement, </w:t>
      </w:r>
      <w:ins w:id="3" w:author="ZTE" w:date="2021-04-14T13:37:00Z">
        <w:r w:rsidR="003460D3">
          <w:rPr>
            <w:rFonts w:eastAsia="微软雅黑"/>
            <w:i/>
            <w:sz w:val="20"/>
            <w:szCs w:val="20"/>
          </w:rPr>
          <w:t xml:space="preserve">only 0 can be configured </w:t>
        </w:r>
      </w:ins>
      <w:ins w:id="4" w:author="ZTE" w:date="2021-04-14T13:38:00Z">
        <w:r w:rsidR="003460D3">
          <w:rPr>
            <w:rFonts w:eastAsia="微软雅黑"/>
            <w:i/>
            <w:sz w:val="20"/>
            <w:szCs w:val="20"/>
          </w:rPr>
          <w:t>for</w:t>
        </w:r>
      </w:ins>
      <w:del w:id="5" w:author="ZTE" w:date="2021-04-14T13:37:00Z">
        <w:r w:rsidR="00192865" w:rsidDel="003460D3">
          <w:rPr>
            <w:rFonts w:eastAsia="微软雅黑"/>
            <w:i/>
            <w:sz w:val="20"/>
            <w:szCs w:val="20"/>
          </w:rPr>
          <w:delText>configuring</w:delText>
        </w:r>
      </w:del>
      <w:r w:rsidR="00192865">
        <w:rPr>
          <w:rFonts w:eastAsia="微软雅黑"/>
          <w:i/>
          <w:sz w:val="20"/>
          <w:szCs w:val="20"/>
        </w:rPr>
        <w:t xml:space="preserve"> legacy triggering offset</w:t>
      </w:r>
      <w:ins w:id="6" w:author="ZTE" w:date="2021-04-14T13:37:00Z">
        <w:r w:rsidR="003460D3">
          <w:rPr>
            <w:rFonts w:eastAsia="微软雅黑"/>
            <w:i/>
            <w:sz w:val="20"/>
            <w:szCs w:val="20"/>
          </w:rPr>
          <w:t>,</w:t>
        </w:r>
      </w:ins>
      <w:r w:rsidR="00192865">
        <w:rPr>
          <w:rFonts w:eastAsia="微软雅黑"/>
          <w:i/>
          <w:sz w:val="20"/>
          <w:szCs w:val="20"/>
        </w:rPr>
        <w:t xml:space="preserve"> </w:t>
      </w:r>
      <w:del w:id="7" w:author="ZTE" w:date="2021-04-14T13:37:00Z">
        <w:r w:rsidR="00192865" w:rsidDel="003460D3">
          <w:rPr>
            <w:rFonts w:eastAsia="微软雅黑"/>
            <w:i/>
            <w:sz w:val="20"/>
            <w:szCs w:val="20"/>
          </w:rPr>
          <w:delText>as 0</w:delText>
        </w:r>
        <w:r w:rsidR="004878F3" w:rsidDel="003460D3">
          <w:rPr>
            <w:rFonts w:eastAsia="微软雅黑"/>
            <w:i/>
            <w:sz w:val="20"/>
            <w:szCs w:val="20"/>
          </w:rPr>
          <w:delText xml:space="preserve"> when using this enhancement</w:delText>
        </w:r>
        <w:r w:rsidR="00192865" w:rsidDel="003460D3">
          <w:rPr>
            <w:rFonts w:eastAsia="微软雅黑"/>
            <w:i/>
            <w:sz w:val="20"/>
            <w:szCs w:val="20"/>
          </w:rPr>
          <w:delText xml:space="preserve"> is a basic </w:delText>
        </w:r>
        <w:r w:rsidR="00AB79A2" w:rsidDel="003460D3">
          <w:rPr>
            <w:rFonts w:eastAsia="微软雅黑"/>
            <w:i/>
            <w:sz w:val="20"/>
            <w:szCs w:val="20"/>
          </w:rPr>
          <w:delText xml:space="preserve">UE </w:delText>
        </w:r>
        <w:r w:rsidR="00192865" w:rsidDel="003460D3">
          <w:rPr>
            <w:rFonts w:eastAsia="微软雅黑"/>
            <w:i/>
            <w:sz w:val="20"/>
            <w:szCs w:val="20"/>
          </w:rPr>
          <w:delText>feature, and configuring</w:delText>
        </w:r>
      </w:del>
      <w:del w:id="8" w:author="ZTE" w:date="2021-04-14T13:38:00Z">
        <w:r w:rsidR="00192865" w:rsidDel="003460D3">
          <w:rPr>
            <w:rFonts w:eastAsia="微软雅黑"/>
            <w:i/>
            <w:sz w:val="20"/>
            <w:szCs w:val="20"/>
          </w:rPr>
          <w:delText xml:space="preserve"> </w:delText>
        </w:r>
      </w:del>
      <w:del w:id="9" w:author="ZTE" w:date="2021-04-14T13:37:00Z">
        <w:r w:rsidR="00192865" w:rsidDel="003460D3">
          <w:rPr>
            <w:rFonts w:eastAsia="微软雅黑"/>
            <w:i/>
            <w:sz w:val="20"/>
            <w:szCs w:val="20"/>
          </w:rPr>
          <w:delText>legacy triggering offset as</w:delText>
        </w:r>
      </w:del>
      <w:ins w:id="10" w:author="ZTE" w:date="2021-04-14T13:38:00Z">
        <w:r w:rsidR="003460D3">
          <w:rPr>
            <w:rFonts w:eastAsia="微软雅黑"/>
            <w:i/>
            <w:sz w:val="20"/>
            <w:szCs w:val="20"/>
          </w:rPr>
          <w:t xml:space="preserve">or both </w:t>
        </w:r>
      </w:ins>
      <w:ins w:id="11" w:author="ZTE" w:date="2021-04-14T13:37:00Z">
        <w:r w:rsidR="003460D3">
          <w:rPr>
            <w:rFonts w:eastAsia="微软雅黑"/>
            <w:i/>
            <w:sz w:val="20"/>
            <w:szCs w:val="20"/>
          </w:rPr>
          <w:t>0 and</w:t>
        </w:r>
      </w:ins>
      <w:r w:rsidR="00192865">
        <w:rPr>
          <w:rFonts w:eastAsia="微软雅黑"/>
          <w:i/>
          <w:sz w:val="20"/>
          <w:szCs w:val="20"/>
        </w:rPr>
        <w:t xml:space="preserve"> non-zero values</w:t>
      </w:r>
      <w:ins w:id="12" w:author="ZTE" w:date="2021-04-14T13:38:00Z">
        <w:r w:rsidR="003460D3">
          <w:rPr>
            <w:rFonts w:eastAsia="微软雅黑"/>
            <w:i/>
            <w:sz w:val="20"/>
            <w:szCs w:val="20"/>
          </w:rPr>
          <w:t xml:space="preserve"> can be configured as legacy triggering offset,</w:t>
        </w:r>
      </w:ins>
      <w:r w:rsidR="004878F3">
        <w:rPr>
          <w:rFonts w:eastAsia="微软雅黑"/>
          <w:i/>
          <w:sz w:val="20"/>
          <w:szCs w:val="20"/>
        </w:rPr>
        <w:t xml:space="preserve"> when using this enhancement</w:t>
      </w:r>
      <w:ins w:id="13" w:author="ZTE" w:date="2021-04-14T13:38:00Z">
        <w:r w:rsidR="003460D3">
          <w:rPr>
            <w:rFonts w:eastAsia="微软雅黑"/>
            <w:i/>
            <w:sz w:val="20"/>
            <w:szCs w:val="20"/>
          </w:rPr>
          <w:t>,</w:t>
        </w:r>
      </w:ins>
      <w:r w:rsidR="00192865">
        <w:rPr>
          <w:rFonts w:eastAsia="微软雅黑"/>
          <w:i/>
          <w:sz w:val="20"/>
          <w:szCs w:val="20"/>
        </w:rPr>
        <w:t xml:space="preserve"> is </w:t>
      </w:r>
      <w:r w:rsidR="00AB79A2">
        <w:rPr>
          <w:rFonts w:eastAsia="微软雅黑"/>
          <w:i/>
          <w:sz w:val="20"/>
          <w:szCs w:val="20"/>
        </w:rPr>
        <w:t xml:space="preserve">an </w:t>
      </w:r>
      <w:r w:rsidR="00192865">
        <w:rPr>
          <w:rFonts w:eastAsia="微软雅黑"/>
          <w:i/>
          <w:sz w:val="20"/>
          <w:szCs w:val="20"/>
        </w:rPr>
        <w:t>optional</w:t>
      </w:r>
      <w:r w:rsidR="00AB79A2">
        <w:rPr>
          <w:rFonts w:eastAsia="微软雅黑"/>
          <w:i/>
          <w:sz w:val="20"/>
          <w:szCs w:val="20"/>
        </w:rPr>
        <w:t xml:space="preserve"> UE feature</w:t>
      </w:r>
      <w:r w:rsidR="00192865">
        <w:rPr>
          <w:rFonts w:eastAsia="微软雅黑"/>
          <w:i/>
          <w:sz w:val="20"/>
          <w:szCs w:val="20"/>
        </w:rPr>
        <w:t>.</w:t>
      </w:r>
    </w:p>
    <w:p w14:paraId="3004BB53" w14:textId="49BAFB20" w:rsidR="00A8438A" w:rsidRDefault="009232C3" w:rsidP="00A8438A">
      <w:pPr>
        <w:pStyle w:val="aff"/>
        <w:widowControl w:val="0"/>
        <w:numPr>
          <w:ilvl w:val="1"/>
          <w:numId w:val="8"/>
        </w:numPr>
        <w:snapToGrid w:val="0"/>
        <w:spacing w:before="120" w:after="120" w:line="240" w:lineRule="auto"/>
        <w:jc w:val="both"/>
        <w:rPr>
          <w:ins w:id="14" w:author="ZTE" w:date="2021-04-14T20:56:00Z"/>
          <w:rFonts w:eastAsia="微软雅黑"/>
          <w:i/>
          <w:sz w:val="20"/>
          <w:szCs w:val="20"/>
        </w:rPr>
      </w:pPr>
      <w:ins w:id="15" w:author="ZTE" w:date="2021-04-14T13:39:00Z">
        <w:r>
          <w:rPr>
            <w:rFonts w:eastAsia="微软雅黑"/>
            <w:i/>
            <w:sz w:val="20"/>
            <w:szCs w:val="20"/>
          </w:rPr>
          <w:t xml:space="preserve">Note: This </w:t>
        </w:r>
        <w:r w:rsidR="002758E2">
          <w:rPr>
            <w:rFonts w:eastAsia="微软雅黑"/>
            <w:i/>
            <w:sz w:val="20"/>
            <w:szCs w:val="20"/>
          </w:rPr>
          <w:t xml:space="preserve">does not impact the case when Rel-15/16 mechanism to determine the </w:t>
        </w:r>
      </w:ins>
      <w:ins w:id="16" w:author="ZTE" w:date="2021-04-14T13:40:00Z">
        <w:r w:rsidR="002758E2">
          <w:rPr>
            <w:rFonts w:eastAsia="微软雅黑"/>
            <w:i/>
            <w:sz w:val="20"/>
            <w:szCs w:val="20"/>
          </w:rPr>
          <w:t>aperiodic SRS slot is used for an SRS resource set.</w:t>
        </w:r>
      </w:ins>
    </w:p>
    <w:p w14:paraId="18256551" w14:textId="4138BDA8" w:rsidR="00006BAD" w:rsidRPr="00A8438A" w:rsidRDefault="00006BAD" w:rsidP="00A8438A">
      <w:pPr>
        <w:pStyle w:val="aff"/>
        <w:widowControl w:val="0"/>
        <w:numPr>
          <w:ilvl w:val="1"/>
          <w:numId w:val="8"/>
        </w:numPr>
        <w:snapToGrid w:val="0"/>
        <w:spacing w:before="120" w:after="120" w:line="240" w:lineRule="auto"/>
        <w:jc w:val="both"/>
        <w:rPr>
          <w:ins w:id="17" w:author="ZTE" w:date="2021-04-14T09:29:00Z"/>
          <w:rFonts w:eastAsia="微软雅黑"/>
          <w:i/>
          <w:sz w:val="20"/>
          <w:szCs w:val="20"/>
        </w:rPr>
      </w:pPr>
      <w:ins w:id="18" w:author="ZTE" w:date="2021-04-14T20:56:00Z">
        <w:r>
          <w:rPr>
            <w:rFonts w:eastAsia="微软雅黑"/>
            <w:i/>
            <w:sz w:val="20"/>
            <w:szCs w:val="20"/>
          </w:rPr>
          <w:t xml:space="preserve">Strive to minimize the </w:t>
        </w:r>
      </w:ins>
      <w:ins w:id="19" w:author="ZTE" w:date="2021-04-14T20:57:00Z">
        <w:r w:rsidR="00973FD5">
          <w:rPr>
            <w:rFonts w:eastAsia="微软雅黑"/>
            <w:i/>
            <w:sz w:val="20"/>
            <w:szCs w:val="20"/>
          </w:rPr>
          <w:t>caused UE capability signaling overhead</w:t>
        </w:r>
      </w:ins>
    </w:p>
    <w:p w14:paraId="06160544" w14:textId="733D1B89" w:rsidR="007A024E" w:rsidRPr="00A93225" w:rsidRDefault="007A024E" w:rsidP="00952BBB">
      <w:pPr>
        <w:pStyle w:val="aff"/>
        <w:widowControl w:val="0"/>
        <w:numPr>
          <w:ilvl w:val="0"/>
          <w:numId w:val="8"/>
        </w:numPr>
        <w:snapToGrid w:val="0"/>
        <w:spacing w:before="120" w:after="120" w:line="240" w:lineRule="auto"/>
        <w:jc w:val="both"/>
        <w:rPr>
          <w:rFonts w:eastAsia="微软雅黑"/>
          <w:i/>
          <w:sz w:val="20"/>
          <w:szCs w:val="20"/>
        </w:rPr>
      </w:pPr>
      <w:ins w:id="20" w:author="ZTE" w:date="2021-04-14T09:29:00Z">
        <w:r>
          <w:rPr>
            <w:rFonts w:eastAsia="微软雅黑" w:hint="eastAsia"/>
            <w:i/>
            <w:sz w:val="20"/>
            <w:szCs w:val="20"/>
          </w:rPr>
          <w:t>No</w:t>
        </w:r>
        <w:r>
          <w:rPr>
            <w:rFonts w:eastAsia="微软雅黑"/>
            <w:i/>
            <w:sz w:val="20"/>
            <w:szCs w:val="20"/>
          </w:rPr>
          <w:t xml:space="preserve"> negative t values are introduced. </w:t>
        </w:r>
      </w:ins>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705"/>
        <w:gridCol w:w="7645"/>
      </w:tblGrid>
      <w:tr w:rsidR="0010142B" w14:paraId="00E3AE1B" w14:textId="77777777" w:rsidTr="00932B78">
        <w:tc>
          <w:tcPr>
            <w:tcW w:w="17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6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97A57" w14:paraId="189583FE" w14:textId="77777777" w:rsidTr="00932B78">
        <w:tc>
          <w:tcPr>
            <w:tcW w:w="1705" w:type="dxa"/>
          </w:tcPr>
          <w:p w14:paraId="03200809" w14:textId="5BF0250C" w:rsidR="00F97A57" w:rsidRDefault="00F97A57" w:rsidP="00AC43FA">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r w:rsidR="00C240C7">
              <w:rPr>
                <w:rFonts w:eastAsia="微软雅黑"/>
                <w:sz w:val="20"/>
                <w:szCs w:val="20"/>
              </w:rPr>
              <w:t>’s clarification</w:t>
            </w:r>
          </w:p>
        </w:tc>
        <w:tc>
          <w:tcPr>
            <w:tcW w:w="7645" w:type="dxa"/>
          </w:tcPr>
          <w:p w14:paraId="42E67144" w14:textId="2FAF9940" w:rsidR="0023564F" w:rsidRDefault="0023564F" w:rsidP="00E200BE">
            <w:pPr>
              <w:widowControl w:val="0"/>
              <w:snapToGrid w:val="0"/>
              <w:spacing w:before="120" w:after="120" w:line="240" w:lineRule="auto"/>
              <w:rPr>
                <w:rFonts w:eastAsia="微软雅黑"/>
                <w:sz w:val="20"/>
                <w:szCs w:val="20"/>
              </w:rPr>
            </w:pPr>
            <w:r>
              <w:rPr>
                <w:rFonts w:eastAsia="微软雅黑"/>
                <w:sz w:val="20"/>
                <w:szCs w:val="20"/>
              </w:rPr>
              <w:t>The term “</w:t>
            </w:r>
            <w:r w:rsidR="00A044A2">
              <w:rPr>
                <w:rFonts w:eastAsia="微软雅黑"/>
                <w:sz w:val="20"/>
                <w:szCs w:val="20"/>
              </w:rPr>
              <w:t>b</w:t>
            </w:r>
            <w:r>
              <w:rPr>
                <w:rFonts w:eastAsia="微软雅黑"/>
                <w:sz w:val="20"/>
                <w:szCs w:val="20"/>
              </w:rPr>
              <w:t xml:space="preserve">asic feature” should be well understood as it has been widely used in UE feature session. </w:t>
            </w:r>
            <w:r w:rsidR="00E200BE">
              <w:rPr>
                <w:rFonts w:eastAsia="微软雅黑"/>
                <w:sz w:val="20"/>
                <w:szCs w:val="20"/>
              </w:rPr>
              <w:t>Here b</w:t>
            </w:r>
            <w:r w:rsidR="00E200BE" w:rsidRPr="00E200BE">
              <w:rPr>
                <w:rFonts w:eastAsia="微软雅黑"/>
                <w:sz w:val="20"/>
                <w:szCs w:val="20"/>
              </w:rPr>
              <w:t>asic feature means supporting zero value for legacy triggering offset is mandatory if this UE supports the Rel-17 SRS triggering offset enhancement. UE can also optionally indicate it can support non-zero values for legacy triggering offset through capability reporting.</w:t>
            </w:r>
          </w:p>
          <w:p w14:paraId="0D57AE3D" w14:textId="4F6F677B" w:rsidR="00B67286" w:rsidRDefault="00B67286" w:rsidP="00E200BE">
            <w:pPr>
              <w:widowControl w:val="0"/>
              <w:snapToGrid w:val="0"/>
              <w:spacing w:before="120" w:after="120" w:line="240" w:lineRule="auto"/>
              <w:rPr>
                <w:rFonts w:eastAsia="微软雅黑"/>
                <w:sz w:val="20"/>
                <w:szCs w:val="20"/>
              </w:rPr>
            </w:pPr>
            <w:r>
              <w:rPr>
                <w:rFonts w:eastAsia="微软雅黑"/>
                <w:sz w:val="20"/>
                <w:szCs w:val="20"/>
              </w:rPr>
              <w:t>Then for an aperiodic SRS resource set</w:t>
            </w:r>
            <w:r w:rsidR="00BD6D9A">
              <w:rPr>
                <w:rFonts w:eastAsia="微软雅黑"/>
                <w:sz w:val="20"/>
                <w:szCs w:val="20"/>
              </w:rPr>
              <w:t>, either Rel-17 mechanism or Rel-15/16 mechanism can be used</w:t>
            </w:r>
            <w:r w:rsidR="0096182C">
              <w:rPr>
                <w:rFonts w:eastAsia="微软雅黑"/>
                <w:sz w:val="20"/>
                <w:szCs w:val="20"/>
              </w:rPr>
              <w:t xml:space="preserve">. </w:t>
            </w:r>
            <w:r w:rsidR="0096182C" w:rsidRPr="00816643">
              <w:rPr>
                <w:rFonts w:eastAsia="微软雅黑"/>
                <w:sz w:val="20"/>
                <w:szCs w:val="20"/>
                <w:u w:val="single"/>
              </w:rPr>
              <w:t>If the Rel-17 mechanism is configured</w:t>
            </w:r>
            <w:r w:rsidR="0096182C">
              <w:rPr>
                <w:rFonts w:eastAsia="微软雅黑"/>
                <w:sz w:val="20"/>
                <w:szCs w:val="20"/>
              </w:rPr>
              <w:t>,</w:t>
            </w:r>
          </w:p>
          <w:p w14:paraId="658778E0" w14:textId="77777777" w:rsidR="00BD6D9A" w:rsidRDefault="00BD6D9A" w:rsidP="00BD6D9A">
            <w:pPr>
              <w:pStyle w:val="aff"/>
              <w:widowControl w:val="0"/>
              <w:numPr>
                <w:ilvl w:val="0"/>
                <w:numId w:val="8"/>
              </w:numPr>
              <w:snapToGrid w:val="0"/>
              <w:spacing w:before="120" w:after="120" w:line="240" w:lineRule="auto"/>
              <w:rPr>
                <w:rFonts w:eastAsia="微软雅黑"/>
                <w:sz w:val="20"/>
                <w:szCs w:val="20"/>
              </w:rPr>
            </w:pPr>
            <w:r w:rsidRPr="00BD6D9A">
              <w:rPr>
                <w:rFonts w:eastAsia="微软雅黑"/>
                <w:sz w:val="20"/>
                <w:szCs w:val="20"/>
              </w:rPr>
              <w:t>If UE does not report it supports non-zero values for legacy triggering offset when using Rel-17 triggering offset enhancement, gNB can only configure legacy triggering offset as 0 </w:t>
            </w:r>
            <w:r w:rsidRPr="00383EDE">
              <w:rPr>
                <w:rFonts w:eastAsia="微软雅黑"/>
                <w:sz w:val="20"/>
                <w:szCs w:val="20"/>
              </w:rPr>
              <w:t>when it configures the Rel-17 mechanism to determine aperiodic SRS slot</w:t>
            </w:r>
            <w:r w:rsidRPr="00BD6D9A">
              <w:rPr>
                <w:rFonts w:eastAsia="微软雅黑"/>
                <w:sz w:val="20"/>
                <w:szCs w:val="20"/>
              </w:rPr>
              <w:t>. In this case, Opt. 1 and Opt. 2 are equivalent.</w:t>
            </w:r>
          </w:p>
          <w:p w14:paraId="706610A2" w14:textId="77777777" w:rsidR="00BD6D9A" w:rsidRDefault="00383EDE" w:rsidP="00BD6D9A">
            <w:pPr>
              <w:pStyle w:val="aff"/>
              <w:widowControl w:val="0"/>
              <w:numPr>
                <w:ilvl w:val="0"/>
                <w:numId w:val="8"/>
              </w:numPr>
              <w:snapToGrid w:val="0"/>
              <w:spacing w:before="120" w:after="120" w:line="240" w:lineRule="auto"/>
              <w:rPr>
                <w:rFonts w:eastAsia="微软雅黑"/>
                <w:sz w:val="20"/>
                <w:szCs w:val="20"/>
              </w:rPr>
            </w:pPr>
            <w:r w:rsidRPr="00383EDE">
              <w:rPr>
                <w:rFonts w:eastAsia="微软雅黑"/>
                <w:sz w:val="20"/>
                <w:szCs w:val="20"/>
              </w:rPr>
              <w:t>If UE reports the support of non-zero values for legacy triggering offset, it means gNB can configure legacy triggering offset as zero or non-zero when it configures the Rel-17 mechanism. In this case, it is a full set of Opt. 2.</w:t>
            </w:r>
          </w:p>
          <w:p w14:paraId="7EE0FEA2" w14:textId="2514A734" w:rsidR="00D32621" w:rsidRPr="00D32621" w:rsidRDefault="002C1E4A" w:rsidP="002C1E4A">
            <w:pPr>
              <w:widowControl w:val="0"/>
              <w:snapToGrid w:val="0"/>
              <w:spacing w:before="120" w:after="120" w:line="240" w:lineRule="auto"/>
              <w:rPr>
                <w:rFonts w:eastAsia="微软雅黑"/>
                <w:sz w:val="20"/>
                <w:szCs w:val="20"/>
              </w:rPr>
            </w:pPr>
            <w:r>
              <w:rPr>
                <w:rFonts w:eastAsia="微软雅黑"/>
                <w:sz w:val="20"/>
                <w:szCs w:val="20"/>
              </w:rPr>
              <w:t>F</w:t>
            </w:r>
            <w:r w:rsidRPr="002C1E4A">
              <w:rPr>
                <w:rFonts w:eastAsia="微软雅黑"/>
                <w:sz w:val="20"/>
                <w:szCs w:val="20"/>
              </w:rPr>
              <w:t xml:space="preserve">or companies who may not want to implement a full set of Opt. 2 (e.g., </w:t>
            </w:r>
            <w:r>
              <w:rPr>
                <w:rFonts w:eastAsia="微软雅黑"/>
                <w:sz w:val="20"/>
                <w:szCs w:val="20"/>
              </w:rPr>
              <w:t>Opt. 1 proponents</w:t>
            </w:r>
            <w:r w:rsidRPr="002C1E4A">
              <w:rPr>
                <w:rFonts w:eastAsia="微软雅黑"/>
                <w:sz w:val="20"/>
                <w:szCs w:val="20"/>
              </w:rPr>
              <w:t>)</w:t>
            </w:r>
            <w:r w:rsidR="00D24FE7">
              <w:rPr>
                <w:rFonts w:eastAsia="微软雅黑"/>
                <w:sz w:val="20"/>
                <w:szCs w:val="20"/>
              </w:rPr>
              <w:t xml:space="preserve"> on their UEs</w:t>
            </w:r>
            <w:r w:rsidRPr="002C1E4A">
              <w:rPr>
                <w:rFonts w:eastAsia="微软雅黑"/>
                <w:sz w:val="20"/>
                <w:szCs w:val="20"/>
              </w:rPr>
              <w:t>, they can choose to implement only a subset, i.e., Opt. 1. But the specification can support Opt. 2, so other companies can choose to implement a full set of Opt.2 by indicating support of non-zero legacy offset in capability reporting. From FL perspective, this is a mid-ground between the two camps.</w:t>
            </w:r>
          </w:p>
        </w:tc>
      </w:tr>
      <w:tr w:rsidR="00907866" w14:paraId="2D2BE375" w14:textId="77777777" w:rsidTr="00932B78">
        <w:tc>
          <w:tcPr>
            <w:tcW w:w="1705" w:type="dxa"/>
          </w:tcPr>
          <w:p w14:paraId="1C02038C" w14:textId="4C58D467"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7645" w:type="dxa"/>
          </w:tcPr>
          <w:p w14:paraId="06D94C49" w14:textId="77777777"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Opt.2. There are following issues for Opt.2: </w:t>
            </w:r>
          </w:p>
          <w:p w14:paraId="59505054" w14:textId="77777777"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he </w:t>
            </w:r>
            <w:r w:rsidRPr="00BE2140">
              <w:rPr>
                <w:rFonts w:eastAsia="微软雅黑"/>
                <w:sz w:val="20"/>
                <w:szCs w:val="20"/>
                <w:u w:val="single"/>
              </w:rPr>
              <w:t>flexibility is restricted</w:t>
            </w:r>
            <w:r>
              <w:rPr>
                <w:rFonts w:eastAsia="微软雅黑"/>
                <w:sz w:val="20"/>
                <w:szCs w:val="20"/>
              </w:rPr>
              <w:t xml:space="preserve"> due to keeping the RRC configured Slot-offset in reference slot;</w:t>
            </w:r>
          </w:p>
          <w:p w14:paraId="79268F1D" w14:textId="77777777" w:rsidR="00907866" w:rsidRDefault="00907866" w:rsidP="00907866">
            <w:pPr>
              <w:widowControl w:val="0"/>
              <w:snapToGrid w:val="0"/>
              <w:spacing w:before="120" w:after="120" w:line="240" w:lineRule="auto"/>
              <w:rPr>
                <w:rFonts w:eastAsia="微软雅黑"/>
                <w:sz w:val="20"/>
                <w:szCs w:val="20"/>
              </w:rPr>
            </w:pPr>
            <w:r w:rsidRPr="00BE2140">
              <w:rPr>
                <w:rFonts w:eastAsia="微软雅黑"/>
                <w:sz w:val="20"/>
                <w:szCs w:val="20"/>
                <w:u w:val="single"/>
              </w:rPr>
              <w:t>More overhead</w:t>
            </w:r>
            <w:r>
              <w:rPr>
                <w:rFonts w:eastAsia="微软雅黑"/>
                <w:sz w:val="20"/>
                <w:szCs w:val="20"/>
              </w:rPr>
              <w:t xml:space="preserve"> for dynamic indication is required for the negative value of ‘t’, while the </w:t>
            </w:r>
            <w:r>
              <w:rPr>
                <w:rFonts w:eastAsia="微软雅黑"/>
                <w:sz w:val="20"/>
                <w:szCs w:val="20"/>
              </w:rPr>
              <w:lastRenderedPageBreak/>
              <w:t>negative value of ‘t’ is due to the configuration of Slot-offset.</w:t>
            </w:r>
          </w:p>
          <w:p w14:paraId="574D3B41" w14:textId="77777777" w:rsidR="00907866" w:rsidRDefault="00907866" w:rsidP="00907866">
            <w:pPr>
              <w:widowControl w:val="0"/>
              <w:snapToGrid w:val="0"/>
              <w:spacing w:before="120" w:after="120" w:line="240" w:lineRule="auto"/>
              <w:rPr>
                <w:rFonts w:eastAsia="微软雅黑"/>
                <w:sz w:val="20"/>
                <w:szCs w:val="20"/>
              </w:rPr>
            </w:pPr>
            <w:r w:rsidRPr="00BE2140">
              <w:rPr>
                <w:rFonts w:eastAsia="微软雅黑"/>
                <w:sz w:val="20"/>
                <w:szCs w:val="20"/>
                <w:u w:val="single"/>
              </w:rPr>
              <w:t>More complexity</w:t>
            </w:r>
            <w:r>
              <w:rPr>
                <w:rFonts w:eastAsia="微软雅黑"/>
                <w:sz w:val="20"/>
                <w:szCs w:val="20"/>
              </w:rPr>
              <w:t xml:space="preserve"> for UE, since there are two counting solutions for Slot-offset and available slot ‘t’. By the way, it is also difficult to define the negative value of ‘t’.</w:t>
            </w:r>
          </w:p>
          <w:p w14:paraId="48E6FFDC" w14:textId="77777777" w:rsidR="00907866" w:rsidRDefault="00907866" w:rsidP="00907866">
            <w:pPr>
              <w:widowControl w:val="0"/>
              <w:snapToGrid w:val="0"/>
              <w:spacing w:before="120" w:after="120" w:line="240" w:lineRule="auto"/>
              <w:rPr>
                <w:rFonts w:eastAsia="微软雅黑"/>
                <w:sz w:val="20"/>
                <w:szCs w:val="20"/>
              </w:rPr>
            </w:pPr>
            <w:r>
              <w:rPr>
                <w:rFonts w:eastAsia="微软雅黑"/>
                <w:sz w:val="20"/>
                <w:szCs w:val="20"/>
              </w:rPr>
              <w:t>The detailed analysis can be find in R1-2102338.</w:t>
            </w:r>
          </w:p>
          <w:p w14:paraId="144EC6C3" w14:textId="60F26D31" w:rsidR="00907866" w:rsidRDefault="00907866" w:rsidP="00907866">
            <w:pPr>
              <w:widowControl w:val="0"/>
              <w:snapToGrid w:val="0"/>
              <w:spacing w:before="120" w:after="120" w:line="240" w:lineRule="auto"/>
              <w:rPr>
                <w:rFonts w:eastAsia="微软雅黑"/>
                <w:sz w:val="20"/>
                <w:szCs w:val="20"/>
              </w:rPr>
            </w:pPr>
            <w:r>
              <w:rPr>
                <w:rFonts w:eastAsia="微软雅黑"/>
                <w:sz w:val="20"/>
                <w:szCs w:val="20"/>
              </w:rPr>
              <w:t>So, we support Opt.1, which is clear and simple solution with lower overhead and complexity, and also with more flexibility.</w:t>
            </w:r>
          </w:p>
        </w:tc>
      </w:tr>
      <w:tr w:rsidR="00B6468D" w14:paraId="088DB3B1" w14:textId="77777777" w:rsidTr="00932B78">
        <w:tc>
          <w:tcPr>
            <w:tcW w:w="1705" w:type="dxa"/>
          </w:tcPr>
          <w:p w14:paraId="2595DC12" w14:textId="09B3AE8F" w:rsidR="00B6468D" w:rsidRDefault="00C324C6" w:rsidP="006574F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Nokia/NSB</w:t>
            </w:r>
          </w:p>
        </w:tc>
        <w:tc>
          <w:tcPr>
            <w:tcW w:w="7645" w:type="dxa"/>
          </w:tcPr>
          <w:p w14:paraId="012877EF" w14:textId="578CEB3F" w:rsidR="00B6468D" w:rsidRDefault="00C324C6" w:rsidP="00B6468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1.</w:t>
            </w:r>
            <w:r>
              <w:rPr>
                <w:rFonts w:eastAsia="Malgun Gothic"/>
                <w:sz w:val="20"/>
                <w:szCs w:val="20"/>
                <w:lang w:eastAsia="ko-KR"/>
              </w:rPr>
              <w:t xml:space="preserve"> </w:t>
            </w:r>
            <w:r>
              <w:rPr>
                <w:rFonts w:eastAsia="Malgun Gothic" w:hint="eastAsia"/>
                <w:sz w:val="20"/>
                <w:szCs w:val="20"/>
                <w:lang w:eastAsia="ko-KR"/>
              </w:rPr>
              <w:t>And</w:t>
            </w:r>
            <w:r>
              <w:rPr>
                <w:rFonts w:eastAsia="Malgun Gothic"/>
                <w:sz w:val="20"/>
                <w:szCs w:val="20"/>
                <w:lang w:eastAsia="ko-KR"/>
              </w:rPr>
              <w:t xml:space="preserve"> </w:t>
            </w:r>
            <w:r>
              <w:rPr>
                <w:rFonts w:eastAsia="Malgun Gothic" w:hint="eastAsia"/>
                <w:sz w:val="20"/>
                <w:szCs w:val="20"/>
                <w:lang w:eastAsia="ko-KR"/>
              </w:rPr>
              <w:t>before</w:t>
            </w:r>
            <w:r>
              <w:rPr>
                <w:rFonts w:eastAsia="Malgun Gothic"/>
                <w:sz w:val="20"/>
                <w:szCs w:val="20"/>
                <w:lang w:eastAsia="ko-KR"/>
              </w:rPr>
              <w:t xml:space="preserve"> </w:t>
            </w: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agree</w:t>
            </w:r>
            <w:r>
              <w:rPr>
                <w:rFonts w:eastAsia="Malgun Gothic"/>
                <w:sz w:val="20"/>
                <w:szCs w:val="20"/>
                <w:lang w:eastAsia="ko-KR"/>
              </w:rPr>
              <w:t xml:space="preserve"> </w:t>
            </w:r>
            <w:r>
              <w:rPr>
                <w:rFonts w:eastAsia="Malgun Gothic" w:hint="eastAsia"/>
                <w:sz w:val="20"/>
                <w:szCs w:val="20"/>
                <w:lang w:eastAsia="ko-KR"/>
              </w:rPr>
              <w:t>on</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need</w:t>
            </w:r>
            <w:r>
              <w:rPr>
                <w:rFonts w:eastAsia="Malgun Gothic"/>
                <w:sz w:val="20"/>
                <w:szCs w:val="20"/>
                <w:lang w:eastAsia="ko-KR"/>
              </w:rPr>
              <w:t xml:space="preserve"> </w:t>
            </w:r>
            <w:r>
              <w:rPr>
                <w:rFonts w:eastAsia="Malgun Gothic" w:hint="eastAsia"/>
                <w:sz w:val="20"/>
                <w:szCs w:val="20"/>
                <w:lang w:eastAsia="ko-KR"/>
              </w:rPr>
              <w:t>to</w:t>
            </w:r>
            <w:r>
              <w:rPr>
                <w:rFonts w:eastAsia="Malgun Gothic"/>
                <w:sz w:val="20"/>
                <w:szCs w:val="20"/>
                <w:lang w:eastAsia="ko-KR"/>
              </w:rPr>
              <w:t xml:space="preserve"> </w:t>
            </w:r>
            <w:r>
              <w:rPr>
                <w:rFonts w:eastAsia="Malgun Gothic" w:hint="eastAsia"/>
                <w:sz w:val="20"/>
                <w:szCs w:val="20"/>
                <w:lang w:eastAsia="ko-KR"/>
              </w:rPr>
              <w:t>clarify</w:t>
            </w:r>
            <w:r>
              <w:rPr>
                <w:rFonts w:eastAsia="Malgun Gothic"/>
                <w:sz w:val="20"/>
                <w:szCs w:val="20"/>
                <w:lang w:eastAsia="ko-KR"/>
              </w:rPr>
              <w:t xml:space="preserve"> </w:t>
            </w:r>
            <w:r>
              <w:rPr>
                <w:rFonts w:eastAsia="Malgun Gothic" w:hint="eastAsia"/>
                <w:sz w:val="20"/>
                <w:szCs w:val="20"/>
                <w:lang w:eastAsia="ko-KR"/>
              </w:rPr>
              <w:t>whether</w:t>
            </w:r>
            <w:r>
              <w:rPr>
                <w:rFonts w:eastAsia="Malgun Gothic"/>
                <w:sz w:val="20"/>
                <w:szCs w:val="20"/>
                <w:lang w:eastAsia="ko-KR"/>
              </w:rPr>
              <w:t xml:space="preserve"> ‘</w:t>
            </w:r>
            <w:r>
              <w:rPr>
                <w:rFonts w:eastAsia="Malgun Gothic" w:hint="eastAsia"/>
                <w:sz w:val="20"/>
                <w:szCs w:val="20"/>
                <w:lang w:eastAsia="ko-KR"/>
              </w:rPr>
              <w:t>negative</w:t>
            </w:r>
            <w:r>
              <w:rPr>
                <w:rFonts w:eastAsia="Malgun Gothic"/>
                <w:sz w:val="20"/>
                <w:szCs w:val="20"/>
                <w:lang w:eastAsia="ko-KR"/>
              </w:rPr>
              <w:t xml:space="preserve">’ </w:t>
            </w:r>
            <w:r>
              <w:rPr>
                <w:rFonts w:eastAsia="Malgun Gothic" w:hint="eastAsia"/>
                <w:sz w:val="20"/>
                <w:szCs w:val="20"/>
                <w:lang w:eastAsia="ko-KR"/>
              </w:rPr>
              <w:t>t</w:t>
            </w:r>
            <w:r>
              <w:rPr>
                <w:rFonts w:eastAsia="Malgun Gothic"/>
                <w:sz w:val="20"/>
                <w:szCs w:val="20"/>
                <w:lang w:eastAsia="ko-KR"/>
              </w:rPr>
              <w:t xml:space="preserve"> value </w:t>
            </w:r>
            <w:r>
              <w:rPr>
                <w:rFonts w:eastAsia="Malgun Gothic" w:hint="eastAsia"/>
                <w:sz w:val="20"/>
                <w:szCs w:val="20"/>
                <w:lang w:eastAsia="ko-KR"/>
              </w:rPr>
              <w:t>will</w:t>
            </w:r>
            <w:r>
              <w:rPr>
                <w:rFonts w:eastAsia="Malgun Gothic"/>
                <w:sz w:val="20"/>
                <w:szCs w:val="20"/>
                <w:lang w:eastAsia="ko-KR"/>
              </w:rPr>
              <w:t xml:space="preserve"> </w:t>
            </w:r>
            <w:r>
              <w:rPr>
                <w:rFonts w:eastAsia="Malgun Gothic" w:hint="eastAsia"/>
                <w:sz w:val="20"/>
                <w:szCs w:val="20"/>
                <w:lang w:eastAsia="ko-KR"/>
              </w:rPr>
              <w:t>be</w:t>
            </w:r>
            <w:r>
              <w:rPr>
                <w:rFonts w:eastAsia="Malgun Gothic"/>
                <w:sz w:val="20"/>
                <w:szCs w:val="20"/>
                <w:lang w:eastAsia="ko-KR"/>
              </w:rPr>
              <w:t xml:space="preserve"> supported </w:t>
            </w:r>
            <w:r>
              <w:rPr>
                <w:rFonts w:eastAsia="Malgun Gothic" w:hint="eastAsia"/>
                <w:sz w:val="20"/>
                <w:szCs w:val="20"/>
                <w:lang w:eastAsia="ko-KR"/>
              </w:rPr>
              <w:t>if</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is</w:t>
            </w:r>
            <w:r>
              <w:rPr>
                <w:rFonts w:eastAsia="Malgun Gothic"/>
                <w:sz w:val="20"/>
                <w:szCs w:val="20"/>
                <w:lang w:eastAsia="ko-KR"/>
              </w:rPr>
              <w:t xml:space="preserve"> </w:t>
            </w:r>
            <w:r>
              <w:rPr>
                <w:rFonts w:eastAsia="Malgun Gothic" w:hint="eastAsia"/>
                <w:sz w:val="20"/>
                <w:szCs w:val="20"/>
                <w:lang w:eastAsia="ko-KR"/>
              </w:rPr>
              <w:t>supproted</w:t>
            </w:r>
            <w:r>
              <w:rPr>
                <w:rFonts w:eastAsia="Malgun Gothic"/>
                <w:sz w:val="20"/>
                <w:szCs w:val="20"/>
                <w:lang w:eastAsia="ko-KR"/>
              </w:rPr>
              <w:t xml:space="preserve"> </w:t>
            </w:r>
          </w:p>
        </w:tc>
      </w:tr>
      <w:tr w:rsidR="00524493" w14:paraId="6AFE7525" w14:textId="77777777" w:rsidTr="00932B78">
        <w:tc>
          <w:tcPr>
            <w:tcW w:w="1705" w:type="dxa"/>
          </w:tcPr>
          <w:p w14:paraId="41D2B071" w14:textId="174112C2" w:rsidR="00524493" w:rsidRDefault="00524493" w:rsidP="006574FD">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7645" w:type="dxa"/>
          </w:tcPr>
          <w:p w14:paraId="4AC7B884" w14:textId="5EF43C78" w:rsidR="00524493" w:rsidRDefault="00524493" w:rsidP="00B6468D">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w:t>
            </w:r>
          </w:p>
        </w:tc>
      </w:tr>
      <w:tr w:rsidR="00D4207B" w14:paraId="34E2F088" w14:textId="77777777" w:rsidTr="00932B78">
        <w:tc>
          <w:tcPr>
            <w:tcW w:w="1705" w:type="dxa"/>
          </w:tcPr>
          <w:p w14:paraId="0E3BA172" w14:textId="01326867" w:rsidR="00D4207B" w:rsidRDefault="00D4207B" w:rsidP="006574FD">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7645" w:type="dxa"/>
          </w:tcPr>
          <w:p w14:paraId="20AD56AD" w14:textId="4D5544D8" w:rsidR="00D4207B" w:rsidRDefault="00D4207B" w:rsidP="00D4207B">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Opt 2. without negative t values. </w:t>
            </w:r>
          </w:p>
        </w:tc>
      </w:tr>
      <w:tr w:rsidR="00746C39" w14:paraId="60D4EE3A" w14:textId="77777777" w:rsidTr="00932B78">
        <w:tc>
          <w:tcPr>
            <w:tcW w:w="1705" w:type="dxa"/>
          </w:tcPr>
          <w:p w14:paraId="67906BD4" w14:textId="3AB64656" w:rsidR="00746C39" w:rsidRDefault="00746C39" w:rsidP="00746C3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7645" w:type="dxa"/>
          </w:tcPr>
          <w:p w14:paraId="2A858F3D" w14:textId="0050BEDB" w:rsidR="00746C39" w:rsidRDefault="00746C39" w:rsidP="00746C3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we also think negative “t” values are not needed. If limited flexibility is a problem with slotoffset, gNB can configure zero slotoffset and rely on “t” values as in option 1. We think this is intention of FL’s proposal.</w:t>
            </w:r>
          </w:p>
        </w:tc>
      </w:tr>
      <w:tr w:rsidR="00A01726" w14:paraId="266D79B7" w14:textId="77777777" w:rsidTr="00932B78">
        <w:tc>
          <w:tcPr>
            <w:tcW w:w="1705" w:type="dxa"/>
          </w:tcPr>
          <w:p w14:paraId="4E3B09CC" w14:textId="411195C1" w:rsidR="00A01726" w:rsidRDefault="00A01726" w:rsidP="00A01726">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7645" w:type="dxa"/>
          </w:tcPr>
          <w:p w14:paraId="49F3BB83" w14:textId="5AAAEC7F" w:rsidR="00A01726" w:rsidRDefault="00A01726" w:rsidP="00A01726">
            <w:pPr>
              <w:widowControl w:val="0"/>
              <w:snapToGrid w:val="0"/>
              <w:spacing w:before="120" w:after="120" w:line="240" w:lineRule="auto"/>
              <w:rPr>
                <w:rFonts w:eastAsia="Malgun Gothic"/>
                <w:sz w:val="20"/>
                <w:szCs w:val="20"/>
                <w:lang w:eastAsia="ko-KR"/>
              </w:rPr>
            </w:pPr>
            <w:r>
              <w:rPr>
                <w:rFonts w:eastAsiaTheme="minorEastAsia"/>
                <w:sz w:val="20"/>
                <w:szCs w:val="20"/>
              </w:rPr>
              <w:t>Support the proposal.</w:t>
            </w:r>
          </w:p>
        </w:tc>
      </w:tr>
      <w:tr w:rsidR="00E70D71" w14:paraId="2547B697" w14:textId="77777777" w:rsidTr="00932B78">
        <w:tc>
          <w:tcPr>
            <w:tcW w:w="1705" w:type="dxa"/>
          </w:tcPr>
          <w:p w14:paraId="207A6F8B" w14:textId="70B277A0" w:rsidR="00E70D71" w:rsidRDefault="00E70D71" w:rsidP="00E70D71">
            <w:pPr>
              <w:widowControl w:val="0"/>
              <w:snapToGrid w:val="0"/>
              <w:spacing w:before="120" w:after="120" w:line="240" w:lineRule="auto"/>
              <w:rPr>
                <w:rFonts w:eastAsiaTheme="minorEastAsia"/>
                <w:sz w:val="20"/>
                <w:szCs w:val="20"/>
              </w:rPr>
            </w:pPr>
            <w:r>
              <w:rPr>
                <w:rFonts w:eastAsia="微软雅黑"/>
                <w:sz w:val="20"/>
                <w:szCs w:val="20"/>
              </w:rPr>
              <w:t>Futurewei</w:t>
            </w:r>
          </w:p>
        </w:tc>
        <w:tc>
          <w:tcPr>
            <w:tcW w:w="7645" w:type="dxa"/>
          </w:tcPr>
          <w:p w14:paraId="09A4254C" w14:textId="77777777" w:rsidR="00E70D71" w:rsidRDefault="00E70D71" w:rsidP="00E70D71">
            <w:pPr>
              <w:widowControl w:val="0"/>
              <w:snapToGrid w:val="0"/>
              <w:spacing w:before="120" w:after="120" w:line="240" w:lineRule="auto"/>
              <w:rPr>
                <w:rFonts w:eastAsia="微软雅黑"/>
                <w:sz w:val="20"/>
                <w:szCs w:val="20"/>
              </w:rPr>
            </w:pPr>
            <w:r>
              <w:rPr>
                <w:rFonts w:eastAsia="微软雅黑"/>
                <w:sz w:val="20"/>
                <w:szCs w:val="20"/>
              </w:rPr>
              <w:t>As expressed before, we prefer Option 1, but we appreciate the FL’s effort. The “basic” and “optional” UE features seem to be a good compromise and acceptable to us.</w:t>
            </w:r>
          </w:p>
          <w:p w14:paraId="4791CAB7" w14:textId="77777777" w:rsidR="00E70D71" w:rsidRDefault="00E70D71" w:rsidP="00E70D71">
            <w:pPr>
              <w:widowControl w:val="0"/>
              <w:snapToGrid w:val="0"/>
              <w:spacing w:before="120" w:after="120" w:line="240" w:lineRule="auto"/>
              <w:rPr>
                <w:rFonts w:eastAsia="微软雅黑"/>
                <w:sz w:val="20"/>
                <w:szCs w:val="20"/>
              </w:rPr>
            </w:pPr>
            <w:r>
              <w:rPr>
                <w:rFonts w:eastAsia="微软雅黑"/>
                <w:sz w:val="20"/>
                <w:szCs w:val="20"/>
              </w:rPr>
              <w:t>One minor comment: in the basic feature, configuring triggering offset as 0 is not needed. That is, if the UE reports to support R17 SRS triggering offset enhancement, no “slotoffset” or “slotoffset=0” field is needed; the default is just 0 offset. The field “slotoffset” is configured to take any non-zero value conditioned on additional UE feature. Not sure how RAN2 will handle this, but assuming they can, and we can support this proposal.</w:t>
            </w:r>
          </w:p>
          <w:p w14:paraId="3F1AB8BB" w14:textId="77777777" w:rsidR="006641C8" w:rsidRDefault="006641C8" w:rsidP="00E70D71">
            <w:pPr>
              <w:widowControl w:val="0"/>
              <w:snapToGrid w:val="0"/>
              <w:spacing w:before="120" w:after="120" w:line="240" w:lineRule="auto"/>
              <w:rPr>
                <w:rFonts w:eastAsia="微软雅黑"/>
                <w:sz w:val="20"/>
                <w:szCs w:val="20"/>
              </w:rPr>
            </w:pPr>
          </w:p>
          <w:p w14:paraId="1415D98D" w14:textId="351A53C0" w:rsidR="006641C8" w:rsidRDefault="006641C8" w:rsidP="006641C8">
            <w:pPr>
              <w:widowControl w:val="0"/>
              <w:snapToGrid w:val="0"/>
              <w:spacing w:before="120" w:after="120" w:line="240" w:lineRule="auto"/>
              <w:rPr>
                <w:rFonts w:eastAsiaTheme="minorEastAsia"/>
                <w:sz w:val="20"/>
                <w:szCs w:val="20"/>
              </w:rPr>
            </w:pPr>
            <w:r>
              <w:rPr>
                <w:rFonts w:eastAsia="微软雅黑" w:hint="eastAsia"/>
                <w:sz w:val="20"/>
                <w:szCs w:val="20"/>
              </w:rPr>
              <w:t>(</w:t>
            </w:r>
            <w:r>
              <w:rPr>
                <w:rFonts w:eastAsia="微软雅黑"/>
                <w:sz w:val="20"/>
                <w:szCs w:val="20"/>
              </w:rPr>
              <w:t>FL’s reply: I think RAN2 can handle this in as configuring slot offset as 0 from RAN1 perspective should be same as not configuring slot offset in RAN2 signaling.)</w:t>
            </w:r>
          </w:p>
        </w:tc>
      </w:tr>
      <w:tr w:rsidR="00154533" w14:paraId="291EEFD1" w14:textId="77777777" w:rsidTr="00932B78">
        <w:tc>
          <w:tcPr>
            <w:tcW w:w="1705" w:type="dxa"/>
          </w:tcPr>
          <w:p w14:paraId="672E40AE" w14:textId="22E28172" w:rsidR="00154533" w:rsidRDefault="00154533" w:rsidP="00154533">
            <w:pPr>
              <w:widowControl w:val="0"/>
              <w:snapToGrid w:val="0"/>
              <w:spacing w:before="120" w:after="120" w:line="240" w:lineRule="auto"/>
              <w:rPr>
                <w:rFonts w:eastAsia="微软雅黑"/>
                <w:sz w:val="20"/>
                <w:szCs w:val="20"/>
              </w:rPr>
            </w:pPr>
            <w:r>
              <w:rPr>
                <w:rFonts w:eastAsia="微软雅黑"/>
                <w:sz w:val="20"/>
                <w:szCs w:val="20"/>
              </w:rPr>
              <w:t>InterDigital</w:t>
            </w:r>
          </w:p>
        </w:tc>
        <w:tc>
          <w:tcPr>
            <w:tcW w:w="7645" w:type="dxa"/>
          </w:tcPr>
          <w:p w14:paraId="01C22EC1" w14:textId="0530B907" w:rsidR="00154533" w:rsidRDefault="00154533" w:rsidP="00154533">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Option 2 with negative t values. </w:t>
            </w:r>
          </w:p>
          <w:p w14:paraId="3936E669" w14:textId="49044B4B" w:rsidR="00834113" w:rsidRDefault="00834113" w:rsidP="00154533">
            <w:pPr>
              <w:widowControl w:val="0"/>
              <w:snapToGrid w:val="0"/>
              <w:spacing w:before="120" w:after="120" w:line="240" w:lineRule="auto"/>
              <w:rPr>
                <w:rFonts w:eastAsia="Malgun Gothic"/>
                <w:sz w:val="20"/>
                <w:szCs w:val="20"/>
                <w:lang w:eastAsia="ko-KR"/>
              </w:rPr>
            </w:pPr>
            <w:r>
              <w:rPr>
                <w:rFonts w:eastAsia="Malgun Gothic"/>
                <w:sz w:val="20"/>
                <w:szCs w:val="20"/>
                <w:lang w:eastAsia="ko-KR"/>
              </w:rPr>
              <w:t>Reasons:</w:t>
            </w:r>
          </w:p>
          <w:p w14:paraId="732DD0C1" w14:textId="77777777" w:rsidR="00154533" w:rsidRPr="00154533" w:rsidRDefault="00154533" w:rsidP="00154533">
            <w:pPr>
              <w:pStyle w:val="aff"/>
              <w:widowControl w:val="0"/>
              <w:numPr>
                <w:ilvl w:val="0"/>
                <w:numId w:val="8"/>
              </w:numPr>
              <w:snapToGrid w:val="0"/>
              <w:spacing w:before="120" w:after="120" w:line="240" w:lineRule="auto"/>
              <w:rPr>
                <w:rFonts w:eastAsia="微软雅黑"/>
                <w:sz w:val="20"/>
                <w:szCs w:val="20"/>
              </w:rPr>
            </w:pPr>
            <w:r w:rsidRPr="00154533">
              <w:rPr>
                <w:rFonts w:eastAsia="Malgun Gothic"/>
                <w:sz w:val="20"/>
                <w:szCs w:val="20"/>
                <w:lang w:eastAsia="ko-KR"/>
              </w:rPr>
              <w:t xml:space="preserve">Option 1 is a special case of Option 2 when </w:t>
            </w:r>
            <w:r w:rsidRPr="00154533">
              <w:rPr>
                <w:rFonts w:eastAsia="Malgun Gothic"/>
                <w:i/>
                <w:iCs/>
                <w:sz w:val="20"/>
                <w:szCs w:val="20"/>
                <w:lang w:eastAsia="ko-KR"/>
              </w:rPr>
              <w:t>slotoffset</w:t>
            </w:r>
            <w:r w:rsidRPr="00154533">
              <w:rPr>
                <w:rFonts w:eastAsia="Malgun Gothic"/>
                <w:sz w:val="20"/>
                <w:szCs w:val="20"/>
                <w:lang w:eastAsia="ko-KR"/>
              </w:rPr>
              <w:t xml:space="preserve"> is zero.</w:t>
            </w:r>
          </w:p>
          <w:p w14:paraId="16166877" w14:textId="76615F35" w:rsidR="00154533" w:rsidRPr="00154533" w:rsidRDefault="00154533" w:rsidP="00154533">
            <w:pPr>
              <w:pStyle w:val="aff"/>
              <w:widowControl w:val="0"/>
              <w:numPr>
                <w:ilvl w:val="0"/>
                <w:numId w:val="8"/>
              </w:numPr>
              <w:snapToGrid w:val="0"/>
              <w:spacing w:before="120" w:after="120" w:line="240" w:lineRule="auto"/>
              <w:rPr>
                <w:rFonts w:eastAsia="微软雅黑"/>
                <w:sz w:val="20"/>
                <w:szCs w:val="20"/>
              </w:rPr>
            </w:pPr>
            <w:r>
              <w:rPr>
                <w:rFonts w:eastAsia="Malgun Gothic"/>
                <w:sz w:val="20"/>
                <w:szCs w:val="20"/>
                <w:lang w:eastAsia="ko-KR"/>
              </w:rPr>
              <w:t xml:space="preserve">There is no difference in complexity between the two options as </w:t>
            </w:r>
            <w:r w:rsidRPr="00154533">
              <w:rPr>
                <w:rFonts w:eastAsia="Malgun Gothic"/>
                <w:i/>
                <w:iCs/>
                <w:sz w:val="20"/>
                <w:szCs w:val="20"/>
                <w:lang w:eastAsia="ko-KR"/>
              </w:rPr>
              <w:t>slotoffset</w:t>
            </w:r>
            <w:r>
              <w:rPr>
                <w:rFonts w:eastAsia="Malgun Gothic"/>
                <w:sz w:val="20"/>
                <w:szCs w:val="20"/>
                <w:lang w:eastAsia="ko-KR"/>
              </w:rPr>
              <w:t xml:space="preserve"> needs to be configured anyway for the legacy operation.</w:t>
            </w:r>
          </w:p>
          <w:p w14:paraId="3820EDBB" w14:textId="77777777" w:rsidR="00154533" w:rsidRDefault="00154533" w:rsidP="0015453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Supporting negative t values has no impact on DCI overhead.</w:t>
            </w:r>
          </w:p>
          <w:p w14:paraId="2C045E3F" w14:textId="77777777" w:rsidR="00154533" w:rsidRDefault="00154533" w:rsidP="00154533">
            <w:pPr>
              <w:widowControl w:val="0"/>
              <w:snapToGrid w:val="0"/>
              <w:spacing w:before="120" w:after="120" w:line="240" w:lineRule="auto"/>
              <w:rPr>
                <w:rFonts w:eastAsia="微软雅黑"/>
                <w:sz w:val="20"/>
                <w:szCs w:val="20"/>
              </w:rPr>
            </w:pPr>
          </w:p>
          <w:p w14:paraId="4DF633BB" w14:textId="54728F7E" w:rsidR="00154533" w:rsidRDefault="00154533" w:rsidP="00154533">
            <w:pPr>
              <w:widowControl w:val="0"/>
              <w:snapToGrid w:val="0"/>
              <w:spacing w:before="120" w:after="120" w:line="240" w:lineRule="auto"/>
              <w:rPr>
                <w:rFonts w:eastAsia="微软雅黑"/>
                <w:sz w:val="20"/>
                <w:szCs w:val="20"/>
              </w:rPr>
            </w:pPr>
            <w:r>
              <w:rPr>
                <w:rFonts w:eastAsia="微软雅黑"/>
                <w:sz w:val="20"/>
                <w:szCs w:val="20"/>
              </w:rPr>
              <w:t xml:space="preserve">Despite our preference for Option 2, </w:t>
            </w:r>
            <w:r w:rsidR="00932B78">
              <w:rPr>
                <w:rFonts w:eastAsia="微软雅黑"/>
                <w:sz w:val="20"/>
                <w:szCs w:val="20"/>
              </w:rPr>
              <w:t xml:space="preserve">as a compromise, </w:t>
            </w:r>
            <w:r>
              <w:rPr>
                <w:rFonts w:eastAsia="微软雅黑"/>
                <w:sz w:val="20"/>
                <w:szCs w:val="20"/>
              </w:rPr>
              <w:t>we can agree to the following,</w:t>
            </w:r>
          </w:p>
          <w:p w14:paraId="77228CC8" w14:textId="2204BF02" w:rsidR="00D17881" w:rsidRPr="00932B78" w:rsidRDefault="00154533" w:rsidP="00154533">
            <w:pPr>
              <w:widowControl w:val="0"/>
              <w:snapToGrid w:val="0"/>
              <w:spacing w:before="120" w:after="120" w:line="240" w:lineRule="auto"/>
              <w:jc w:val="both"/>
              <w:rPr>
                <w:rFonts w:eastAsia="微软雅黑"/>
                <w:i/>
                <w:color w:val="FF0000"/>
                <w:sz w:val="20"/>
                <w:szCs w:val="20"/>
              </w:rPr>
            </w:pPr>
            <w:r w:rsidRPr="00932B78">
              <w:rPr>
                <w:rFonts w:eastAsia="微软雅黑"/>
                <w:b/>
                <w:i/>
                <w:color w:val="FF0000"/>
                <w:sz w:val="20"/>
                <w:szCs w:val="20"/>
              </w:rPr>
              <w:t>Proposal:</w:t>
            </w:r>
            <w:r w:rsidRPr="00932B78">
              <w:rPr>
                <w:rFonts w:eastAsia="微软雅黑"/>
                <w:i/>
                <w:color w:val="FF0000"/>
                <w:sz w:val="20"/>
                <w:szCs w:val="20"/>
              </w:rPr>
              <w:t xml:space="preserve"> Support Opt. 2: </w:t>
            </w:r>
            <w:r w:rsidRPr="00932B78">
              <w:rPr>
                <w:rFonts w:eastAsia="微软雅黑"/>
                <w:i/>
                <w:color w:val="FF0000"/>
                <w:sz w:val="20"/>
                <w:szCs w:val="20"/>
                <w:lang w:val="en-GB"/>
              </w:rPr>
              <w:t>Reference slot is the slot indicated by the legacy triggering offset</w:t>
            </w:r>
            <w:r w:rsidR="00834113">
              <w:rPr>
                <w:rFonts w:eastAsia="微软雅黑"/>
                <w:i/>
                <w:color w:val="FF0000"/>
                <w:sz w:val="20"/>
                <w:szCs w:val="20"/>
                <w:lang w:val="en-GB"/>
              </w:rPr>
              <w:t>, i.e., slotoffset</w:t>
            </w:r>
            <w:r w:rsidRPr="00932B78">
              <w:rPr>
                <w:rFonts w:eastAsia="微软雅黑"/>
                <w:i/>
                <w:color w:val="FF0000"/>
                <w:sz w:val="20"/>
                <w:szCs w:val="20"/>
              </w:rPr>
              <w:t>.</w:t>
            </w:r>
            <w:r w:rsidR="00D17881" w:rsidRPr="00932B78">
              <w:rPr>
                <w:rFonts w:eastAsia="微软雅黑"/>
                <w:i/>
                <w:color w:val="FF0000"/>
                <w:sz w:val="20"/>
                <w:szCs w:val="20"/>
              </w:rPr>
              <w:t xml:space="preserve"> </w:t>
            </w:r>
          </w:p>
          <w:p w14:paraId="14A09C3E" w14:textId="6ED45D37" w:rsidR="00154533" w:rsidRPr="00932B78" w:rsidRDefault="00D17881" w:rsidP="00154533">
            <w:pPr>
              <w:widowControl w:val="0"/>
              <w:snapToGrid w:val="0"/>
              <w:spacing w:before="120" w:after="120" w:line="240" w:lineRule="auto"/>
              <w:jc w:val="both"/>
              <w:rPr>
                <w:rFonts w:eastAsia="微软雅黑"/>
                <w:i/>
                <w:color w:val="FF0000"/>
                <w:sz w:val="20"/>
                <w:szCs w:val="20"/>
              </w:rPr>
            </w:pPr>
            <w:r w:rsidRPr="00932B78">
              <w:rPr>
                <w:rFonts w:eastAsia="微软雅黑"/>
                <w:i/>
                <w:color w:val="FF0000"/>
                <w:sz w:val="20"/>
                <w:szCs w:val="20"/>
              </w:rPr>
              <w:t xml:space="preserve">Based on </w:t>
            </w:r>
            <w:r w:rsidR="00932B78">
              <w:rPr>
                <w:rFonts w:eastAsia="微软雅黑"/>
                <w:i/>
                <w:color w:val="FF0000"/>
                <w:sz w:val="20"/>
                <w:szCs w:val="20"/>
              </w:rPr>
              <w:t xml:space="preserve">the reported </w:t>
            </w:r>
            <w:r w:rsidRPr="00932B78">
              <w:rPr>
                <w:rFonts w:eastAsia="微软雅黑"/>
                <w:i/>
                <w:color w:val="FF0000"/>
                <w:sz w:val="20"/>
                <w:szCs w:val="20"/>
              </w:rPr>
              <w:t xml:space="preserve">capability, a </w:t>
            </w:r>
            <w:r w:rsidR="00932B78" w:rsidRPr="00932B78">
              <w:rPr>
                <w:rFonts w:eastAsia="微软雅黑"/>
                <w:i/>
                <w:color w:val="FF0000"/>
                <w:sz w:val="20"/>
                <w:szCs w:val="20"/>
              </w:rPr>
              <w:t xml:space="preserve">Rel-17 </w:t>
            </w:r>
            <w:r w:rsidRPr="00932B78">
              <w:rPr>
                <w:rFonts w:eastAsia="微软雅黑"/>
                <w:i/>
                <w:color w:val="FF0000"/>
                <w:sz w:val="20"/>
                <w:szCs w:val="20"/>
              </w:rPr>
              <w:t>UE can be configured in one of the</w:t>
            </w:r>
            <w:r w:rsidR="00834113">
              <w:rPr>
                <w:rFonts w:eastAsia="微软雅黑"/>
                <w:i/>
                <w:color w:val="FF0000"/>
                <w:sz w:val="20"/>
                <w:szCs w:val="20"/>
              </w:rPr>
              <w:t xml:space="preserve"> following</w:t>
            </w:r>
            <w:r w:rsidRPr="00932B78">
              <w:rPr>
                <w:rFonts w:eastAsia="微软雅黑"/>
                <w:i/>
                <w:color w:val="FF0000"/>
                <w:sz w:val="20"/>
                <w:szCs w:val="20"/>
              </w:rPr>
              <w:t xml:space="preserve"> modes</w:t>
            </w:r>
          </w:p>
          <w:p w14:paraId="2FB0F348" w14:textId="1EA5EEC4" w:rsidR="00D17881" w:rsidRPr="00932B78" w:rsidRDefault="00D17881" w:rsidP="00154533">
            <w:pPr>
              <w:pStyle w:val="aff"/>
              <w:widowControl w:val="0"/>
              <w:numPr>
                <w:ilvl w:val="0"/>
                <w:numId w:val="8"/>
              </w:numPr>
              <w:snapToGrid w:val="0"/>
              <w:spacing w:before="120" w:after="120" w:line="240" w:lineRule="auto"/>
              <w:jc w:val="both"/>
              <w:rPr>
                <w:rFonts w:eastAsia="微软雅黑"/>
                <w:i/>
                <w:color w:val="FF0000"/>
                <w:sz w:val="20"/>
                <w:szCs w:val="20"/>
              </w:rPr>
            </w:pPr>
            <w:r w:rsidRPr="00932B78">
              <w:rPr>
                <w:rFonts w:eastAsia="微软雅黑"/>
                <w:i/>
                <w:color w:val="FF0000"/>
                <w:sz w:val="20"/>
                <w:szCs w:val="20"/>
              </w:rPr>
              <w:t xml:space="preserve">Mode 1: </w:t>
            </w:r>
            <w:r w:rsidR="00834113">
              <w:rPr>
                <w:rFonts w:eastAsia="微软雅黑"/>
                <w:i/>
                <w:color w:val="FF0000"/>
                <w:sz w:val="20"/>
                <w:szCs w:val="20"/>
              </w:rPr>
              <w:t>A</w:t>
            </w:r>
            <w:r w:rsidR="00834113" w:rsidRPr="00834113">
              <w:rPr>
                <w:rFonts w:eastAsia="微软雅黑"/>
                <w:i/>
                <w:color w:val="FF0000"/>
                <w:sz w:val="20"/>
                <w:szCs w:val="20"/>
              </w:rPr>
              <w:t xml:space="preserve">periodic SRS resource set is transmitted in the </w:t>
            </w:r>
            <w:r w:rsidR="00834113">
              <w:rPr>
                <w:rFonts w:eastAsia="微软雅黑"/>
                <w:i/>
                <w:color w:val="FF0000"/>
                <w:sz w:val="20"/>
                <w:szCs w:val="20"/>
              </w:rPr>
              <w:t>(</w:t>
            </w:r>
            <w:r w:rsidR="00932B78">
              <w:rPr>
                <w:rFonts w:eastAsia="微软雅黑"/>
                <w:i/>
                <w:color w:val="FF0000"/>
                <w:sz w:val="20"/>
                <w:szCs w:val="20"/>
              </w:rPr>
              <w:t>t</w:t>
            </w:r>
            <w:r w:rsidR="00834113">
              <w:rPr>
                <w:rFonts w:eastAsia="微软雅黑"/>
                <w:i/>
                <w:color w:val="FF0000"/>
                <w:sz w:val="20"/>
                <w:szCs w:val="20"/>
              </w:rPr>
              <w:t xml:space="preserve"> + 1)</w:t>
            </w:r>
            <w:r w:rsidR="00932B78">
              <w:rPr>
                <w:rFonts w:eastAsia="微软雅黑"/>
                <w:i/>
                <w:color w:val="FF0000"/>
                <w:sz w:val="20"/>
                <w:szCs w:val="20"/>
              </w:rPr>
              <w:t xml:space="preserve"> counted from the reference slot</w:t>
            </w:r>
          </w:p>
          <w:p w14:paraId="21383AB3" w14:textId="5EC586CE" w:rsidR="00154533" w:rsidRDefault="00D17881" w:rsidP="00834113">
            <w:pPr>
              <w:pStyle w:val="aff"/>
              <w:widowControl w:val="0"/>
              <w:numPr>
                <w:ilvl w:val="0"/>
                <w:numId w:val="8"/>
              </w:numPr>
              <w:snapToGrid w:val="0"/>
              <w:spacing w:before="120" w:after="120" w:line="240" w:lineRule="auto"/>
              <w:jc w:val="both"/>
              <w:rPr>
                <w:rFonts w:eastAsia="微软雅黑"/>
                <w:i/>
                <w:color w:val="FF0000"/>
                <w:sz w:val="20"/>
                <w:szCs w:val="20"/>
              </w:rPr>
            </w:pPr>
            <w:r w:rsidRPr="00932B78">
              <w:rPr>
                <w:rFonts w:eastAsia="微软雅黑"/>
                <w:i/>
                <w:color w:val="FF0000"/>
                <w:sz w:val="20"/>
                <w:szCs w:val="20"/>
              </w:rPr>
              <w:t xml:space="preserve">Mode 2: </w:t>
            </w:r>
            <w:r w:rsidR="00834113">
              <w:rPr>
                <w:rFonts w:eastAsia="微软雅黑"/>
                <w:i/>
                <w:color w:val="FF0000"/>
                <w:sz w:val="20"/>
                <w:szCs w:val="20"/>
              </w:rPr>
              <w:t>A</w:t>
            </w:r>
            <w:r w:rsidR="00834113" w:rsidRPr="00834113">
              <w:rPr>
                <w:rFonts w:eastAsia="微软雅黑"/>
                <w:i/>
                <w:color w:val="FF0000"/>
                <w:sz w:val="20"/>
                <w:szCs w:val="20"/>
              </w:rPr>
              <w:t xml:space="preserve">periodic SRS resource set is transmitted in the </w:t>
            </w:r>
            <w:r w:rsidR="00834113">
              <w:rPr>
                <w:rFonts w:eastAsia="微软雅黑"/>
                <w:i/>
                <w:color w:val="FF0000"/>
                <w:sz w:val="20"/>
                <w:szCs w:val="20"/>
              </w:rPr>
              <w:t>(</w:t>
            </w:r>
            <w:r w:rsidR="00932B78" w:rsidRPr="00932B78">
              <w:rPr>
                <w:rFonts w:eastAsia="微软雅黑"/>
                <w:i/>
                <w:color w:val="FF0000"/>
                <w:sz w:val="20"/>
                <w:szCs w:val="20"/>
              </w:rPr>
              <w:t>t</w:t>
            </w:r>
            <w:r w:rsidR="00834113">
              <w:rPr>
                <w:rFonts w:eastAsia="微软雅黑"/>
                <w:i/>
                <w:color w:val="FF0000"/>
                <w:sz w:val="20"/>
                <w:szCs w:val="20"/>
              </w:rPr>
              <w:t xml:space="preserve"> </w:t>
            </w:r>
            <w:r w:rsidR="00932B78" w:rsidRPr="00932B78">
              <w:rPr>
                <w:rFonts w:eastAsia="微软雅黑"/>
                <w:i/>
                <w:color w:val="FF0000"/>
                <w:sz w:val="20"/>
                <w:szCs w:val="20"/>
              </w:rPr>
              <w:t>–</w:t>
            </w:r>
            <w:r w:rsidR="00834113">
              <w:rPr>
                <w:rFonts w:eastAsia="微软雅黑"/>
                <w:i/>
                <w:color w:val="FF0000"/>
                <w:sz w:val="20"/>
                <w:szCs w:val="20"/>
              </w:rPr>
              <w:t xml:space="preserve"> </w:t>
            </w:r>
            <w:r w:rsidRPr="00932B78">
              <w:rPr>
                <w:rFonts w:eastAsia="微软雅黑"/>
                <w:i/>
                <w:color w:val="FF0000"/>
                <w:sz w:val="20"/>
                <w:szCs w:val="20"/>
              </w:rPr>
              <w:t>slotoffset</w:t>
            </w:r>
            <w:r w:rsidR="00834113">
              <w:rPr>
                <w:rFonts w:eastAsia="微软雅黑"/>
                <w:i/>
                <w:color w:val="FF0000"/>
                <w:sz w:val="20"/>
                <w:szCs w:val="20"/>
              </w:rPr>
              <w:t xml:space="preserve"> + 1) counted from </w:t>
            </w:r>
            <w:r w:rsidR="00834113">
              <w:rPr>
                <w:rFonts w:eastAsia="微软雅黑"/>
                <w:i/>
                <w:color w:val="FF0000"/>
                <w:sz w:val="20"/>
                <w:szCs w:val="20"/>
              </w:rPr>
              <w:lastRenderedPageBreak/>
              <w:t>the reference slot</w:t>
            </w:r>
          </w:p>
          <w:p w14:paraId="01E43BC5" w14:textId="77777777" w:rsidR="00834113" w:rsidRDefault="00834113" w:rsidP="000D5988">
            <w:pPr>
              <w:widowControl w:val="0"/>
              <w:snapToGrid w:val="0"/>
              <w:spacing w:before="120" w:after="120" w:line="240" w:lineRule="auto"/>
              <w:jc w:val="both"/>
              <w:rPr>
                <w:rFonts w:eastAsia="微软雅黑"/>
                <w:i/>
                <w:color w:val="FF0000"/>
                <w:sz w:val="20"/>
                <w:szCs w:val="20"/>
              </w:rPr>
            </w:pPr>
          </w:p>
          <w:p w14:paraId="0E477C75" w14:textId="1E2B263D" w:rsidR="000D5988" w:rsidRDefault="000D5988" w:rsidP="000D5988">
            <w:pPr>
              <w:widowControl w:val="0"/>
              <w:snapToGrid w:val="0"/>
              <w:spacing w:before="120" w:after="120" w:line="240" w:lineRule="auto"/>
              <w:jc w:val="both"/>
              <w:rPr>
                <w:rFonts w:eastAsia="微软雅黑"/>
                <w:sz w:val="20"/>
                <w:szCs w:val="20"/>
              </w:rPr>
            </w:pPr>
            <w:r>
              <w:rPr>
                <w:rFonts w:eastAsia="微软雅黑"/>
                <w:sz w:val="20"/>
                <w:szCs w:val="20"/>
              </w:rPr>
              <w:t xml:space="preserve">(FL’s reply: Thanks IDC for the proposal. But I don’t think this proposal </w:t>
            </w:r>
            <w:r w:rsidR="00570F5D">
              <w:rPr>
                <w:rFonts w:eastAsia="微软雅黑" w:hint="eastAsia"/>
                <w:sz w:val="20"/>
                <w:szCs w:val="20"/>
              </w:rPr>
              <w:t>can</w:t>
            </w:r>
            <w:r w:rsidR="00570F5D">
              <w:rPr>
                <w:rFonts w:eastAsia="微软雅黑"/>
                <w:sz w:val="20"/>
                <w:szCs w:val="20"/>
              </w:rPr>
              <w:t xml:space="preserve"> </w:t>
            </w:r>
            <w:r>
              <w:rPr>
                <w:rFonts w:eastAsia="微软雅黑"/>
                <w:sz w:val="20"/>
                <w:szCs w:val="20"/>
              </w:rPr>
              <w:t>address the issue we have now.</w:t>
            </w:r>
          </w:p>
          <w:p w14:paraId="5592E5D9" w14:textId="77777777" w:rsidR="00793ADB" w:rsidRDefault="00793ADB" w:rsidP="000D5988">
            <w:pPr>
              <w:pStyle w:val="aff"/>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Several companies cannot accept negative values for t.</w:t>
            </w:r>
          </w:p>
          <w:p w14:paraId="32A41DE6" w14:textId="77777777" w:rsidR="00793ADB" w:rsidRDefault="00793ADB" w:rsidP="00793ADB">
            <w:pPr>
              <w:pStyle w:val="aff"/>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We have an agreement on where to identify the aperiodic SRS slot, i.e., (t+1)-th slot counting from the reference slot. Mode 2 violates this agreement.</w:t>
            </w:r>
          </w:p>
          <w:p w14:paraId="747434EA" w14:textId="2A6B5650" w:rsidR="000D5988" w:rsidRPr="000D5988" w:rsidRDefault="009754F2" w:rsidP="00253AFE">
            <w:pPr>
              <w:pStyle w:val="aff"/>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 xml:space="preserve">Mode 2 itself is not correct. It is not identical with Opt.1. If reference slot is the slot indicated by </w:t>
            </w:r>
            <w:r w:rsidRPr="009754F2">
              <w:rPr>
                <w:rFonts w:eastAsia="微软雅黑"/>
                <w:i/>
                <w:sz w:val="20"/>
                <w:szCs w:val="20"/>
              </w:rPr>
              <w:t>slotoffset</w:t>
            </w:r>
            <w:r w:rsidR="00253AFE">
              <w:rPr>
                <w:rFonts w:eastAsia="微软雅黑"/>
                <w:sz w:val="20"/>
                <w:szCs w:val="20"/>
              </w:rPr>
              <w:t xml:space="preserve">, </w:t>
            </w:r>
            <w:r w:rsidR="00253AFE" w:rsidRPr="009754F2">
              <w:rPr>
                <w:rFonts w:eastAsia="微软雅黑"/>
                <w:i/>
                <w:sz w:val="20"/>
                <w:szCs w:val="20"/>
              </w:rPr>
              <w:t>slotoffset</w:t>
            </w:r>
            <w:r w:rsidR="00253AFE">
              <w:rPr>
                <w:rFonts w:eastAsia="微软雅黑"/>
                <w:sz w:val="20"/>
                <w:szCs w:val="20"/>
              </w:rPr>
              <w:t xml:space="preserve"> indicates the number of slots between DCI and reference slot, not the number of available slots. We can only count available slots in Rel-17 mechanism. So this mode 2 may end up with very strange situations.</w:t>
            </w:r>
            <w:r w:rsidR="000D5988" w:rsidRPr="000D5988">
              <w:rPr>
                <w:rFonts w:eastAsia="微软雅黑"/>
                <w:sz w:val="20"/>
                <w:szCs w:val="20"/>
              </w:rPr>
              <w:t>)</w:t>
            </w:r>
          </w:p>
        </w:tc>
      </w:tr>
      <w:tr w:rsidR="000E4075" w14:paraId="64D9B456" w14:textId="77777777" w:rsidTr="000E4075">
        <w:tc>
          <w:tcPr>
            <w:tcW w:w="1705" w:type="dxa"/>
          </w:tcPr>
          <w:p w14:paraId="224E656E" w14:textId="428A024D"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lastRenderedPageBreak/>
              <w:t>CATT</w:t>
            </w:r>
          </w:p>
        </w:tc>
        <w:tc>
          <w:tcPr>
            <w:tcW w:w="7645" w:type="dxa"/>
          </w:tcPr>
          <w:p w14:paraId="315328F4"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 xml:space="preserve">We appreciate the FL’s effort in harmonizing the alternatives, however “basic UE feature” is still quite confusing. To avoid further delaying this issue, a possible wording change is suggested below. </w:t>
            </w:r>
          </w:p>
          <w:p w14:paraId="5E56D57B"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w:t>
            </w:r>
          </w:p>
          <w:p w14:paraId="191714CE" w14:textId="77777777" w:rsidR="000E4075" w:rsidRDefault="000E4075" w:rsidP="000E4075">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Pr>
                <w:rFonts w:eastAsia="微软雅黑"/>
                <w:i/>
                <w:sz w:val="20"/>
                <w:szCs w:val="20"/>
              </w:rPr>
              <w:t xml:space="preserve"> Support Opt. 2: </w:t>
            </w:r>
            <w:r w:rsidRPr="00A93225">
              <w:rPr>
                <w:rFonts w:eastAsia="微软雅黑"/>
                <w:i/>
                <w:sz w:val="20"/>
                <w:szCs w:val="20"/>
                <w:lang w:val="en-GB"/>
              </w:rPr>
              <w:t>Reference slot is the slot indicated by the legacy triggering offset</w:t>
            </w:r>
            <w:r>
              <w:rPr>
                <w:rFonts w:eastAsia="微软雅黑"/>
                <w:i/>
                <w:sz w:val="20"/>
                <w:szCs w:val="20"/>
              </w:rPr>
              <w:t>.</w:t>
            </w:r>
          </w:p>
          <w:p w14:paraId="2585CFDF" w14:textId="529D68C6" w:rsidR="000E4075" w:rsidRDefault="000E4075" w:rsidP="000E4075">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For a UE supporting the Rel-17 SRS triggering offset enhancement, configuring legacy triggering offset as 0 </w:t>
            </w:r>
            <w:del w:id="21" w:author="Runhua Chen" w:date="2021-04-13T22:17:00Z">
              <w:r w:rsidDel="000E4075">
                <w:rPr>
                  <w:rFonts w:eastAsia="微软雅黑"/>
                  <w:i/>
                  <w:sz w:val="20"/>
                  <w:szCs w:val="20"/>
                </w:rPr>
                <w:delText xml:space="preserve">when using this enhancement is a basic UE feature, and configuring legacy triggering offset as </w:delText>
              </w:r>
            </w:del>
            <w:ins w:id="22" w:author="Runhua Chen" w:date="2021-04-13T22:17:00Z">
              <w:r>
                <w:rPr>
                  <w:rFonts w:eastAsia="微软雅黑"/>
                  <w:i/>
                  <w:sz w:val="20"/>
                  <w:szCs w:val="20"/>
                </w:rPr>
                <w:t xml:space="preserve">or </w:t>
              </w:r>
            </w:ins>
            <w:r>
              <w:rPr>
                <w:rFonts w:eastAsia="微软雅黑"/>
                <w:i/>
                <w:sz w:val="20"/>
                <w:szCs w:val="20"/>
              </w:rPr>
              <w:t>non-zero values when using this enhancement is an optional UE feature.</w:t>
            </w:r>
          </w:p>
          <w:p w14:paraId="198457DC" w14:textId="77777777" w:rsidR="000E4075" w:rsidRPr="00A93225" w:rsidRDefault="000E4075" w:rsidP="000E4075">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No</w:t>
            </w:r>
            <w:r>
              <w:rPr>
                <w:rFonts w:eastAsia="微软雅黑"/>
                <w:i/>
                <w:sz w:val="20"/>
                <w:szCs w:val="20"/>
              </w:rPr>
              <w:t xml:space="preserve"> negative t values are introduced. </w:t>
            </w:r>
          </w:p>
          <w:p w14:paraId="32B6C15D" w14:textId="77777777" w:rsidR="000E4075" w:rsidRDefault="000E4075" w:rsidP="009754F2">
            <w:pPr>
              <w:widowControl w:val="0"/>
              <w:snapToGrid w:val="0"/>
              <w:spacing w:before="120" w:after="120" w:line="240" w:lineRule="auto"/>
              <w:rPr>
                <w:rFonts w:eastAsia="微软雅黑"/>
                <w:sz w:val="20"/>
                <w:szCs w:val="20"/>
              </w:rPr>
            </w:pPr>
          </w:p>
          <w:p w14:paraId="2BF4AE91" w14:textId="0AED9CC8" w:rsidR="00A96B5E" w:rsidRDefault="00A96B5E" w:rsidP="009754F2">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FL’s reply: the wording is updated based on your suggestion</w:t>
            </w:r>
            <w:r w:rsidR="00314713">
              <w:rPr>
                <w:rFonts w:eastAsia="微软雅黑"/>
                <w:sz w:val="20"/>
                <w:szCs w:val="20"/>
              </w:rPr>
              <w:t xml:space="preserve"> with some refinement to make it clear</w:t>
            </w:r>
            <w:r>
              <w:rPr>
                <w:rFonts w:eastAsia="微软雅黑"/>
                <w:sz w:val="20"/>
                <w:szCs w:val="20"/>
              </w:rPr>
              <w:t>. The term “basic feature” is removed.)</w:t>
            </w:r>
          </w:p>
        </w:tc>
      </w:tr>
      <w:tr w:rsidR="00C02B36" w14:paraId="4E588B52" w14:textId="77777777" w:rsidTr="000E4075">
        <w:tc>
          <w:tcPr>
            <w:tcW w:w="1705" w:type="dxa"/>
          </w:tcPr>
          <w:p w14:paraId="63886991" w14:textId="6548FA19" w:rsidR="00C02B36" w:rsidRDefault="00C02B36" w:rsidP="009754F2">
            <w:pPr>
              <w:widowControl w:val="0"/>
              <w:snapToGrid w:val="0"/>
              <w:spacing w:before="120" w:after="120" w:line="240" w:lineRule="auto"/>
              <w:rPr>
                <w:rFonts w:eastAsia="微软雅黑"/>
                <w:sz w:val="20"/>
                <w:szCs w:val="20"/>
              </w:rPr>
            </w:pPr>
            <w:r>
              <w:rPr>
                <w:rFonts w:eastAsia="微软雅黑"/>
                <w:sz w:val="20"/>
                <w:szCs w:val="20"/>
              </w:rPr>
              <w:t>OPPO</w:t>
            </w:r>
          </w:p>
        </w:tc>
        <w:tc>
          <w:tcPr>
            <w:tcW w:w="7645" w:type="dxa"/>
          </w:tcPr>
          <w:p w14:paraId="32A9731F" w14:textId="77777777" w:rsidR="0098566B" w:rsidRDefault="00C02B36" w:rsidP="009754F2">
            <w:pPr>
              <w:widowControl w:val="0"/>
              <w:snapToGrid w:val="0"/>
              <w:spacing w:before="120" w:after="120" w:line="240" w:lineRule="auto"/>
              <w:rPr>
                <w:rFonts w:eastAsia="微软雅黑"/>
                <w:sz w:val="20"/>
                <w:szCs w:val="20"/>
              </w:rPr>
            </w:pPr>
            <w:r>
              <w:rPr>
                <w:rFonts w:eastAsia="微软雅黑"/>
                <w:sz w:val="20"/>
                <w:szCs w:val="20"/>
              </w:rPr>
              <w:t xml:space="preserve">Thanks FL to try a compromised way to move forward. However, the proposal seems to introduce duplicated functionalities. </w:t>
            </w:r>
          </w:p>
          <w:p w14:paraId="14DD9037" w14:textId="21BF4BA9" w:rsidR="00C02B36" w:rsidRDefault="0098566B" w:rsidP="009754F2">
            <w:pPr>
              <w:widowControl w:val="0"/>
              <w:snapToGrid w:val="0"/>
              <w:spacing w:before="120" w:after="120" w:line="240" w:lineRule="auto"/>
              <w:rPr>
                <w:rFonts w:eastAsia="微软雅黑"/>
                <w:sz w:val="20"/>
                <w:szCs w:val="20"/>
              </w:rPr>
            </w:pPr>
            <w:r>
              <w:rPr>
                <w:rFonts w:eastAsia="微软雅黑"/>
                <w:sz w:val="20"/>
                <w:szCs w:val="20"/>
              </w:rPr>
              <w:t>From the technical perspective, w</w:t>
            </w:r>
            <w:r w:rsidR="00C02B36">
              <w:rPr>
                <w:rFonts w:eastAsia="微软雅黑"/>
                <w:sz w:val="20"/>
                <w:szCs w:val="20"/>
              </w:rPr>
              <w:t>e don’t think Option 1 is a subset of Option 2.  Let’s assume a specific example</w:t>
            </w:r>
          </w:p>
          <w:p w14:paraId="428086FF" w14:textId="77777777" w:rsidR="00C02B36" w:rsidRDefault="00C02B36" w:rsidP="00C02B36">
            <w:pPr>
              <w:pStyle w:val="aff"/>
              <w:widowControl w:val="0"/>
              <w:numPr>
                <w:ilvl w:val="0"/>
                <w:numId w:val="16"/>
              </w:numPr>
              <w:snapToGrid w:val="0"/>
              <w:spacing w:before="120" w:after="120" w:line="240" w:lineRule="auto"/>
              <w:rPr>
                <w:rFonts w:eastAsia="微软雅黑"/>
                <w:sz w:val="20"/>
                <w:szCs w:val="20"/>
              </w:rPr>
            </w:pPr>
            <w:r w:rsidRPr="00C02B36">
              <w:rPr>
                <w:rFonts w:eastAsia="微软雅黑"/>
                <w:sz w:val="20"/>
                <w:szCs w:val="20"/>
              </w:rPr>
              <w:t>For Option 2</w:t>
            </w:r>
            <w:r>
              <w:rPr>
                <w:rFonts w:eastAsia="微软雅黑"/>
                <w:sz w:val="20"/>
                <w:szCs w:val="20"/>
              </w:rPr>
              <w:t xml:space="preserve">: </w:t>
            </w:r>
            <w:r w:rsidRPr="00C02B36">
              <w:rPr>
                <w:rFonts w:eastAsia="微软雅黑"/>
                <w:sz w:val="20"/>
                <w:szCs w:val="20"/>
              </w:rPr>
              <w:t xml:space="preserve"> the legacy trigger offset is A and the list of t includes x1, x2, …</w:t>
            </w:r>
          </w:p>
          <w:p w14:paraId="483EE2A4" w14:textId="77777777" w:rsidR="00C02B36" w:rsidRDefault="00C02B36" w:rsidP="00C02B36">
            <w:pPr>
              <w:pStyle w:val="aff"/>
              <w:widowControl w:val="0"/>
              <w:numPr>
                <w:ilvl w:val="0"/>
                <w:numId w:val="16"/>
              </w:numPr>
              <w:snapToGrid w:val="0"/>
              <w:spacing w:before="120" w:after="120" w:line="240" w:lineRule="auto"/>
              <w:rPr>
                <w:rFonts w:eastAsia="微软雅黑"/>
                <w:sz w:val="20"/>
                <w:szCs w:val="20"/>
              </w:rPr>
            </w:pPr>
            <w:r w:rsidRPr="00C02B36">
              <w:rPr>
                <w:rFonts w:eastAsia="微软雅黑"/>
                <w:sz w:val="20"/>
                <w:szCs w:val="20"/>
              </w:rPr>
              <w:t xml:space="preserve">For Option </w:t>
            </w:r>
            <w:r>
              <w:rPr>
                <w:rFonts w:eastAsia="微软雅黑"/>
                <w:sz w:val="20"/>
                <w:szCs w:val="20"/>
              </w:rPr>
              <w:t xml:space="preserve">1: </w:t>
            </w:r>
            <w:r w:rsidRPr="00C02B36">
              <w:rPr>
                <w:rFonts w:eastAsia="微软雅黑"/>
                <w:sz w:val="20"/>
                <w:szCs w:val="20"/>
              </w:rPr>
              <w:t xml:space="preserve"> the list of t includes x1</w:t>
            </w:r>
            <w:r>
              <w:rPr>
                <w:rFonts w:eastAsia="微软雅黑"/>
                <w:sz w:val="20"/>
                <w:szCs w:val="20"/>
              </w:rPr>
              <w:t>+A</w:t>
            </w:r>
            <w:r w:rsidRPr="00C02B36">
              <w:rPr>
                <w:rFonts w:eastAsia="微软雅黑"/>
                <w:sz w:val="20"/>
                <w:szCs w:val="20"/>
              </w:rPr>
              <w:t>, x2</w:t>
            </w:r>
            <w:r>
              <w:rPr>
                <w:rFonts w:eastAsia="微软雅黑"/>
                <w:sz w:val="20"/>
                <w:szCs w:val="20"/>
              </w:rPr>
              <w:t>+A</w:t>
            </w:r>
            <w:r w:rsidRPr="00C02B36">
              <w:rPr>
                <w:rFonts w:eastAsia="微软雅黑"/>
                <w:sz w:val="20"/>
                <w:szCs w:val="20"/>
              </w:rPr>
              <w:t>, …</w:t>
            </w:r>
          </w:p>
          <w:p w14:paraId="327AF3F7" w14:textId="77777777" w:rsidR="00C02B36" w:rsidRDefault="00C02B36" w:rsidP="00C02B36">
            <w:pPr>
              <w:widowControl w:val="0"/>
              <w:snapToGrid w:val="0"/>
              <w:spacing w:before="120" w:after="120" w:line="240" w:lineRule="auto"/>
              <w:ind w:left="48"/>
              <w:rPr>
                <w:rFonts w:eastAsia="微软雅黑"/>
                <w:sz w:val="20"/>
                <w:szCs w:val="20"/>
              </w:rPr>
            </w:pPr>
            <w:r>
              <w:rPr>
                <w:rFonts w:eastAsia="微软雅黑"/>
                <w:sz w:val="20"/>
                <w:szCs w:val="20"/>
              </w:rPr>
              <w:t xml:space="preserve">The transmission of SRS Option 1 and Option 2 are the same, except Option 2 uses more RRC parameters to achieve the same purpose. </w:t>
            </w:r>
          </w:p>
          <w:p w14:paraId="0346CDF9" w14:textId="0D9902C5" w:rsidR="001753DA" w:rsidRPr="00C02B36" w:rsidRDefault="001753DA" w:rsidP="00C02B36">
            <w:pPr>
              <w:widowControl w:val="0"/>
              <w:snapToGrid w:val="0"/>
              <w:spacing w:before="120" w:after="120" w:line="240" w:lineRule="auto"/>
              <w:ind w:left="48"/>
              <w:rPr>
                <w:rFonts w:eastAsia="微软雅黑"/>
                <w:sz w:val="20"/>
                <w:szCs w:val="20"/>
              </w:rPr>
            </w:pPr>
          </w:p>
        </w:tc>
      </w:tr>
      <w:tr w:rsidR="00B83AC5" w14:paraId="037A1AC8" w14:textId="77777777" w:rsidTr="000E4075">
        <w:tc>
          <w:tcPr>
            <w:tcW w:w="1705" w:type="dxa"/>
          </w:tcPr>
          <w:p w14:paraId="2D3170FB" w14:textId="65794525" w:rsidR="00B83AC5" w:rsidRDefault="00B83AC5" w:rsidP="009754F2">
            <w:pPr>
              <w:widowControl w:val="0"/>
              <w:snapToGrid w:val="0"/>
              <w:spacing w:before="120" w:after="120" w:line="240" w:lineRule="auto"/>
              <w:rPr>
                <w:rFonts w:eastAsia="微软雅黑"/>
                <w:sz w:val="20"/>
                <w:szCs w:val="20"/>
              </w:rPr>
            </w:pPr>
            <w:r>
              <w:rPr>
                <w:rFonts w:eastAsia="微软雅黑"/>
                <w:sz w:val="20"/>
                <w:szCs w:val="20"/>
              </w:rPr>
              <w:t>Intel</w:t>
            </w:r>
          </w:p>
        </w:tc>
        <w:tc>
          <w:tcPr>
            <w:tcW w:w="7645" w:type="dxa"/>
          </w:tcPr>
          <w:p w14:paraId="5CC81929" w14:textId="4E9AAC63" w:rsidR="00B83AC5" w:rsidRDefault="00B83AC5" w:rsidP="009754F2">
            <w:pPr>
              <w:widowControl w:val="0"/>
              <w:snapToGrid w:val="0"/>
              <w:spacing w:before="120" w:after="120" w:line="240" w:lineRule="auto"/>
              <w:rPr>
                <w:rFonts w:eastAsia="微软雅黑"/>
                <w:sz w:val="20"/>
                <w:szCs w:val="20"/>
              </w:rPr>
            </w:pPr>
            <w:r>
              <w:rPr>
                <w:rFonts w:eastAsia="微软雅黑"/>
                <w:sz w:val="20"/>
                <w:szCs w:val="20"/>
              </w:rPr>
              <w:t>Support Option 2.</w:t>
            </w:r>
          </w:p>
        </w:tc>
      </w:tr>
      <w:tr w:rsidR="009805FB" w14:paraId="2E137168" w14:textId="77777777" w:rsidTr="000E4075">
        <w:tc>
          <w:tcPr>
            <w:tcW w:w="1705" w:type="dxa"/>
          </w:tcPr>
          <w:p w14:paraId="229B95FC" w14:textId="136CE8F9" w:rsidR="009805FB" w:rsidRPr="009805FB" w:rsidRDefault="009805FB" w:rsidP="009754F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7645" w:type="dxa"/>
          </w:tcPr>
          <w:p w14:paraId="45D59720" w14:textId="4C136BF8" w:rsidR="009805FB" w:rsidRPr="009805FB" w:rsidRDefault="009805FB"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also appreciate the FL’s effort, but we don’t think combined solution is needed.</w:t>
            </w:r>
          </w:p>
        </w:tc>
      </w:tr>
      <w:tr w:rsidR="00E61E59" w14:paraId="0D7D1A53" w14:textId="77777777" w:rsidTr="000E4075">
        <w:tc>
          <w:tcPr>
            <w:tcW w:w="1705" w:type="dxa"/>
          </w:tcPr>
          <w:p w14:paraId="6B0837CB" w14:textId="58DA356B" w:rsidR="00E61E59" w:rsidRDefault="00E61E59" w:rsidP="00E61E59">
            <w:pPr>
              <w:widowControl w:val="0"/>
              <w:snapToGrid w:val="0"/>
              <w:spacing w:before="120" w:after="120" w:line="240" w:lineRule="auto"/>
              <w:rPr>
                <w:rFonts w:eastAsia="Malgun Gothic"/>
                <w:sz w:val="20"/>
                <w:szCs w:val="20"/>
                <w:lang w:eastAsia="ko-KR"/>
              </w:rPr>
            </w:pPr>
            <w:r>
              <w:rPr>
                <w:rFonts w:eastAsia="微软雅黑"/>
                <w:sz w:val="20"/>
                <w:szCs w:val="20"/>
              </w:rPr>
              <w:t>QC</w:t>
            </w:r>
          </w:p>
        </w:tc>
        <w:tc>
          <w:tcPr>
            <w:tcW w:w="7645" w:type="dxa"/>
          </w:tcPr>
          <w:p w14:paraId="4640402F" w14:textId="77777777" w:rsidR="00E61E59" w:rsidRDefault="00E61E59" w:rsidP="00E61E59">
            <w:pPr>
              <w:widowControl w:val="0"/>
              <w:snapToGrid w:val="0"/>
              <w:spacing w:before="120" w:after="120" w:line="240" w:lineRule="auto"/>
              <w:jc w:val="both"/>
              <w:rPr>
                <w:rFonts w:eastAsia="微软雅黑"/>
                <w:sz w:val="20"/>
                <w:szCs w:val="20"/>
              </w:rPr>
            </w:pPr>
            <w:r>
              <w:rPr>
                <w:rFonts w:eastAsia="微软雅黑"/>
                <w:sz w:val="20"/>
                <w:szCs w:val="20"/>
              </w:rPr>
              <w:t xml:space="preserve">We understand the two camps preferences and appreciate FL efforts to reach a compromise solution.  In our understanding, the FL proposal accommodates option-1 as the baseline/default mode where it restricts configuration of slot offset to only zero. Additionally, based on optional UE capability (or preference) a non-zero offset can be configured to accommodate some flavor of option 2. From UE perspectives, this is similar to supporting option 2 while letting the network to either set SlotOffset value to zero or non-zero values. The UE should handle any slotOffset value. However, from gNB perspective, it is bit </w:t>
            </w:r>
            <w:r>
              <w:rPr>
                <w:rFonts w:eastAsia="微软雅黑"/>
                <w:sz w:val="20"/>
                <w:szCs w:val="20"/>
              </w:rPr>
              <w:lastRenderedPageBreak/>
              <w:t>complicated as it needs to handle two sets of UEs.</w:t>
            </w:r>
          </w:p>
          <w:p w14:paraId="35515D82" w14:textId="29EB1DA6" w:rsidR="00E61E59" w:rsidRDefault="00E61E59" w:rsidP="00E61E59">
            <w:pPr>
              <w:widowControl w:val="0"/>
              <w:snapToGrid w:val="0"/>
              <w:spacing w:before="120" w:after="120" w:line="240" w:lineRule="auto"/>
              <w:rPr>
                <w:rFonts w:eastAsia="Malgun Gothic"/>
                <w:sz w:val="20"/>
                <w:szCs w:val="20"/>
                <w:lang w:eastAsia="ko-KR"/>
              </w:rPr>
            </w:pPr>
            <w:r>
              <w:rPr>
                <w:rFonts w:eastAsia="微软雅黑"/>
                <w:sz w:val="20"/>
                <w:szCs w:val="20"/>
              </w:rPr>
              <w:t xml:space="preserve">For sake of progress, we are fine with the updated FL proposal with the clarifying note on Rel-15/16 legacy triggering and no negative t-values. </w:t>
            </w:r>
            <w:r>
              <w:rPr>
                <w:rFonts w:eastAsia="微软雅黑"/>
                <w:sz w:val="20"/>
                <w:szCs w:val="20"/>
              </w:rPr>
              <w:br/>
            </w:r>
          </w:p>
        </w:tc>
      </w:tr>
      <w:tr w:rsidR="000F319C" w14:paraId="256A4680" w14:textId="77777777" w:rsidTr="000E4075">
        <w:tc>
          <w:tcPr>
            <w:tcW w:w="1705" w:type="dxa"/>
          </w:tcPr>
          <w:p w14:paraId="0808752C" w14:textId="68287DC4" w:rsidR="000F319C" w:rsidRDefault="000F319C" w:rsidP="000F319C">
            <w:pPr>
              <w:widowControl w:val="0"/>
              <w:snapToGrid w:val="0"/>
              <w:spacing w:before="120" w:after="120" w:line="240" w:lineRule="auto"/>
              <w:rPr>
                <w:rFonts w:eastAsia="微软雅黑"/>
                <w:sz w:val="20"/>
                <w:szCs w:val="20"/>
              </w:rPr>
            </w:pPr>
            <w:r>
              <w:rPr>
                <w:rFonts w:eastAsia="Malgun Gothic"/>
                <w:sz w:val="20"/>
                <w:szCs w:val="20"/>
                <w:lang w:eastAsia="ko-KR"/>
              </w:rPr>
              <w:lastRenderedPageBreak/>
              <w:t>Ericsson</w:t>
            </w:r>
          </w:p>
        </w:tc>
        <w:tc>
          <w:tcPr>
            <w:tcW w:w="7645" w:type="dxa"/>
          </w:tcPr>
          <w:p w14:paraId="746DAA35" w14:textId="77777777" w:rsidR="000F319C" w:rsidRDefault="000F319C" w:rsidP="000F319C">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Do we really need a UE capability for this? I don’t know why is such a big UE complexity to add two integers together? Agree with OPPO, the difference between the options are marginal. The legacy offset has value range 0-32, and the new t-value is a small addition on top of this. It makes sense to build on existing signalling. </w:t>
            </w:r>
          </w:p>
          <w:p w14:paraId="2E27A393" w14:textId="77777777" w:rsidR="000F319C" w:rsidRDefault="000F319C" w:rsidP="000F319C">
            <w:pPr>
              <w:widowControl w:val="0"/>
              <w:snapToGrid w:val="0"/>
              <w:spacing w:before="120" w:after="120" w:line="240" w:lineRule="auto"/>
              <w:rPr>
                <w:rFonts w:eastAsia="Malgun Gothic"/>
                <w:sz w:val="20"/>
                <w:szCs w:val="20"/>
                <w:lang w:eastAsia="ko-KR"/>
              </w:rPr>
            </w:pPr>
          </w:p>
          <w:p w14:paraId="2A589951" w14:textId="77777777" w:rsidR="000F319C" w:rsidRDefault="000F319C" w:rsidP="000F319C">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support Option 2 but would really like to avoid yet another UE capability that has to be signalled per band per band combination etc, not to least all the UE capability discussions we have to go through….. </w:t>
            </w:r>
          </w:p>
          <w:p w14:paraId="23FE799E" w14:textId="77777777" w:rsidR="005D27F9" w:rsidRDefault="005D27F9" w:rsidP="000F319C">
            <w:pPr>
              <w:widowControl w:val="0"/>
              <w:snapToGrid w:val="0"/>
              <w:spacing w:before="120" w:after="120" w:line="240" w:lineRule="auto"/>
              <w:jc w:val="both"/>
              <w:rPr>
                <w:rFonts w:eastAsia="Malgun Gothic"/>
                <w:sz w:val="20"/>
                <w:szCs w:val="20"/>
                <w:lang w:eastAsia="ko-KR"/>
              </w:rPr>
            </w:pPr>
          </w:p>
          <w:p w14:paraId="4783C6B1" w14:textId="6843F4D6" w:rsidR="005D27F9" w:rsidRDefault="005D27F9" w:rsidP="00127D37">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(FL’s reply: I do see the point of avoiding per band per BC signaling for this. In my view, a per-UE signaling should suffice, but I prefer to leave the detailed signaling design </w:t>
            </w:r>
            <w:r w:rsidR="00127D37">
              <w:rPr>
                <w:rFonts w:eastAsia="Malgun Gothic"/>
                <w:sz w:val="20"/>
                <w:szCs w:val="20"/>
                <w:lang w:eastAsia="ko-KR"/>
              </w:rPr>
              <w:t>to</w:t>
            </w:r>
            <w:r>
              <w:rPr>
                <w:rFonts w:eastAsia="Malgun Gothic"/>
                <w:sz w:val="20"/>
                <w:szCs w:val="20"/>
                <w:lang w:eastAsia="ko-KR"/>
              </w:rPr>
              <w:t xml:space="preserve"> UE capability discussion. Despite this, a note</w:t>
            </w:r>
            <w:r w:rsidR="00836ADF">
              <w:rPr>
                <w:rFonts w:eastAsia="Malgun Gothic"/>
                <w:sz w:val="20"/>
                <w:szCs w:val="20"/>
                <w:lang w:eastAsia="ko-KR"/>
              </w:rPr>
              <w:t xml:space="preserve"> about minimizing</w:t>
            </w:r>
            <w:r>
              <w:rPr>
                <w:rFonts w:eastAsia="Malgun Gothic"/>
                <w:sz w:val="20"/>
                <w:szCs w:val="20"/>
                <w:lang w:eastAsia="ko-KR"/>
              </w:rPr>
              <w:t xml:space="preserve"> the caused </w:t>
            </w:r>
            <w:r w:rsidR="00836ADF">
              <w:rPr>
                <w:rFonts w:eastAsia="Malgun Gothic"/>
                <w:sz w:val="20"/>
                <w:szCs w:val="20"/>
                <w:lang w:eastAsia="ko-KR"/>
              </w:rPr>
              <w:t xml:space="preserve">signaling overhead </w:t>
            </w:r>
            <w:r>
              <w:rPr>
                <w:rFonts w:eastAsia="Malgun Gothic"/>
                <w:sz w:val="20"/>
                <w:szCs w:val="20"/>
                <w:lang w:eastAsia="ko-KR"/>
              </w:rPr>
              <w:t xml:space="preserve">is added to </w:t>
            </w:r>
            <w:r w:rsidR="00836ADF">
              <w:rPr>
                <w:rFonts w:eastAsia="Malgun Gothic"/>
                <w:sz w:val="20"/>
                <w:szCs w:val="20"/>
                <w:lang w:eastAsia="ko-KR"/>
              </w:rPr>
              <w:t>address this concern.</w:t>
            </w:r>
            <w:r>
              <w:rPr>
                <w:rFonts w:eastAsia="Malgun Gothic"/>
                <w:sz w:val="20"/>
                <w:szCs w:val="20"/>
                <w:lang w:eastAsia="ko-KR"/>
              </w:rPr>
              <w:t>)</w:t>
            </w:r>
          </w:p>
        </w:tc>
      </w:tr>
      <w:tr w:rsidR="00C91944" w14:paraId="32A56984" w14:textId="77777777" w:rsidTr="000E4075">
        <w:tc>
          <w:tcPr>
            <w:tcW w:w="1705" w:type="dxa"/>
          </w:tcPr>
          <w:p w14:paraId="2FAB4491" w14:textId="335E370F" w:rsidR="00C91944" w:rsidRPr="00C91944" w:rsidRDefault="00C91944" w:rsidP="000F319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7645" w:type="dxa"/>
          </w:tcPr>
          <w:p w14:paraId="587243F1" w14:textId="7240E62F" w:rsidR="00C91944" w:rsidRPr="00C91944" w:rsidRDefault="00C91944" w:rsidP="000F319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481317" w14:paraId="6E8116F1" w14:textId="77777777" w:rsidTr="000E4075">
        <w:tc>
          <w:tcPr>
            <w:tcW w:w="1705" w:type="dxa"/>
          </w:tcPr>
          <w:p w14:paraId="0A0E19E6" w14:textId="35E85072" w:rsidR="00481317" w:rsidRDefault="00481317" w:rsidP="000F319C">
            <w:pPr>
              <w:widowControl w:val="0"/>
              <w:snapToGrid w:val="0"/>
              <w:spacing w:before="120" w:after="120" w:line="240" w:lineRule="auto"/>
              <w:rPr>
                <w:rFonts w:eastAsiaTheme="minorEastAsia"/>
                <w:sz w:val="20"/>
                <w:szCs w:val="20"/>
              </w:rPr>
            </w:pPr>
            <w:r>
              <w:rPr>
                <w:rFonts w:eastAsiaTheme="minorEastAsia"/>
                <w:sz w:val="20"/>
                <w:szCs w:val="20"/>
              </w:rPr>
              <w:t>Futurewei3</w:t>
            </w:r>
          </w:p>
        </w:tc>
        <w:tc>
          <w:tcPr>
            <w:tcW w:w="7645" w:type="dxa"/>
          </w:tcPr>
          <w:p w14:paraId="7265AD80" w14:textId="77777777" w:rsidR="00481317" w:rsidRDefault="00481317" w:rsidP="000F319C">
            <w:pPr>
              <w:widowControl w:val="0"/>
              <w:snapToGrid w:val="0"/>
              <w:spacing w:before="120" w:after="120" w:line="240" w:lineRule="auto"/>
              <w:rPr>
                <w:rFonts w:eastAsiaTheme="minorEastAsia"/>
                <w:sz w:val="20"/>
                <w:szCs w:val="20"/>
              </w:rPr>
            </w:pPr>
            <w:r>
              <w:rPr>
                <w:rFonts w:eastAsiaTheme="minorEastAsia"/>
                <w:sz w:val="20"/>
                <w:szCs w:val="20"/>
              </w:rPr>
              <w:t>Fine with the proposal in principle. However, the long sentence in the current main bullet may lead to ambiguity (based on how the reader parses it). We suggest to break it to make it more clear. An example:</w:t>
            </w:r>
          </w:p>
          <w:p w14:paraId="3875FC27" w14:textId="77777777" w:rsidR="00481317" w:rsidRDefault="00481317" w:rsidP="000F319C">
            <w:pPr>
              <w:widowControl w:val="0"/>
              <w:snapToGrid w:val="0"/>
              <w:spacing w:before="120" w:after="120" w:line="240" w:lineRule="auto"/>
              <w:rPr>
                <w:rFonts w:eastAsia="微软雅黑"/>
                <w:i/>
                <w:color w:val="FF0000"/>
                <w:sz w:val="20"/>
                <w:szCs w:val="20"/>
              </w:rPr>
            </w:pPr>
            <w:r>
              <w:rPr>
                <w:rFonts w:eastAsia="微软雅黑"/>
                <w:i/>
                <w:sz w:val="20"/>
                <w:szCs w:val="20"/>
              </w:rPr>
              <w:t xml:space="preserve">For a UE supporting the Rel-17 SRS triggering offset enhancement, </w:t>
            </w:r>
            <w:r>
              <w:rPr>
                <w:rFonts w:eastAsia="微软雅黑"/>
                <w:i/>
                <w:color w:val="FF0000"/>
                <w:sz w:val="20"/>
                <w:szCs w:val="20"/>
              </w:rPr>
              <w:t>support 0 legacy triggering offset.</w:t>
            </w:r>
          </w:p>
          <w:p w14:paraId="5A043564" w14:textId="0DDF3B8A" w:rsidR="00481317" w:rsidRPr="00481317" w:rsidRDefault="00481317" w:rsidP="00481317">
            <w:pPr>
              <w:pStyle w:val="aff"/>
              <w:widowControl w:val="0"/>
              <w:numPr>
                <w:ilvl w:val="0"/>
                <w:numId w:val="18"/>
              </w:numPr>
              <w:snapToGrid w:val="0"/>
              <w:spacing w:before="120" w:after="120" w:line="240" w:lineRule="auto"/>
              <w:rPr>
                <w:rFonts w:eastAsiaTheme="minorEastAsia"/>
                <w:i/>
                <w:iCs/>
                <w:color w:val="FF0000"/>
                <w:sz w:val="20"/>
                <w:szCs w:val="20"/>
              </w:rPr>
            </w:pPr>
            <w:r w:rsidRPr="00481317">
              <w:rPr>
                <w:rFonts w:eastAsiaTheme="minorEastAsia"/>
                <w:i/>
                <w:iCs/>
                <w:color w:val="FF0000"/>
                <w:sz w:val="20"/>
                <w:szCs w:val="20"/>
              </w:rPr>
              <w:t xml:space="preserve">0 and non-zero values can be configured as legacy trigger offset </w:t>
            </w:r>
            <w:r>
              <w:rPr>
                <w:rFonts w:eastAsiaTheme="minorEastAsia"/>
                <w:i/>
                <w:iCs/>
                <w:color w:val="FF0000"/>
                <w:sz w:val="20"/>
                <w:szCs w:val="20"/>
              </w:rPr>
              <w:t>if</w:t>
            </w:r>
            <w:r w:rsidRPr="00481317">
              <w:rPr>
                <w:rFonts w:eastAsiaTheme="minorEastAsia"/>
                <w:i/>
                <w:iCs/>
                <w:color w:val="FF0000"/>
                <w:sz w:val="20"/>
                <w:szCs w:val="20"/>
              </w:rPr>
              <w:t xml:space="preserve"> an optional UE feature</w:t>
            </w:r>
            <w:r>
              <w:rPr>
                <w:rFonts w:eastAsiaTheme="minorEastAsia"/>
                <w:i/>
                <w:iCs/>
                <w:color w:val="FF0000"/>
                <w:sz w:val="20"/>
                <w:szCs w:val="20"/>
              </w:rPr>
              <w:t xml:space="preserve"> supports it</w:t>
            </w:r>
            <w:r w:rsidRPr="00481317">
              <w:rPr>
                <w:rFonts w:eastAsiaTheme="minorEastAsia"/>
                <w:i/>
                <w:iCs/>
                <w:color w:val="FF0000"/>
                <w:sz w:val="20"/>
                <w:szCs w:val="20"/>
              </w:rPr>
              <w:t>.</w:t>
            </w:r>
          </w:p>
        </w:tc>
      </w:tr>
      <w:tr w:rsidR="00C512D3" w14:paraId="25D595E2" w14:textId="77777777" w:rsidTr="000E4075">
        <w:tc>
          <w:tcPr>
            <w:tcW w:w="1705" w:type="dxa"/>
          </w:tcPr>
          <w:p w14:paraId="5F2AAB00" w14:textId="0723E4E1" w:rsidR="00C512D3" w:rsidRPr="00C512D3" w:rsidRDefault="00C512D3" w:rsidP="000F319C">
            <w:pPr>
              <w:widowControl w:val="0"/>
              <w:snapToGrid w:val="0"/>
              <w:spacing w:before="120" w:after="120" w:line="240" w:lineRule="auto"/>
              <w:rPr>
                <w:rFonts w:eastAsiaTheme="minorEastAsia"/>
                <w:sz w:val="20"/>
                <w:szCs w:val="20"/>
              </w:rPr>
            </w:pPr>
            <w:r>
              <w:rPr>
                <w:rFonts w:eastAsiaTheme="minorEastAsia"/>
                <w:sz w:val="20"/>
                <w:szCs w:val="20"/>
              </w:rPr>
              <w:t>Sharp</w:t>
            </w:r>
          </w:p>
        </w:tc>
        <w:tc>
          <w:tcPr>
            <w:tcW w:w="7645" w:type="dxa"/>
          </w:tcPr>
          <w:p w14:paraId="02EEFFBD" w14:textId="7C76A47E" w:rsidR="00C512D3" w:rsidRPr="00C512D3" w:rsidRDefault="00C512D3" w:rsidP="000F319C">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FL’s proposal</w:t>
            </w:r>
          </w:p>
        </w:tc>
      </w:tr>
      <w:tr w:rsidR="00246917" w14:paraId="4DA6262F" w14:textId="77777777" w:rsidTr="000E4075">
        <w:tc>
          <w:tcPr>
            <w:tcW w:w="1705" w:type="dxa"/>
          </w:tcPr>
          <w:p w14:paraId="0ADCB0A5" w14:textId="44C381EE" w:rsidR="00246917" w:rsidRDefault="00246917" w:rsidP="000F319C">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7645" w:type="dxa"/>
          </w:tcPr>
          <w:p w14:paraId="4F716E6D" w14:textId="4A6F08AD" w:rsidR="00246917" w:rsidRPr="00246917" w:rsidRDefault="00246917" w:rsidP="000F319C">
            <w:pPr>
              <w:widowControl w:val="0"/>
              <w:snapToGrid w:val="0"/>
              <w:spacing w:before="120" w:after="120" w:line="240" w:lineRule="auto"/>
              <w:rPr>
                <w:rFonts w:eastAsiaTheme="minorEastAsia"/>
                <w:sz w:val="20"/>
                <w:szCs w:val="20"/>
              </w:rPr>
            </w:pPr>
            <w:r>
              <w:rPr>
                <w:rFonts w:eastAsiaTheme="minorEastAsia"/>
                <w:sz w:val="20"/>
                <w:szCs w:val="20"/>
              </w:rPr>
              <w:t>Support the proposal to go with the majority view</w:t>
            </w: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4304"/>
        <w:gridCol w:w="5046"/>
      </w:tblGrid>
      <w:tr w:rsidR="00C95401" w14:paraId="084A934D" w14:textId="77777777" w:rsidTr="00C95401">
        <w:trPr>
          <w:jc w:val="center"/>
        </w:trPr>
        <w:tc>
          <w:tcPr>
            <w:tcW w:w="0" w:type="auto"/>
            <w:gridSpan w:val="2"/>
            <w:shd w:val="clear" w:color="auto" w:fill="FFFFFF" w:themeFill="background1"/>
          </w:tcPr>
          <w:p w14:paraId="2614D560" w14:textId="5D3AB576" w:rsidR="00C95401" w:rsidRPr="00C95401" w:rsidRDefault="00C95401"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6D176B" w14:paraId="00E3AE2C" w14:textId="77777777" w:rsidTr="00C71BD9">
        <w:trPr>
          <w:jc w:val="center"/>
        </w:trPr>
        <w:tc>
          <w:tcPr>
            <w:tcW w:w="0" w:type="auto"/>
            <w:shd w:val="clear" w:color="auto" w:fill="E2EFD9" w:themeFill="accent6" w:themeFillTint="33"/>
          </w:tcPr>
          <w:p w14:paraId="00E3AE29" w14:textId="235E63FA" w:rsidR="006D176B" w:rsidRDefault="00E065A4" w:rsidP="00515754">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chemes</w:t>
            </w:r>
          </w:p>
        </w:tc>
        <w:tc>
          <w:tcPr>
            <w:tcW w:w="0" w:type="auto"/>
            <w:shd w:val="clear" w:color="auto" w:fill="E2EFD9" w:themeFill="accent6" w:themeFillTint="33"/>
          </w:tcPr>
          <w:p w14:paraId="00E3AE2A" w14:textId="7D9F0477" w:rsidR="006D176B" w:rsidRDefault="00DA4FE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D176B" w14:paraId="00E3AE36" w14:textId="77777777" w:rsidTr="00C71BD9">
        <w:trPr>
          <w:jc w:val="center"/>
        </w:trPr>
        <w:tc>
          <w:tcPr>
            <w:tcW w:w="0" w:type="auto"/>
          </w:tcPr>
          <w:p w14:paraId="00E3AE2E" w14:textId="26DA33FA" w:rsidR="006D176B" w:rsidRDefault="00DA4FE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sidR="000F2737">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61390EE9" w:rsidR="006D176B" w:rsidRDefault="00DA4FEA" w:rsidP="00093AE0">
            <w:pPr>
              <w:widowControl w:val="0"/>
              <w:snapToGrid w:val="0"/>
              <w:spacing w:before="120" w:after="120" w:line="240" w:lineRule="auto"/>
              <w:rPr>
                <w:rFonts w:eastAsia="微软雅黑"/>
                <w:sz w:val="20"/>
                <w:szCs w:val="20"/>
              </w:rPr>
            </w:pPr>
            <w:r w:rsidRPr="00DA4FEA">
              <w:rPr>
                <w:rFonts w:eastAsia="微软雅黑"/>
                <w:sz w:val="20"/>
                <w:szCs w:val="20"/>
              </w:rPr>
              <w:t>Qualcomm, ZTE (for SRS in different CCs), Ericsson, vivo</w:t>
            </w:r>
            <w:r>
              <w:rPr>
                <w:rFonts w:eastAsia="微软雅黑"/>
                <w:sz w:val="20"/>
                <w:szCs w:val="20"/>
              </w:rPr>
              <w:t xml:space="preserve"> (for SRS in different CCs or same CC)</w:t>
            </w:r>
          </w:p>
        </w:tc>
      </w:tr>
      <w:tr w:rsidR="007F5ED9" w14:paraId="16A1399E" w14:textId="77777777" w:rsidTr="00C71BD9">
        <w:trPr>
          <w:jc w:val="center"/>
        </w:trPr>
        <w:tc>
          <w:tcPr>
            <w:tcW w:w="0" w:type="auto"/>
          </w:tcPr>
          <w:p w14:paraId="252C8B2C" w14:textId="4A87C219" w:rsidR="007F5ED9" w:rsidRPr="00DA4FEA" w:rsidRDefault="00816164" w:rsidP="009311A7">
            <w:pPr>
              <w:widowControl w:val="0"/>
              <w:snapToGrid w:val="0"/>
              <w:spacing w:before="120" w:after="120" w:line="240" w:lineRule="auto"/>
              <w:rPr>
                <w:rFonts w:eastAsia="微软雅黑"/>
                <w:sz w:val="20"/>
                <w:szCs w:val="20"/>
              </w:rPr>
            </w:pPr>
            <w:r w:rsidRPr="00816164">
              <w:rPr>
                <w:rFonts w:eastAsia="微软雅黑"/>
                <w:sz w:val="20"/>
                <w:szCs w:val="20"/>
              </w:rPr>
              <w:t>Update collision handling rule for SRS colliding with other UL channel/signal</w:t>
            </w:r>
          </w:p>
        </w:tc>
        <w:tc>
          <w:tcPr>
            <w:tcW w:w="0" w:type="auto"/>
          </w:tcPr>
          <w:p w14:paraId="38E3CFA2" w14:textId="4136B95C" w:rsidR="007F5ED9" w:rsidRPr="00DA4FEA" w:rsidRDefault="00816164" w:rsidP="00093AE0">
            <w:pPr>
              <w:widowControl w:val="0"/>
              <w:snapToGrid w:val="0"/>
              <w:spacing w:before="120" w:after="120" w:line="240" w:lineRule="auto"/>
              <w:rPr>
                <w:rFonts w:eastAsia="微软雅黑"/>
                <w:sz w:val="20"/>
                <w:szCs w:val="20"/>
              </w:rPr>
            </w:pPr>
            <w:r>
              <w:rPr>
                <w:rFonts w:eastAsia="微软雅黑"/>
                <w:sz w:val="20"/>
                <w:szCs w:val="20"/>
              </w:rPr>
              <w:t>Futurewei (</w:t>
            </w:r>
            <w:r w:rsidRPr="00816164">
              <w:rPr>
                <w:rFonts w:eastAsia="微软雅黑"/>
                <w:bCs/>
                <w:sz w:val="20"/>
                <w:szCs w:val="20"/>
              </w:rPr>
              <w:t>A/N and AP UL triggered later than R17 flexible A-SRS &gt; R17 flexible A-SRS &gt; other UL</w:t>
            </w:r>
            <w:r>
              <w:rPr>
                <w:rFonts w:eastAsia="微软雅黑"/>
                <w:bCs/>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00E3AE42" w14:textId="0101F299" w:rsidR="00F61A9F" w:rsidRPr="00E56BD1"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Pr="00E56BD1">
        <w:rPr>
          <w:rFonts w:eastAsia="微软雅黑"/>
          <w:i/>
          <w:sz w:val="20"/>
          <w:szCs w:val="20"/>
        </w:rPr>
        <w:t xml:space="preserve"> </w:t>
      </w:r>
      <w:r w:rsidR="0065428B">
        <w:rPr>
          <w:rFonts w:eastAsia="微软雅黑"/>
          <w:i/>
          <w:sz w:val="20"/>
          <w:szCs w:val="20"/>
        </w:rPr>
        <w:t>Further discuss in future meetings.</w:t>
      </w:r>
    </w:p>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67E8FC2" w14:textId="77777777" w:rsidR="00023537" w:rsidRDefault="00023537" w:rsidP="00023537">
      <w:pPr>
        <w:widowControl w:val="0"/>
        <w:snapToGrid w:val="0"/>
        <w:spacing w:before="120" w:after="120" w:line="240" w:lineRule="auto"/>
        <w:jc w:val="both"/>
        <w:rPr>
          <w:rFonts w:eastAsia="微软雅黑"/>
          <w:sz w:val="20"/>
          <w:szCs w:val="20"/>
        </w:rPr>
      </w:pPr>
      <w:r>
        <w:rPr>
          <w:rFonts w:eastAsia="微软雅黑"/>
          <w:sz w:val="20"/>
          <w:szCs w:val="20"/>
        </w:rPr>
        <w:t>Alternatives to indicate t values in DCI are listed in RAN1#104e’s agreements. Companies’ views in RAN1#104b-e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080"/>
        <w:gridCol w:w="3272"/>
        <w:gridCol w:w="872"/>
        <w:gridCol w:w="3126"/>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26706D">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582A44" w14:paraId="00E3AE5B" w14:textId="77777777" w:rsidTr="00FD4A32">
        <w:trPr>
          <w:jc w:val="center"/>
        </w:trPr>
        <w:tc>
          <w:tcPr>
            <w:tcW w:w="0" w:type="auto"/>
            <w:shd w:val="clear" w:color="auto" w:fill="E2EFD9" w:themeFill="accent6" w:themeFillTint="33"/>
          </w:tcPr>
          <w:p w14:paraId="00E3AE57"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6098E" w14:paraId="00E3AE60" w14:textId="77777777" w:rsidTr="00FD4A32">
        <w:trPr>
          <w:jc w:val="center"/>
        </w:trPr>
        <w:tc>
          <w:tcPr>
            <w:tcW w:w="0" w:type="auto"/>
            <w:vMerge w:val="restart"/>
          </w:tcPr>
          <w:p w14:paraId="00E3AE5C" w14:textId="4DBE5312" w:rsidR="00202298" w:rsidRDefault="00280B1B" w:rsidP="0026706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w:t>
            </w:r>
            <w:r w:rsidR="009B3223">
              <w:rPr>
                <w:rFonts w:eastAsia="微软雅黑"/>
                <w:sz w:val="20"/>
                <w:szCs w:val="20"/>
              </w:rPr>
              <w:t>DCIs scheduling a PDSCH or PUSCH</w:t>
            </w:r>
            <w:r>
              <w:rPr>
                <w:rFonts w:eastAsia="微软雅黑"/>
                <w:sz w:val="20"/>
                <w:szCs w:val="20"/>
              </w:rPr>
              <w:t>)</w:t>
            </w:r>
          </w:p>
        </w:tc>
        <w:tc>
          <w:tcPr>
            <w:tcW w:w="0" w:type="auto"/>
          </w:tcPr>
          <w:p w14:paraId="00E3AE5D" w14:textId="2E1EEF84" w:rsidR="00202298" w:rsidRDefault="00F52F15" w:rsidP="0026706D">
            <w:pPr>
              <w:widowControl w:val="0"/>
              <w:snapToGrid w:val="0"/>
              <w:spacing w:before="120" w:after="120" w:line="240" w:lineRule="auto"/>
              <w:rPr>
                <w:rFonts w:eastAsia="微软雅黑"/>
                <w:sz w:val="20"/>
                <w:szCs w:val="20"/>
              </w:rPr>
            </w:pPr>
            <w:r w:rsidRPr="00F52F15">
              <w:rPr>
                <w:rFonts w:eastAsia="微软雅黑"/>
                <w:sz w:val="20"/>
                <w:szCs w:val="20"/>
              </w:rPr>
              <w:t xml:space="preserve">Alt 2-1: </w:t>
            </w:r>
            <w:r w:rsidR="00582A44" w:rsidRPr="00332D23">
              <w:rPr>
                <w:rFonts w:eastAsia="Calibri"/>
                <w:iCs/>
                <w:sz w:val="20"/>
                <w:szCs w:val="20"/>
                <w:lang w:eastAsia="en-US"/>
              </w:rPr>
              <w:t>t is indicated by adding a new configurable DCI field</w:t>
            </w:r>
          </w:p>
        </w:tc>
        <w:tc>
          <w:tcPr>
            <w:tcW w:w="0" w:type="auto"/>
          </w:tcPr>
          <w:p w14:paraId="00E3AE5E" w14:textId="4E52A267" w:rsidR="00202298" w:rsidRPr="00202298" w:rsidRDefault="00C91944" w:rsidP="00183DE4">
            <w:pPr>
              <w:widowControl w:val="0"/>
              <w:snapToGrid w:val="0"/>
              <w:spacing w:before="120" w:after="120" w:line="240" w:lineRule="auto"/>
              <w:rPr>
                <w:rFonts w:eastAsia="微软雅黑"/>
                <w:sz w:val="20"/>
                <w:szCs w:val="20"/>
              </w:rPr>
            </w:pPr>
            <w:r>
              <w:rPr>
                <w:rFonts w:eastAsia="微软雅黑"/>
                <w:sz w:val="20"/>
                <w:szCs w:val="20"/>
              </w:rPr>
              <w:t>14</w:t>
            </w:r>
          </w:p>
        </w:tc>
        <w:tc>
          <w:tcPr>
            <w:tcW w:w="0" w:type="auto"/>
          </w:tcPr>
          <w:p w14:paraId="00E3AE5F" w14:textId="10570B1C" w:rsidR="00202298" w:rsidRPr="00202298" w:rsidRDefault="0016098E" w:rsidP="00183DE4">
            <w:pPr>
              <w:widowControl w:val="0"/>
              <w:snapToGrid w:val="0"/>
              <w:spacing w:before="120" w:after="120" w:line="240" w:lineRule="auto"/>
              <w:rPr>
                <w:rFonts w:eastAsia="微软雅黑"/>
                <w:sz w:val="20"/>
                <w:szCs w:val="20"/>
              </w:rPr>
            </w:pPr>
            <w:r w:rsidRPr="0016098E">
              <w:rPr>
                <w:rFonts w:eastAsia="微软雅黑"/>
                <w:sz w:val="20"/>
                <w:szCs w:val="20"/>
              </w:rPr>
              <w:t>Apple, ZTE, NEC, NTT DOCOMO, Huawei, HiSilicon</w:t>
            </w:r>
            <w:r w:rsidRPr="0016098E">
              <w:rPr>
                <w:rFonts w:eastAsia="微软雅黑" w:hint="eastAsia"/>
                <w:sz w:val="20"/>
                <w:szCs w:val="20"/>
              </w:rPr>
              <w:t>,</w:t>
            </w:r>
            <w:r w:rsidRPr="0016098E">
              <w:rPr>
                <w:rFonts w:eastAsia="微软雅黑"/>
                <w:sz w:val="20"/>
                <w:szCs w:val="20"/>
              </w:rPr>
              <w:t xml:space="preserve"> Spreadtrum, vivo, MediaTek</w:t>
            </w:r>
            <w:r w:rsidR="00D07807">
              <w:rPr>
                <w:rFonts w:eastAsia="微软雅黑"/>
                <w:sz w:val="20"/>
                <w:szCs w:val="20"/>
              </w:rPr>
              <w:t>, IDC</w:t>
            </w:r>
            <w:r w:rsidR="003F76D2">
              <w:rPr>
                <w:rFonts w:eastAsia="微软雅黑"/>
                <w:sz w:val="20"/>
                <w:szCs w:val="20"/>
              </w:rPr>
              <w:t>, CATT</w:t>
            </w:r>
            <w:r w:rsidR="00183DE4">
              <w:rPr>
                <w:rFonts w:eastAsia="微软雅黑"/>
                <w:sz w:val="20"/>
                <w:szCs w:val="20"/>
              </w:rPr>
              <w:t>, Futurewei</w:t>
            </w:r>
            <w:r w:rsidR="00C91944">
              <w:rPr>
                <w:rFonts w:eastAsia="微软雅黑"/>
                <w:sz w:val="20"/>
                <w:szCs w:val="20"/>
              </w:rPr>
              <w:t>, Lenovo, MotM</w:t>
            </w:r>
          </w:p>
        </w:tc>
      </w:tr>
      <w:tr w:rsidR="0016098E" w14:paraId="00E3AE65" w14:textId="77777777" w:rsidTr="00FD4A32">
        <w:trPr>
          <w:jc w:val="center"/>
        </w:trPr>
        <w:tc>
          <w:tcPr>
            <w:tcW w:w="0" w:type="auto"/>
            <w:vMerge/>
          </w:tcPr>
          <w:p w14:paraId="00E3AE61" w14:textId="77777777" w:rsidR="007B7AB7" w:rsidRDefault="007B7AB7" w:rsidP="0026706D">
            <w:pPr>
              <w:widowControl w:val="0"/>
              <w:snapToGrid w:val="0"/>
              <w:spacing w:before="120" w:after="120" w:line="240" w:lineRule="auto"/>
              <w:rPr>
                <w:rFonts w:eastAsia="微软雅黑"/>
                <w:sz w:val="20"/>
                <w:szCs w:val="20"/>
              </w:rPr>
            </w:pPr>
          </w:p>
        </w:tc>
        <w:tc>
          <w:tcPr>
            <w:tcW w:w="0" w:type="auto"/>
          </w:tcPr>
          <w:p w14:paraId="00E3AE62" w14:textId="1989E114" w:rsidR="007B7AB7" w:rsidRDefault="00942B51" w:rsidP="008150C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w:t>
            </w:r>
            <w:r w:rsidR="00582A44" w:rsidRPr="00332D23">
              <w:rPr>
                <w:rFonts w:eastAsia="Calibri"/>
                <w:iCs/>
                <w:sz w:val="20"/>
                <w:szCs w:val="20"/>
                <w:lang w:eastAsia="en-US"/>
              </w:rPr>
              <w:t>t is indicated without adding DCI payload</w:t>
            </w:r>
          </w:p>
        </w:tc>
        <w:tc>
          <w:tcPr>
            <w:tcW w:w="0" w:type="auto"/>
          </w:tcPr>
          <w:p w14:paraId="00E3AE63" w14:textId="33AE8997" w:rsidR="007B7AB7" w:rsidRPr="00192DD9" w:rsidRDefault="003F76D2" w:rsidP="0026706D">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9E13E58" w:rsidR="007B7AB7" w:rsidRDefault="0016098E" w:rsidP="003F76D2">
            <w:pPr>
              <w:widowControl w:val="0"/>
              <w:snapToGrid w:val="0"/>
              <w:spacing w:before="120" w:after="120" w:line="240" w:lineRule="auto"/>
              <w:rPr>
                <w:rFonts w:eastAsia="微软雅黑"/>
                <w:sz w:val="20"/>
                <w:szCs w:val="20"/>
              </w:rPr>
            </w:pPr>
            <w:r w:rsidRPr="0016098E">
              <w:rPr>
                <w:rFonts w:eastAsia="微软雅黑" w:hint="eastAsia"/>
                <w:sz w:val="20"/>
                <w:szCs w:val="20"/>
              </w:rPr>
              <w:t>Q</w:t>
            </w:r>
            <w:r w:rsidRPr="0016098E">
              <w:rPr>
                <w:rFonts w:eastAsia="微软雅黑"/>
                <w:sz w:val="20"/>
                <w:szCs w:val="20"/>
              </w:rPr>
              <w:t>ualcomm (using aperiodic SRS trigger state), Samsung, Nokia</w:t>
            </w:r>
            <w:r>
              <w:rPr>
                <w:rFonts w:eastAsia="微软雅黑"/>
                <w:sz w:val="20"/>
                <w:szCs w:val="20"/>
              </w:rPr>
              <w:t xml:space="preserve">, </w:t>
            </w:r>
            <w:r w:rsidRPr="0016098E">
              <w:rPr>
                <w:rFonts w:eastAsia="微软雅黑"/>
                <w:sz w:val="20"/>
                <w:szCs w:val="20"/>
              </w:rPr>
              <w:t>NSB (using aperiodic SRS trigger state), Ericsson, OPPO,  Intel, Xiaomi</w:t>
            </w:r>
          </w:p>
        </w:tc>
      </w:tr>
      <w:tr w:rsidR="004D0013" w14:paraId="00E3AE6A" w14:textId="77777777" w:rsidTr="00FD4A32">
        <w:trPr>
          <w:jc w:val="center"/>
        </w:trPr>
        <w:tc>
          <w:tcPr>
            <w:tcW w:w="0" w:type="auto"/>
            <w:vMerge w:val="restart"/>
          </w:tcPr>
          <w:p w14:paraId="00E3AE66" w14:textId="3A380729" w:rsidR="004D0013" w:rsidRPr="00A717A7" w:rsidRDefault="004D0013" w:rsidP="0026706D">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67" w14:textId="4F1D62AF" w:rsidR="004D0013" w:rsidRPr="00D30398" w:rsidRDefault="00582A44" w:rsidP="0026706D">
            <w:pPr>
              <w:adjustRightInd w:val="0"/>
              <w:snapToGrid w:val="0"/>
              <w:spacing w:after="0" w:line="240" w:lineRule="auto"/>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tc>
        <w:tc>
          <w:tcPr>
            <w:tcW w:w="0" w:type="auto"/>
          </w:tcPr>
          <w:p w14:paraId="00E3AE68" w14:textId="62908799" w:rsidR="004D0013" w:rsidRDefault="00D07807" w:rsidP="0026706D">
            <w:pPr>
              <w:widowControl w:val="0"/>
              <w:snapToGrid w:val="0"/>
              <w:spacing w:before="120" w:after="120" w:line="240" w:lineRule="auto"/>
              <w:rPr>
                <w:rFonts w:eastAsia="微软雅黑"/>
                <w:sz w:val="20"/>
                <w:szCs w:val="20"/>
              </w:rPr>
            </w:pPr>
            <w:r>
              <w:rPr>
                <w:rFonts w:eastAsia="微软雅黑"/>
                <w:sz w:val="20"/>
                <w:szCs w:val="20"/>
              </w:rPr>
              <w:t>11</w:t>
            </w:r>
          </w:p>
        </w:tc>
        <w:tc>
          <w:tcPr>
            <w:tcW w:w="0" w:type="auto"/>
          </w:tcPr>
          <w:p w14:paraId="00E3AE69" w14:textId="5EF234CD" w:rsidR="004D0013" w:rsidRDefault="00344B73" w:rsidP="0026706D">
            <w:pPr>
              <w:widowControl w:val="0"/>
              <w:snapToGrid w:val="0"/>
              <w:spacing w:before="120" w:after="120" w:line="240" w:lineRule="auto"/>
              <w:rPr>
                <w:rFonts w:eastAsia="微软雅黑"/>
                <w:sz w:val="20"/>
                <w:szCs w:val="20"/>
              </w:rPr>
            </w:pPr>
            <w:r w:rsidRPr="00344B73">
              <w:rPr>
                <w:rFonts w:eastAsia="微软雅黑" w:hint="eastAsia"/>
                <w:sz w:val="20"/>
                <w:szCs w:val="20"/>
              </w:rPr>
              <w:t>A</w:t>
            </w:r>
            <w:r w:rsidRPr="00344B73">
              <w:rPr>
                <w:rFonts w:eastAsia="微软雅黑"/>
                <w:sz w:val="20"/>
                <w:szCs w:val="20"/>
              </w:rPr>
              <w:t>pple, ZTE, NEC, NTT DOCOMO, Huawei, HiSilicon, OPPO, Spreadtrum, CATT, Intel</w:t>
            </w:r>
            <w:r w:rsidR="00D07807">
              <w:rPr>
                <w:rFonts w:eastAsia="微软雅黑"/>
                <w:sz w:val="20"/>
                <w:szCs w:val="20"/>
              </w:rPr>
              <w:t>, IDC</w:t>
            </w:r>
          </w:p>
        </w:tc>
      </w:tr>
      <w:tr w:rsidR="004D0013" w14:paraId="00E3AE6F" w14:textId="77777777" w:rsidTr="00FD4A32">
        <w:trPr>
          <w:jc w:val="center"/>
        </w:trPr>
        <w:tc>
          <w:tcPr>
            <w:tcW w:w="0" w:type="auto"/>
            <w:vMerge/>
          </w:tcPr>
          <w:p w14:paraId="00E3AE6B" w14:textId="77777777" w:rsidR="004D0013" w:rsidRDefault="004D0013" w:rsidP="0026706D">
            <w:pPr>
              <w:widowControl w:val="0"/>
              <w:snapToGrid w:val="0"/>
              <w:spacing w:before="120" w:after="120" w:line="240" w:lineRule="auto"/>
              <w:rPr>
                <w:rFonts w:eastAsia="微软雅黑"/>
                <w:sz w:val="20"/>
                <w:szCs w:val="20"/>
              </w:rPr>
            </w:pPr>
          </w:p>
        </w:tc>
        <w:tc>
          <w:tcPr>
            <w:tcW w:w="0" w:type="auto"/>
          </w:tcPr>
          <w:p w14:paraId="00E3AE6C" w14:textId="10491964" w:rsidR="004D0013" w:rsidRPr="00D30398" w:rsidRDefault="00D30398" w:rsidP="0026706D">
            <w:pPr>
              <w:widowControl w:val="0"/>
              <w:snapToGrid w:val="0"/>
              <w:spacing w:before="120" w:after="120" w:line="240" w:lineRule="auto"/>
              <w:rPr>
                <w:rFonts w:eastAsia="微软雅黑"/>
                <w:iCs/>
                <w:sz w:val="20"/>
                <w:szCs w:val="20"/>
              </w:rPr>
            </w:pPr>
            <w:r w:rsidRPr="00D30398">
              <w:rPr>
                <w:rFonts w:eastAsia="微软雅黑"/>
                <w:iCs/>
                <w:sz w:val="20"/>
                <w:szCs w:val="20"/>
              </w:rPr>
              <w:t>Alt 1-2: Re-purpose unused DCI field to indicate t</w:t>
            </w:r>
          </w:p>
        </w:tc>
        <w:tc>
          <w:tcPr>
            <w:tcW w:w="0" w:type="auto"/>
          </w:tcPr>
          <w:p w14:paraId="00E3AE6D" w14:textId="5DC684AA" w:rsidR="004D0013" w:rsidRPr="0067286C" w:rsidRDefault="00344B73" w:rsidP="0026706D">
            <w:pPr>
              <w:widowControl w:val="0"/>
              <w:snapToGrid w:val="0"/>
              <w:spacing w:before="120" w:after="120" w:line="240" w:lineRule="auto"/>
              <w:rPr>
                <w:rFonts w:eastAsia="微软雅黑"/>
                <w:sz w:val="20"/>
                <w:szCs w:val="20"/>
              </w:rPr>
            </w:pPr>
            <w:r>
              <w:rPr>
                <w:rFonts w:eastAsia="微软雅黑" w:hint="eastAsia"/>
                <w:sz w:val="20"/>
                <w:szCs w:val="20"/>
              </w:rPr>
              <w:t>9</w:t>
            </w:r>
          </w:p>
        </w:tc>
        <w:tc>
          <w:tcPr>
            <w:tcW w:w="0" w:type="auto"/>
          </w:tcPr>
          <w:p w14:paraId="00E3AE6E" w14:textId="3D796444" w:rsidR="004D0013" w:rsidRDefault="00344B73" w:rsidP="0026706D">
            <w:pPr>
              <w:widowControl w:val="0"/>
              <w:snapToGrid w:val="0"/>
              <w:spacing w:before="120" w:after="120" w:line="240" w:lineRule="auto"/>
              <w:rPr>
                <w:rFonts w:eastAsia="微软雅黑"/>
                <w:sz w:val="20"/>
                <w:szCs w:val="20"/>
              </w:rPr>
            </w:pPr>
            <w:r w:rsidRPr="00344B73">
              <w:rPr>
                <w:rFonts w:eastAsia="微软雅黑" w:hint="eastAsia"/>
                <w:sz w:val="20"/>
                <w:szCs w:val="20"/>
              </w:rPr>
              <w:t>Q</w:t>
            </w:r>
            <w:r w:rsidRPr="00344B73">
              <w:rPr>
                <w:rFonts w:eastAsia="微软雅黑"/>
                <w:sz w:val="20"/>
                <w:szCs w:val="20"/>
              </w:rPr>
              <w:t>ualcomm, ZTE, Samsung, Ericsson, NTT DOCOMO, vivo, MediaTek, CMCC, Xiaomi</w:t>
            </w:r>
          </w:p>
        </w:tc>
      </w:tr>
      <w:tr w:rsidR="004D0013" w14:paraId="02F641CE" w14:textId="77777777" w:rsidTr="00FD4A32">
        <w:trPr>
          <w:jc w:val="center"/>
        </w:trPr>
        <w:tc>
          <w:tcPr>
            <w:tcW w:w="0" w:type="auto"/>
            <w:vMerge/>
          </w:tcPr>
          <w:p w14:paraId="3478B694" w14:textId="77777777" w:rsidR="004D0013" w:rsidRDefault="004D0013" w:rsidP="0026706D">
            <w:pPr>
              <w:widowControl w:val="0"/>
              <w:snapToGrid w:val="0"/>
              <w:spacing w:before="120" w:after="120" w:line="240" w:lineRule="auto"/>
              <w:rPr>
                <w:rFonts w:eastAsia="微软雅黑"/>
                <w:sz w:val="20"/>
                <w:szCs w:val="20"/>
              </w:rPr>
            </w:pPr>
          </w:p>
        </w:tc>
        <w:tc>
          <w:tcPr>
            <w:tcW w:w="0" w:type="auto"/>
          </w:tcPr>
          <w:p w14:paraId="160114AC" w14:textId="04916585" w:rsidR="004D0013" w:rsidRDefault="00D30398" w:rsidP="0026706D">
            <w:pPr>
              <w:widowControl w:val="0"/>
              <w:snapToGrid w:val="0"/>
              <w:spacing w:before="120" w:after="120" w:line="240" w:lineRule="auto"/>
              <w:rPr>
                <w:rFonts w:eastAsia="微软雅黑"/>
                <w:sz w:val="20"/>
                <w:szCs w:val="20"/>
              </w:rPr>
            </w:pPr>
            <w:r w:rsidRPr="00D30398">
              <w:rPr>
                <w:rFonts w:eastAsia="微软雅黑"/>
                <w:iCs/>
                <w:sz w:val="20"/>
                <w:szCs w:val="20"/>
              </w:rPr>
              <w:t>Alt 1-3: t is indicated by a configurable DCI field, where the DCI field may contain bits from unused fields and additional bits configured by gNB</w:t>
            </w:r>
          </w:p>
        </w:tc>
        <w:tc>
          <w:tcPr>
            <w:tcW w:w="0" w:type="auto"/>
          </w:tcPr>
          <w:p w14:paraId="4282DA35" w14:textId="7BC399F9" w:rsidR="004D0013" w:rsidRPr="0067286C" w:rsidRDefault="00344B73" w:rsidP="0026706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30FA0749" w14:textId="6C8ACA90" w:rsidR="004D0013" w:rsidRDefault="00344B73" w:rsidP="00344B73">
            <w:pPr>
              <w:widowControl w:val="0"/>
              <w:snapToGrid w:val="0"/>
              <w:spacing w:before="120" w:after="120" w:line="240" w:lineRule="auto"/>
              <w:rPr>
                <w:rFonts w:eastAsia="微软雅黑"/>
                <w:sz w:val="20"/>
                <w:szCs w:val="20"/>
              </w:rPr>
            </w:pPr>
            <w:r w:rsidRPr="00344B73">
              <w:rPr>
                <w:rFonts w:eastAsia="微软雅黑"/>
                <w:sz w:val="20"/>
                <w:szCs w:val="20"/>
              </w:rPr>
              <w:t>Nokia</w:t>
            </w:r>
            <w:r>
              <w:rPr>
                <w:rFonts w:eastAsia="微软雅黑"/>
                <w:sz w:val="20"/>
                <w:szCs w:val="20"/>
              </w:rPr>
              <w:t xml:space="preserve">, </w:t>
            </w:r>
            <w:r w:rsidRPr="00344B73">
              <w:rPr>
                <w:rFonts w:eastAsia="微软雅黑"/>
                <w:sz w:val="20"/>
                <w:szCs w:val="20"/>
              </w:rPr>
              <w:t>NSB, vivo</w:t>
            </w:r>
          </w:p>
        </w:tc>
      </w:tr>
    </w:tbl>
    <w:p w14:paraId="00E3AE74" w14:textId="11546F68" w:rsidR="00A0607A" w:rsidRDefault="00D64563" w:rsidP="00706401">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e have agreed to </w:t>
      </w:r>
      <w:r w:rsidR="00706401">
        <w:rPr>
          <w:rFonts w:eastAsia="微软雅黑"/>
          <w:sz w:val="20"/>
          <w:szCs w:val="20"/>
        </w:rPr>
        <w:t>strive for</w:t>
      </w:r>
      <w:r>
        <w:rPr>
          <w:rFonts w:eastAsia="微软雅黑"/>
          <w:sz w:val="20"/>
          <w:szCs w:val="20"/>
        </w:rPr>
        <w:t xml:space="preserve"> a unified solution for scheduling</w:t>
      </w:r>
      <w:r w:rsidR="00EE69FA">
        <w:rPr>
          <w:rFonts w:eastAsia="微软雅黑"/>
          <w:sz w:val="20"/>
          <w:szCs w:val="20"/>
        </w:rPr>
        <w:t xml:space="preserve"> DCI</w:t>
      </w:r>
      <w:r>
        <w:rPr>
          <w:rFonts w:eastAsia="微软雅黑"/>
          <w:sz w:val="20"/>
          <w:szCs w:val="20"/>
        </w:rPr>
        <w:t xml:space="preserve"> and non-scheduling </w:t>
      </w:r>
      <w:r w:rsidR="00EE69FA">
        <w:rPr>
          <w:rFonts w:eastAsia="微软雅黑"/>
          <w:sz w:val="20"/>
          <w:szCs w:val="20"/>
        </w:rPr>
        <w:t>DCI</w:t>
      </w:r>
      <w:r>
        <w:rPr>
          <w:rFonts w:eastAsia="微软雅黑"/>
          <w:sz w:val="20"/>
          <w:szCs w:val="20"/>
        </w:rPr>
        <w:t xml:space="preserve">. </w:t>
      </w:r>
      <w:r w:rsidR="00706401">
        <w:rPr>
          <w:rFonts w:eastAsia="微软雅黑"/>
          <w:sz w:val="20"/>
          <w:szCs w:val="20"/>
        </w:rPr>
        <w:t>Hence</w:t>
      </w:r>
      <w:r w:rsidR="00752A3B">
        <w:rPr>
          <w:rFonts w:eastAsia="微软雅黑"/>
          <w:sz w:val="20"/>
          <w:szCs w:val="20"/>
        </w:rPr>
        <w:t xml:space="preserve"> FL </w:t>
      </w:r>
      <w:r w:rsidR="00533D6D">
        <w:rPr>
          <w:rFonts w:eastAsia="微软雅黑"/>
          <w:sz w:val="20"/>
          <w:szCs w:val="20"/>
        </w:rPr>
        <w:t xml:space="preserve">proposes </w:t>
      </w:r>
      <w:r w:rsidR="00706401">
        <w:rPr>
          <w:rFonts w:eastAsia="微软雅黑"/>
          <w:sz w:val="20"/>
          <w:szCs w:val="20"/>
        </w:rPr>
        <w:t>the following for offline/online discussion in RAN1#104b-e</w:t>
      </w:r>
      <w:r w:rsidR="00752A3B">
        <w:rPr>
          <w:rFonts w:eastAsia="微软雅黑"/>
          <w:sz w:val="20"/>
          <w:szCs w:val="20"/>
        </w:rPr>
        <w:t xml:space="preserve">. </w:t>
      </w:r>
      <w:r w:rsidR="00706401" w:rsidRPr="001E4E77">
        <w:rPr>
          <w:rFonts w:eastAsia="微软雅黑"/>
          <w:sz w:val="20"/>
          <w:szCs w:val="20"/>
          <w:u w:val="single"/>
        </w:rPr>
        <w:t>Companies are encouraged to share your views on these two alternatives</w:t>
      </w:r>
      <w:r w:rsidR="00706401">
        <w:rPr>
          <w:rFonts w:eastAsia="微软雅黑"/>
          <w:sz w:val="20"/>
          <w:szCs w:val="20"/>
        </w:rPr>
        <w:t>.</w:t>
      </w:r>
    </w:p>
    <w:p w14:paraId="5D58A844" w14:textId="37E987C8" w:rsidR="00435D52" w:rsidRDefault="0080299A" w:rsidP="00435D52">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435D52">
        <w:rPr>
          <w:rFonts w:eastAsia="微软雅黑"/>
          <w:i/>
          <w:sz w:val="20"/>
          <w:szCs w:val="20"/>
        </w:rPr>
        <w:t>For DCI indication of “t” in Rel-17 SRS triggering offset enhancement</w:t>
      </w:r>
    </w:p>
    <w:p w14:paraId="2D3C1B63" w14:textId="1D742651" w:rsidR="00435D52" w:rsidRDefault="00210AC4" w:rsidP="00435D5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w:t>
      </w:r>
      <w:r w:rsidR="00435D52">
        <w:rPr>
          <w:rFonts w:eastAsia="微软雅黑"/>
          <w:i/>
          <w:sz w:val="20"/>
          <w:szCs w:val="20"/>
        </w:rPr>
        <w:t>or both DCI</w:t>
      </w:r>
      <w:r w:rsidR="00A315AA">
        <w:rPr>
          <w:rFonts w:eastAsia="微软雅黑"/>
          <w:i/>
          <w:sz w:val="20"/>
          <w:szCs w:val="20"/>
        </w:rPr>
        <w:t xml:space="preserve"> that schedules a PDSCH/PUSCH</w:t>
      </w:r>
      <w:r w:rsidR="00435D52">
        <w:rPr>
          <w:rFonts w:eastAsia="微软雅黑"/>
          <w:i/>
          <w:sz w:val="20"/>
          <w:szCs w:val="20"/>
        </w:rPr>
        <w:t xml:space="preserve"> and DCI</w:t>
      </w:r>
      <w:r w:rsidR="00A315AA">
        <w:rPr>
          <w:rFonts w:eastAsia="微软雅黑"/>
          <w:i/>
          <w:sz w:val="20"/>
          <w:szCs w:val="20"/>
        </w:rPr>
        <w:t xml:space="preserve"> 0_1/0_2 without data and without CSI request</w:t>
      </w:r>
      <w:r>
        <w:rPr>
          <w:rFonts w:eastAsia="微软雅黑"/>
          <w:i/>
          <w:sz w:val="20"/>
          <w:szCs w:val="20"/>
        </w:rPr>
        <w:t xml:space="preserve">, </w:t>
      </w:r>
      <w:r w:rsidR="00655B88">
        <w:rPr>
          <w:rFonts w:eastAsia="微软雅黑"/>
          <w:i/>
          <w:sz w:val="20"/>
          <w:szCs w:val="20"/>
        </w:rPr>
        <w:t>down select</w:t>
      </w:r>
      <w:r>
        <w:rPr>
          <w:rFonts w:eastAsia="微软雅黑"/>
          <w:i/>
          <w:sz w:val="20"/>
          <w:szCs w:val="20"/>
        </w:rPr>
        <w:t xml:space="preserve"> one of the following alternatives</w:t>
      </w:r>
    </w:p>
    <w:p w14:paraId="75F360E8" w14:textId="77777777" w:rsidR="00435D52" w:rsidRPr="005750D8" w:rsidRDefault="00435D52" w:rsidP="00435D5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EB1B7C">
        <w:rPr>
          <w:rFonts w:eastAsia="微软雅黑"/>
          <w:i/>
          <w:iCs/>
          <w:sz w:val="20"/>
          <w:szCs w:val="20"/>
        </w:rPr>
        <w:t>t is indicated by adding a new configurable DCI field</w:t>
      </w:r>
    </w:p>
    <w:p w14:paraId="14D98A1D" w14:textId="77777777" w:rsidR="00435D52" w:rsidRPr="00EB1B7C" w:rsidRDefault="00435D52" w:rsidP="00435D52">
      <w:pPr>
        <w:pStyle w:val="aff"/>
        <w:widowControl w:val="0"/>
        <w:numPr>
          <w:ilvl w:val="2"/>
          <w:numId w:val="8"/>
        </w:numPr>
        <w:snapToGrid w:val="0"/>
        <w:spacing w:before="120" w:after="120" w:line="240" w:lineRule="auto"/>
        <w:jc w:val="both"/>
        <w:rPr>
          <w:rFonts w:eastAsia="微软雅黑"/>
          <w:i/>
          <w:sz w:val="20"/>
          <w:szCs w:val="20"/>
        </w:rPr>
      </w:pPr>
      <w:r>
        <w:rPr>
          <w:rFonts w:eastAsia="微软雅黑"/>
          <w:i/>
          <w:sz w:val="20"/>
          <w:szCs w:val="20"/>
        </w:rPr>
        <w:t xml:space="preserve">Supported by </w:t>
      </w:r>
      <w:r w:rsidRPr="005750D8">
        <w:rPr>
          <w:rFonts w:eastAsia="微软雅黑"/>
          <w:i/>
          <w:sz w:val="20"/>
          <w:szCs w:val="20"/>
        </w:rPr>
        <w:t>Apple, ZTE, NEC, NTT DOCOMO, Huawei, HiSilicon</w:t>
      </w:r>
      <w:r w:rsidRPr="005750D8">
        <w:rPr>
          <w:rFonts w:eastAsia="微软雅黑" w:hint="eastAsia"/>
          <w:i/>
          <w:sz w:val="20"/>
          <w:szCs w:val="20"/>
        </w:rPr>
        <w:t>,</w:t>
      </w:r>
      <w:r w:rsidRPr="005750D8">
        <w:rPr>
          <w:rFonts w:eastAsia="微软雅黑"/>
          <w:i/>
          <w:sz w:val="20"/>
          <w:szCs w:val="20"/>
        </w:rPr>
        <w:t xml:space="preserve"> Spreadtrum, vivo, MediaTek, IDC, CATT, Futurewei</w:t>
      </w:r>
    </w:p>
    <w:p w14:paraId="78942850" w14:textId="77777777" w:rsidR="00435D52" w:rsidRPr="006142C4" w:rsidRDefault="00435D52" w:rsidP="00435D5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iCs/>
          <w:sz w:val="20"/>
          <w:szCs w:val="20"/>
        </w:rPr>
        <w:t>Alt 2: t values are associated with SRS triggering states</w:t>
      </w:r>
    </w:p>
    <w:p w14:paraId="66DB8497" w14:textId="1F1BA54A" w:rsidR="00435D52" w:rsidRPr="00706401" w:rsidRDefault="00435D52" w:rsidP="00435D52">
      <w:pPr>
        <w:pStyle w:val="aff"/>
        <w:widowControl w:val="0"/>
        <w:numPr>
          <w:ilvl w:val="2"/>
          <w:numId w:val="8"/>
        </w:numPr>
        <w:snapToGrid w:val="0"/>
        <w:spacing w:before="120" w:after="120" w:line="240" w:lineRule="auto"/>
        <w:jc w:val="both"/>
        <w:rPr>
          <w:rFonts w:eastAsia="微软雅黑"/>
          <w:i/>
          <w:sz w:val="20"/>
          <w:szCs w:val="20"/>
        </w:rPr>
      </w:pPr>
      <w:r>
        <w:rPr>
          <w:rFonts w:eastAsia="微软雅黑"/>
          <w:i/>
          <w:iCs/>
          <w:sz w:val="20"/>
          <w:szCs w:val="20"/>
        </w:rPr>
        <w:lastRenderedPageBreak/>
        <w:t>Supported by Samsung, Intel, Xiaomi, OPPO, Nokia, NSB, Qualcomm</w:t>
      </w:r>
      <w:r w:rsidR="008D7A5A">
        <w:rPr>
          <w:rFonts w:eastAsia="微软雅黑"/>
          <w:i/>
          <w:iCs/>
          <w:sz w:val="20"/>
          <w:szCs w:val="20"/>
        </w:rPr>
        <w:t>, NTT DOCOMO</w:t>
      </w:r>
      <w:r w:rsidR="00164E5C">
        <w:rPr>
          <w:rFonts w:eastAsia="微软雅黑"/>
          <w:i/>
          <w:iCs/>
          <w:sz w:val="20"/>
          <w:szCs w:val="20"/>
        </w:rPr>
        <w:t>, Ericsson</w:t>
      </w:r>
      <w:r w:rsidR="00C512D3">
        <w:rPr>
          <w:rFonts w:eastAsia="微软雅黑"/>
          <w:i/>
          <w:iCs/>
          <w:sz w:val="20"/>
          <w:szCs w:val="20"/>
        </w:rPr>
        <w:t>, Sharp</w:t>
      </w:r>
    </w:p>
    <w:p w14:paraId="00E3AE78" w14:textId="77777777" w:rsidR="00F33EB8" w:rsidRPr="00435D52"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07866" w14:paraId="00E3AE7F" w14:textId="77777777" w:rsidTr="00515754">
        <w:tc>
          <w:tcPr>
            <w:tcW w:w="2405" w:type="dxa"/>
          </w:tcPr>
          <w:p w14:paraId="00E3AE7D" w14:textId="105D51D9"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6719A1A2" w14:textId="77777777" w:rsidR="00907866" w:rsidRDefault="00907866" w:rsidP="00907866">
            <w:pPr>
              <w:widowControl w:val="0"/>
              <w:snapToGrid w:val="0"/>
              <w:spacing w:before="120" w:after="120" w:line="240" w:lineRule="auto"/>
              <w:rPr>
                <w:rFonts w:eastAsia="微软雅黑"/>
                <w:sz w:val="20"/>
                <w:szCs w:val="20"/>
              </w:rPr>
            </w:pPr>
            <w:r>
              <w:rPr>
                <w:rFonts w:eastAsia="微软雅黑"/>
                <w:sz w:val="20"/>
                <w:szCs w:val="20"/>
              </w:rPr>
              <w:t xml:space="preserve">Prefer Alt.1. </w:t>
            </w:r>
          </w:p>
          <w:p w14:paraId="00E3AE7E" w14:textId="5D5ABFB5" w:rsidR="00907866" w:rsidRDefault="00907866" w:rsidP="00907866">
            <w:pPr>
              <w:widowControl w:val="0"/>
              <w:snapToGrid w:val="0"/>
              <w:spacing w:before="120" w:after="120" w:line="240" w:lineRule="auto"/>
              <w:rPr>
                <w:rFonts w:eastAsia="微软雅黑"/>
                <w:sz w:val="20"/>
                <w:szCs w:val="20"/>
              </w:rPr>
            </w:pPr>
            <w:r>
              <w:rPr>
                <w:rFonts w:eastAsia="微软雅黑"/>
                <w:sz w:val="20"/>
                <w:szCs w:val="20"/>
              </w:rPr>
              <w:t xml:space="preserve">Only three states for AP-SRS triggering for different SRS resource sets, if reuse the bits for available slot t indication, how can gNB triggering different resource sets for different usages, such as antenna switching, CB based transmission, NCB based UL transmission and beam management? Alt.2 will be impact on the use of SRS resource sets </w:t>
            </w:r>
            <w:r>
              <w:rPr>
                <w:rFonts w:eastAsia="微软雅黑" w:hint="eastAsia"/>
                <w:sz w:val="20"/>
                <w:szCs w:val="20"/>
              </w:rPr>
              <w:t>f</w:t>
            </w:r>
            <w:r>
              <w:rPr>
                <w:rFonts w:eastAsia="微软雅黑"/>
                <w:sz w:val="20"/>
                <w:szCs w:val="20"/>
              </w:rPr>
              <w:t xml:space="preserve">or different usages. </w:t>
            </w:r>
          </w:p>
        </w:tc>
      </w:tr>
      <w:tr w:rsidR="00B05DD6" w14:paraId="00E3AE82" w14:textId="77777777" w:rsidTr="00515754">
        <w:tc>
          <w:tcPr>
            <w:tcW w:w="2405" w:type="dxa"/>
          </w:tcPr>
          <w:p w14:paraId="00E3AE80" w14:textId="2B37C4CD" w:rsidR="00B05DD6" w:rsidRPr="00461503" w:rsidRDefault="00461503" w:rsidP="00515754">
            <w:pPr>
              <w:widowControl w:val="0"/>
              <w:snapToGrid w:val="0"/>
              <w:spacing w:before="120" w:after="120" w:line="240" w:lineRule="auto"/>
              <w:rPr>
                <w:rFonts w:eastAsia="微软雅黑"/>
                <w:sz w:val="20"/>
                <w:szCs w:val="20"/>
              </w:rPr>
            </w:pPr>
            <w:r w:rsidRPr="00461503">
              <w:rPr>
                <w:rFonts w:eastAsia="Malgun Gothic"/>
                <w:sz w:val="20"/>
                <w:szCs w:val="20"/>
                <w:lang w:eastAsia="ko-KR"/>
              </w:rPr>
              <w:t>Nokia/NSB</w:t>
            </w:r>
          </w:p>
        </w:tc>
        <w:tc>
          <w:tcPr>
            <w:tcW w:w="6945" w:type="dxa"/>
          </w:tcPr>
          <w:p w14:paraId="00E3AE81" w14:textId="4A9A0B1A" w:rsidR="003F76D2" w:rsidRPr="00461503" w:rsidRDefault="00461503" w:rsidP="003F76D2">
            <w:pPr>
              <w:widowControl w:val="0"/>
              <w:snapToGrid w:val="0"/>
              <w:spacing w:before="120" w:after="120" w:line="240" w:lineRule="auto"/>
              <w:rPr>
                <w:rFonts w:eastAsia="微软雅黑"/>
                <w:sz w:val="20"/>
                <w:szCs w:val="20"/>
              </w:rPr>
            </w:pPr>
            <w:r>
              <w:rPr>
                <w:rFonts w:eastAsia="Malgun Gothic" w:hint="eastAsia"/>
                <w:sz w:val="20"/>
                <w:szCs w:val="20"/>
                <w:lang w:eastAsia="ko-KR"/>
              </w:rPr>
              <w:t>Prefer</w:t>
            </w:r>
            <w:r>
              <w:rPr>
                <w:rFonts w:eastAsia="Malgun Gothic"/>
                <w:sz w:val="20"/>
                <w:szCs w:val="20"/>
                <w:lang w:eastAsia="ko-KR"/>
              </w:rPr>
              <w:t xml:space="preserve"> </w:t>
            </w:r>
            <w:r>
              <w:rPr>
                <w:rFonts w:eastAsia="Malgun Gothic" w:hint="eastAsia"/>
                <w:sz w:val="20"/>
                <w:szCs w:val="20"/>
                <w:lang w:eastAsia="ko-KR"/>
              </w:rPr>
              <w:t>Alt</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with</w:t>
            </w:r>
            <w:r>
              <w:rPr>
                <w:rFonts w:eastAsia="Malgun Gothic"/>
                <w:sz w:val="20"/>
                <w:szCs w:val="20"/>
                <w:lang w:eastAsia="ko-KR"/>
              </w:rPr>
              <w:t xml:space="preserve"> </w:t>
            </w:r>
            <w:r>
              <w:rPr>
                <w:rFonts w:eastAsia="Malgun Gothic" w:hint="eastAsia"/>
                <w:sz w:val="20"/>
                <w:szCs w:val="20"/>
                <w:lang w:eastAsia="ko-KR"/>
              </w:rPr>
              <w:t>increase</w:t>
            </w:r>
            <w:r>
              <w:rPr>
                <w:rFonts w:eastAsia="Malgun Gothic"/>
                <w:sz w:val="20"/>
                <w:szCs w:val="20"/>
                <w:lang w:eastAsia="ko-KR"/>
              </w:rPr>
              <w:t xml:space="preserve"> </w:t>
            </w:r>
            <w:r>
              <w:rPr>
                <w:rFonts w:eastAsia="Malgun Gothic" w:hint="eastAsia"/>
                <w:sz w:val="20"/>
                <w:szCs w:val="20"/>
                <w:lang w:eastAsia="ko-KR"/>
              </w:rPr>
              <w:t>#</w:t>
            </w:r>
            <w:r>
              <w:rPr>
                <w:rFonts w:eastAsia="Malgun Gothic"/>
                <w:sz w:val="20"/>
                <w:szCs w:val="20"/>
                <w:lang w:eastAsia="ko-KR"/>
              </w:rPr>
              <w:t xml:space="preserve"> </w:t>
            </w:r>
            <w:r>
              <w:rPr>
                <w:rFonts w:eastAsia="Malgun Gothic" w:hint="eastAsia"/>
                <w:sz w:val="20"/>
                <w:szCs w:val="20"/>
                <w:lang w:eastAsia="ko-KR"/>
              </w:rPr>
              <w:t>of</w:t>
            </w:r>
            <w:r>
              <w:rPr>
                <w:rFonts w:eastAsia="Malgun Gothic"/>
                <w:sz w:val="20"/>
                <w:szCs w:val="20"/>
                <w:lang w:eastAsia="ko-KR"/>
              </w:rPr>
              <w:t xml:space="preserve"> </w:t>
            </w:r>
            <w:r>
              <w:rPr>
                <w:rFonts w:eastAsia="Malgun Gothic" w:hint="eastAsia"/>
                <w:sz w:val="20"/>
                <w:szCs w:val="20"/>
                <w:lang w:eastAsia="ko-KR"/>
              </w:rPr>
              <w:t>codepoints</w:t>
            </w:r>
            <w:r>
              <w:rPr>
                <w:rFonts w:eastAsia="Malgun Gothic"/>
                <w:sz w:val="20"/>
                <w:szCs w:val="20"/>
                <w:lang w:eastAsia="ko-KR"/>
              </w:rPr>
              <w:t xml:space="preserve"> </w:t>
            </w:r>
            <w:r>
              <w:rPr>
                <w:rFonts w:eastAsia="Malgun Gothic" w:hint="eastAsia"/>
                <w:sz w:val="20"/>
                <w:szCs w:val="20"/>
                <w:lang w:eastAsia="ko-KR"/>
              </w:rPr>
              <w:t>triggering</w:t>
            </w:r>
            <w:r>
              <w:rPr>
                <w:rFonts w:eastAsia="Malgun Gothic"/>
                <w:sz w:val="20"/>
                <w:szCs w:val="20"/>
                <w:lang w:eastAsia="ko-KR"/>
              </w:rPr>
              <w:t xml:space="preserve"> </w:t>
            </w:r>
            <w:r>
              <w:rPr>
                <w:rFonts w:eastAsia="Malgun Gothic" w:hint="eastAsia"/>
                <w:sz w:val="20"/>
                <w:szCs w:val="20"/>
                <w:lang w:eastAsia="ko-KR"/>
              </w:rPr>
              <w:t>SRS</w:t>
            </w:r>
            <w:r>
              <w:rPr>
                <w:rFonts w:eastAsia="Malgun Gothic"/>
                <w:sz w:val="20"/>
                <w:szCs w:val="20"/>
                <w:lang w:eastAsia="ko-KR"/>
              </w:rPr>
              <w:t xml:space="preserve"> </w:t>
            </w:r>
            <w:r>
              <w:rPr>
                <w:rFonts w:eastAsia="Malgun Gothic" w:hint="eastAsia"/>
                <w:sz w:val="20"/>
                <w:szCs w:val="20"/>
                <w:lang w:eastAsia="ko-KR"/>
              </w:rPr>
              <w:t>transmission</w:t>
            </w:r>
            <w:r>
              <w:rPr>
                <w:rFonts w:eastAsia="Malgun Gothic"/>
                <w:sz w:val="20"/>
                <w:szCs w:val="20"/>
                <w:lang w:eastAsia="ko-KR"/>
              </w:rPr>
              <w:t xml:space="preserve"> </w:t>
            </w:r>
          </w:p>
        </w:tc>
      </w:tr>
      <w:tr w:rsidR="00B05DD6" w14:paraId="00E3AE85" w14:textId="77777777" w:rsidTr="00515754">
        <w:tc>
          <w:tcPr>
            <w:tcW w:w="2405" w:type="dxa"/>
          </w:tcPr>
          <w:p w14:paraId="00E3AE83" w14:textId="4AC315FD" w:rsidR="00B05DD6" w:rsidRDefault="006A67AF"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4F0EAD0" w14:textId="77777777" w:rsidR="00B05DD6" w:rsidRDefault="006A67AF" w:rsidP="00754523">
            <w:pPr>
              <w:widowControl w:val="0"/>
              <w:snapToGrid w:val="0"/>
              <w:spacing w:before="120" w:after="120" w:line="240" w:lineRule="auto"/>
              <w:rPr>
                <w:rFonts w:eastAsia="微软雅黑"/>
                <w:sz w:val="20"/>
                <w:szCs w:val="20"/>
              </w:rPr>
            </w:pPr>
            <w:r>
              <w:rPr>
                <w:rFonts w:eastAsia="微软雅黑"/>
                <w:sz w:val="20"/>
                <w:szCs w:val="20"/>
              </w:rPr>
              <w:t>Prefer Alt 1</w:t>
            </w:r>
          </w:p>
          <w:p w14:paraId="00E3AE84" w14:textId="077A4CF5" w:rsidR="006A67AF" w:rsidRDefault="006A67AF" w:rsidP="00754523">
            <w:pPr>
              <w:widowControl w:val="0"/>
              <w:snapToGrid w:val="0"/>
              <w:spacing w:before="120" w:after="120" w:line="240" w:lineRule="auto"/>
              <w:rPr>
                <w:rFonts w:eastAsia="微软雅黑"/>
                <w:sz w:val="20"/>
                <w:szCs w:val="20"/>
              </w:rPr>
            </w:pPr>
            <w:r>
              <w:rPr>
                <w:rFonts w:eastAsia="微软雅黑"/>
                <w:sz w:val="20"/>
                <w:szCs w:val="20"/>
              </w:rPr>
              <w:t>You anyhow need to increase DCI size otherwise you suffer scheduling flexibility. I do not understand why it matters in the end. Separate field is much cleaner without tough the legacy operation</w:t>
            </w:r>
          </w:p>
        </w:tc>
      </w:tr>
      <w:tr w:rsidR="00D4207B" w14:paraId="6161F7FA" w14:textId="77777777" w:rsidTr="00515754">
        <w:tc>
          <w:tcPr>
            <w:tcW w:w="2405" w:type="dxa"/>
          </w:tcPr>
          <w:p w14:paraId="32FCEE8F" w14:textId="06732CB5" w:rsidR="00D4207B" w:rsidRDefault="00D4207B" w:rsidP="00515754">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5E3A9DDE" w14:textId="77777777" w:rsidR="00D4207B" w:rsidRDefault="00D4207B" w:rsidP="00D4207B">
            <w:pPr>
              <w:widowControl w:val="0"/>
              <w:snapToGrid w:val="0"/>
              <w:spacing w:before="120" w:after="120" w:line="240" w:lineRule="auto"/>
              <w:rPr>
                <w:rFonts w:eastAsia="微软雅黑"/>
                <w:sz w:val="20"/>
                <w:szCs w:val="20"/>
              </w:rPr>
            </w:pPr>
            <w:r>
              <w:rPr>
                <w:rFonts w:eastAsia="微软雅黑"/>
                <w:sz w:val="20"/>
                <w:szCs w:val="20"/>
              </w:rPr>
              <w:t xml:space="preserve">Support Alt 1 for </w:t>
            </w:r>
            <w:r w:rsidRPr="00D4207B">
              <w:rPr>
                <w:rFonts w:eastAsia="微软雅黑"/>
                <w:i/>
                <w:sz w:val="20"/>
                <w:szCs w:val="20"/>
              </w:rPr>
              <w:t>scheduling DCI</w:t>
            </w:r>
            <w:r>
              <w:rPr>
                <w:rFonts w:eastAsia="微软雅黑"/>
                <w:sz w:val="20"/>
                <w:szCs w:val="20"/>
              </w:rPr>
              <w:t xml:space="preserve">. </w:t>
            </w:r>
          </w:p>
          <w:p w14:paraId="2C58AFEE" w14:textId="3B9A6FDA" w:rsidR="00D4207B" w:rsidRPr="00D4207B" w:rsidRDefault="00D4207B" w:rsidP="00D4207B">
            <w:pPr>
              <w:widowControl w:val="0"/>
              <w:snapToGrid w:val="0"/>
              <w:spacing w:before="120" w:after="120" w:line="240" w:lineRule="auto"/>
              <w:rPr>
                <w:rFonts w:eastAsia="微软雅黑"/>
                <w:sz w:val="20"/>
                <w:szCs w:val="20"/>
              </w:rPr>
            </w:pPr>
            <w:r>
              <w:rPr>
                <w:rFonts w:eastAsia="微软雅黑"/>
                <w:sz w:val="20"/>
                <w:szCs w:val="20"/>
              </w:rPr>
              <w:t xml:space="preserve">For case of </w:t>
            </w:r>
            <w:r>
              <w:rPr>
                <w:rFonts w:eastAsia="微软雅黑"/>
                <w:i/>
                <w:sz w:val="20"/>
                <w:szCs w:val="20"/>
              </w:rPr>
              <w:t>non-scheduling DCI</w:t>
            </w:r>
            <w:r>
              <w:rPr>
                <w:rFonts w:eastAsia="微软雅黑"/>
                <w:sz w:val="20"/>
                <w:szCs w:val="20"/>
              </w:rPr>
              <w:t>, we prefer to r</w:t>
            </w:r>
            <w:r w:rsidRPr="00D30398">
              <w:rPr>
                <w:rFonts w:eastAsia="微软雅黑"/>
                <w:iCs/>
                <w:sz w:val="20"/>
                <w:szCs w:val="20"/>
              </w:rPr>
              <w:t>e-purpose unused DCI field</w:t>
            </w:r>
            <w:r>
              <w:rPr>
                <w:rFonts w:eastAsia="微软雅黑"/>
                <w:sz w:val="20"/>
                <w:szCs w:val="20"/>
              </w:rPr>
              <w:t xml:space="preserve"> which is also discussed in section 2.2</w:t>
            </w:r>
          </w:p>
        </w:tc>
      </w:tr>
      <w:tr w:rsidR="00E04C88" w14:paraId="662C7C30" w14:textId="77777777" w:rsidTr="00515754">
        <w:tc>
          <w:tcPr>
            <w:tcW w:w="2405" w:type="dxa"/>
          </w:tcPr>
          <w:p w14:paraId="34E87053" w14:textId="50A8A591" w:rsidR="00E04C88" w:rsidRDefault="00E04C88" w:rsidP="00E04C8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5429E469" w14:textId="70E48763" w:rsidR="00E04C88" w:rsidRDefault="00E04C88" w:rsidP="00E04C88">
            <w:pPr>
              <w:widowControl w:val="0"/>
              <w:snapToGrid w:val="0"/>
              <w:spacing w:before="120" w:after="120" w:line="240" w:lineRule="auto"/>
              <w:rPr>
                <w:rFonts w:eastAsia="微软雅黑"/>
                <w:sz w:val="20"/>
                <w:szCs w:val="20"/>
              </w:rPr>
            </w:pPr>
            <w:r>
              <w:rPr>
                <w:rFonts w:eastAsia="微软雅黑"/>
                <w:sz w:val="20"/>
                <w:szCs w:val="20"/>
              </w:rPr>
              <w:t xml:space="preserve">Prefer Alt 1. </w:t>
            </w:r>
          </w:p>
        </w:tc>
      </w:tr>
      <w:tr w:rsidR="00BE4097" w14:paraId="1EE8948F" w14:textId="77777777" w:rsidTr="00515754">
        <w:tc>
          <w:tcPr>
            <w:tcW w:w="2405" w:type="dxa"/>
          </w:tcPr>
          <w:p w14:paraId="7370EBAF" w14:textId="4D3F4C60" w:rsidR="00BE4097" w:rsidRDefault="00BE4097" w:rsidP="00BE409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061D472" w14:textId="77777777" w:rsidR="00BE4097" w:rsidRDefault="00BE4097" w:rsidP="00BE4097">
            <w:pPr>
              <w:widowControl w:val="0"/>
              <w:snapToGrid w:val="0"/>
              <w:spacing w:before="120" w:after="120" w:line="240" w:lineRule="auto"/>
              <w:rPr>
                <w:rFonts w:eastAsia="微软雅黑"/>
                <w:sz w:val="20"/>
                <w:szCs w:val="20"/>
              </w:rPr>
            </w:pPr>
            <w:r>
              <w:rPr>
                <w:rFonts w:eastAsia="微软雅黑"/>
                <w:sz w:val="20"/>
                <w:szCs w:val="20"/>
              </w:rPr>
              <w:t xml:space="preserve">Support Alt 1. </w:t>
            </w:r>
          </w:p>
          <w:p w14:paraId="4E0E8A9D" w14:textId="141FDD87" w:rsidR="00BE4097" w:rsidRDefault="00BE4097" w:rsidP="00BE4097">
            <w:pPr>
              <w:widowControl w:val="0"/>
              <w:snapToGrid w:val="0"/>
              <w:spacing w:before="120" w:after="120" w:line="240" w:lineRule="auto"/>
              <w:rPr>
                <w:rFonts w:eastAsia="微软雅黑"/>
                <w:sz w:val="20"/>
                <w:szCs w:val="20"/>
              </w:rPr>
            </w:pPr>
            <w:r>
              <w:rPr>
                <w:rFonts w:eastAsia="微软雅黑"/>
                <w:sz w:val="20"/>
                <w:szCs w:val="20"/>
              </w:rPr>
              <w:t>An explicit indication of t is needed for sufficient flexibility / scalability / future-proof for SRS triggering. Alt 2 is much more limited and not flexible enough.</w:t>
            </w:r>
          </w:p>
        </w:tc>
      </w:tr>
      <w:tr w:rsidR="000E4075" w14:paraId="7A9D0B7A" w14:textId="77777777" w:rsidTr="000E4075">
        <w:tc>
          <w:tcPr>
            <w:tcW w:w="2405" w:type="dxa"/>
          </w:tcPr>
          <w:p w14:paraId="0F391B12" w14:textId="77777777" w:rsidR="000E4075" w:rsidRDefault="000E4075" w:rsidP="009754F2">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CD03564" w14:textId="77777777" w:rsidR="000E4075" w:rsidRDefault="000E4075" w:rsidP="009754F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In our opinion, Alt 1 and Alt 2 are not conflict. By configuring multiple t for each trigger state for each SRS resource set, t values are associated with SRS triggering state, and the new configurable DCI field can be used to indicate t values for each SRS resource set from the list corresponding to the trigger state respectively.</w:t>
            </w:r>
          </w:p>
        </w:tc>
      </w:tr>
      <w:tr w:rsidR="0059000A" w14:paraId="00D5E6A0" w14:textId="77777777" w:rsidTr="000E4075">
        <w:tc>
          <w:tcPr>
            <w:tcW w:w="2405" w:type="dxa"/>
          </w:tcPr>
          <w:p w14:paraId="52D3F2B6" w14:textId="562E42B7" w:rsidR="0059000A" w:rsidRDefault="0059000A" w:rsidP="009754F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8132096" w14:textId="5B696E72" w:rsidR="0059000A" w:rsidRDefault="0059000A" w:rsidP="009754F2">
            <w:pPr>
              <w:widowControl w:val="0"/>
              <w:snapToGrid w:val="0"/>
              <w:spacing w:before="120" w:after="120" w:line="240" w:lineRule="auto"/>
              <w:rPr>
                <w:rFonts w:eastAsia="微软雅黑"/>
                <w:sz w:val="20"/>
                <w:szCs w:val="20"/>
              </w:rPr>
            </w:pPr>
            <w:r>
              <w:rPr>
                <w:rFonts w:eastAsia="微软雅黑"/>
                <w:sz w:val="20"/>
                <w:szCs w:val="20"/>
              </w:rPr>
              <w:t>Prefer Alt.2</w:t>
            </w:r>
          </w:p>
        </w:tc>
      </w:tr>
      <w:tr w:rsidR="00B83AC5" w14:paraId="737081A4" w14:textId="77777777" w:rsidTr="000E4075">
        <w:tc>
          <w:tcPr>
            <w:tcW w:w="2405" w:type="dxa"/>
          </w:tcPr>
          <w:p w14:paraId="4B1694CB" w14:textId="00113AA3" w:rsidR="00B83AC5" w:rsidRDefault="00B83AC5" w:rsidP="009754F2">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C571294" w14:textId="0741ED99" w:rsidR="00B83AC5" w:rsidRDefault="00B83AC5" w:rsidP="00B83AC5">
            <w:pPr>
              <w:widowControl w:val="0"/>
              <w:snapToGrid w:val="0"/>
              <w:spacing w:before="120" w:after="120" w:line="240" w:lineRule="auto"/>
              <w:rPr>
                <w:rFonts w:eastAsia="微软雅黑"/>
                <w:sz w:val="20"/>
                <w:szCs w:val="20"/>
              </w:rPr>
            </w:pPr>
            <w:r>
              <w:rPr>
                <w:rFonts w:eastAsia="微软雅黑"/>
                <w:sz w:val="20"/>
                <w:szCs w:val="20"/>
              </w:rPr>
              <w:t>Support Alt 2.</w:t>
            </w:r>
          </w:p>
        </w:tc>
      </w:tr>
      <w:tr w:rsidR="00A87D33" w14:paraId="56B9B32F" w14:textId="77777777" w:rsidTr="000E4075">
        <w:tc>
          <w:tcPr>
            <w:tcW w:w="2405" w:type="dxa"/>
          </w:tcPr>
          <w:p w14:paraId="03185DBC" w14:textId="4F91D9A5" w:rsidR="00A87D33" w:rsidRDefault="00A87D33" w:rsidP="00A87D33">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58D0A0E7" w14:textId="29576F00" w:rsidR="00A87D33" w:rsidRDefault="00A87D33" w:rsidP="00A87D33">
            <w:pPr>
              <w:widowControl w:val="0"/>
              <w:snapToGrid w:val="0"/>
              <w:spacing w:before="120" w:after="120" w:line="240" w:lineRule="auto"/>
              <w:rPr>
                <w:rFonts w:eastAsia="微软雅黑"/>
                <w:sz w:val="20"/>
                <w:szCs w:val="20"/>
              </w:rPr>
            </w:pPr>
            <w:r>
              <w:rPr>
                <w:rFonts w:eastAsia="微软雅黑"/>
                <w:sz w:val="20"/>
                <w:szCs w:val="20"/>
              </w:rPr>
              <w:t>Support Alt 2</w:t>
            </w:r>
          </w:p>
        </w:tc>
      </w:tr>
      <w:tr w:rsidR="000F319C" w14:paraId="13824E61" w14:textId="77777777" w:rsidTr="000E4075">
        <w:tc>
          <w:tcPr>
            <w:tcW w:w="2405" w:type="dxa"/>
          </w:tcPr>
          <w:p w14:paraId="0F823112" w14:textId="6772081D" w:rsidR="000F319C" w:rsidRDefault="000F319C" w:rsidP="000F319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0A13531" w14:textId="1CAE2F82" w:rsidR="000F319C" w:rsidRDefault="000F319C" w:rsidP="000F319C">
            <w:pPr>
              <w:widowControl w:val="0"/>
              <w:snapToGrid w:val="0"/>
              <w:spacing w:before="120" w:after="120" w:line="240" w:lineRule="auto"/>
              <w:rPr>
                <w:rFonts w:eastAsia="微软雅黑"/>
                <w:sz w:val="20"/>
                <w:szCs w:val="20"/>
              </w:rPr>
            </w:pPr>
            <w:r>
              <w:rPr>
                <w:rFonts w:eastAsia="微软雅黑"/>
                <w:sz w:val="20"/>
                <w:szCs w:val="20"/>
              </w:rPr>
              <w:t>Support alt.2 but we can see if there is a way to increase # codepoints</w:t>
            </w:r>
          </w:p>
        </w:tc>
      </w:tr>
      <w:tr w:rsidR="00441629" w14:paraId="53D6D934" w14:textId="77777777" w:rsidTr="000E4075">
        <w:tc>
          <w:tcPr>
            <w:tcW w:w="2405" w:type="dxa"/>
          </w:tcPr>
          <w:p w14:paraId="02268BE6" w14:textId="7D297323" w:rsidR="00441629" w:rsidRDefault="00441629" w:rsidP="000F319C">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6945" w:type="dxa"/>
          </w:tcPr>
          <w:p w14:paraId="1BD19F3E" w14:textId="0E2924CC" w:rsidR="00441629" w:rsidRDefault="00441629" w:rsidP="000F319C">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Alt 1 to have a separate field. </w:t>
            </w:r>
          </w:p>
        </w:tc>
      </w:tr>
      <w:tr w:rsidR="00C512D3" w14:paraId="3408B806" w14:textId="77777777" w:rsidTr="000E4075">
        <w:tc>
          <w:tcPr>
            <w:tcW w:w="2405" w:type="dxa"/>
          </w:tcPr>
          <w:p w14:paraId="79A2A7D0" w14:textId="7E22AD9A" w:rsidR="00C512D3" w:rsidRPr="00C512D3" w:rsidRDefault="00C512D3" w:rsidP="000F319C">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5" w:type="dxa"/>
          </w:tcPr>
          <w:p w14:paraId="700CBF03" w14:textId="6F551AAA" w:rsidR="00C512D3" w:rsidRPr="00C512D3" w:rsidRDefault="00C512D3" w:rsidP="000F319C">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Alt 2.</w:t>
            </w:r>
          </w:p>
        </w:tc>
      </w:tr>
      <w:tr w:rsidR="000A6B3E" w14:paraId="511A9CA7" w14:textId="77777777" w:rsidTr="000E4075">
        <w:tc>
          <w:tcPr>
            <w:tcW w:w="2405" w:type="dxa"/>
          </w:tcPr>
          <w:p w14:paraId="01344785" w14:textId="0B69D8AB" w:rsidR="000A6B3E" w:rsidRPr="000A6B3E" w:rsidRDefault="000A6B3E" w:rsidP="000F319C">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DA86AEB" w14:textId="498AF420" w:rsidR="000A6B3E" w:rsidRPr="000A6B3E" w:rsidRDefault="000A6B3E" w:rsidP="000F319C">
            <w:pPr>
              <w:widowControl w:val="0"/>
              <w:snapToGrid w:val="0"/>
              <w:spacing w:before="120" w:after="120" w:line="240" w:lineRule="auto"/>
              <w:rPr>
                <w:rFonts w:eastAsiaTheme="minorEastAsia"/>
                <w:sz w:val="20"/>
                <w:szCs w:val="20"/>
              </w:rPr>
            </w:pPr>
            <w:r>
              <w:rPr>
                <w:rFonts w:eastAsiaTheme="minorEastAsia"/>
                <w:sz w:val="20"/>
                <w:szCs w:val="20"/>
              </w:rPr>
              <w:t>Prefer alt.2</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1406D721" w14:textId="07C632D0" w:rsidR="005620AE" w:rsidRP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S</w:t>
      </w:r>
      <w:r w:rsidRPr="005620AE">
        <w:rPr>
          <w:rFonts w:eastAsia="微软雅黑"/>
          <w:b/>
          <w:sz w:val="20"/>
          <w:szCs w:val="20"/>
          <w:u w:val="single"/>
        </w:rPr>
        <w:t>ize of t list</w:t>
      </w:r>
    </w:p>
    <w:p w14:paraId="1A209A90" w14:textId="76653225" w:rsidR="004E5905" w:rsidRDefault="004E5905">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e have agreed that a list of t values is configured per SRS resource set. The size of each list is to be determined. Companies’ views are summarized as follows.</w:t>
      </w:r>
    </w:p>
    <w:p w14:paraId="2341AC5B" w14:textId="5DB04CBF" w:rsidR="004E5905" w:rsidRDefault="005665E7" w:rsidP="005665E7">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jc w:val="center"/>
        <w:tblLook w:val="04A0" w:firstRow="1" w:lastRow="0" w:firstColumn="1" w:lastColumn="0" w:noHBand="0" w:noVBand="1"/>
      </w:tblPr>
      <w:tblGrid>
        <w:gridCol w:w="1427"/>
        <w:gridCol w:w="872"/>
        <w:gridCol w:w="7051"/>
      </w:tblGrid>
      <w:tr w:rsidR="005665E7" w14:paraId="0979CBE5" w14:textId="77777777" w:rsidTr="005665E7">
        <w:trPr>
          <w:jc w:val="center"/>
        </w:trPr>
        <w:tc>
          <w:tcPr>
            <w:tcW w:w="0" w:type="auto"/>
            <w:gridSpan w:val="3"/>
          </w:tcPr>
          <w:p w14:paraId="2B7D8591" w14:textId="6DCFDC59" w:rsidR="005665E7" w:rsidRDefault="005665E7" w:rsidP="005665E7">
            <w:pPr>
              <w:widowControl w:val="0"/>
              <w:snapToGrid w:val="0"/>
              <w:spacing w:before="120" w:after="120" w:line="240" w:lineRule="auto"/>
              <w:rPr>
                <w:rFonts w:eastAsia="微软雅黑"/>
                <w:sz w:val="20"/>
                <w:szCs w:val="20"/>
              </w:rPr>
            </w:pPr>
            <w:r>
              <w:rPr>
                <w:rFonts w:eastAsia="微软雅黑"/>
                <w:b/>
                <w:sz w:val="20"/>
                <w:szCs w:val="20"/>
                <w:u w:val="single"/>
              </w:rPr>
              <w:t>Size of t list in each SRS resource set</w:t>
            </w:r>
          </w:p>
        </w:tc>
      </w:tr>
      <w:tr w:rsidR="005665E7" w:rsidRPr="00A83E28" w14:paraId="5FD11344" w14:textId="77777777" w:rsidTr="005665E7">
        <w:trPr>
          <w:jc w:val="center"/>
        </w:trPr>
        <w:tc>
          <w:tcPr>
            <w:tcW w:w="0" w:type="auto"/>
            <w:shd w:val="clear" w:color="auto" w:fill="E2EFD9" w:themeFill="accent6" w:themeFillTint="33"/>
          </w:tcPr>
          <w:p w14:paraId="208FB6DB" w14:textId="77777777" w:rsidR="005665E7"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4466BEE8" w14:textId="77777777" w:rsidR="005665E7"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34B6B1D5" w14:textId="77777777" w:rsidR="005665E7" w:rsidRPr="00A83E28"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665E7" w:rsidRPr="00A83E28" w14:paraId="78275D73" w14:textId="77777777" w:rsidTr="005665E7">
        <w:trPr>
          <w:jc w:val="center"/>
        </w:trPr>
        <w:tc>
          <w:tcPr>
            <w:tcW w:w="0" w:type="auto"/>
          </w:tcPr>
          <w:p w14:paraId="72DCFE34" w14:textId="53922045" w:rsidR="005665E7" w:rsidRDefault="005665E7" w:rsidP="005665E7">
            <w:pPr>
              <w:widowControl w:val="0"/>
              <w:snapToGrid w:val="0"/>
              <w:spacing w:before="120" w:after="120" w:line="240" w:lineRule="auto"/>
              <w:rPr>
                <w:rFonts w:eastAsia="微软雅黑"/>
                <w:sz w:val="20"/>
                <w:szCs w:val="20"/>
              </w:rPr>
            </w:pPr>
            <w:r w:rsidRPr="005665E7">
              <w:rPr>
                <w:rFonts w:eastAsia="微软雅黑"/>
                <w:sz w:val="20"/>
                <w:szCs w:val="20"/>
              </w:rPr>
              <w:t>Up to 2</w:t>
            </w:r>
          </w:p>
        </w:tc>
        <w:tc>
          <w:tcPr>
            <w:tcW w:w="0" w:type="auto"/>
          </w:tcPr>
          <w:p w14:paraId="2310FD50" w14:textId="395E34A6" w:rsidR="005665E7" w:rsidRDefault="00752698" w:rsidP="005665E7">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5DD2B99B" w14:textId="0B5C2920" w:rsidR="005665E7" w:rsidRPr="00A83E28" w:rsidRDefault="005665E7" w:rsidP="005665E7">
            <w:pPr>
              <w:widowControl w:val="0"/>
              <w:snapToGrid w:val="0"/>
              <w:spacing w:before="120" w:after="120" w:line="240" w:lineRule="auto"/>
              <w:rPr>
                <w:rFonts w:eastAsia="微软雅黑"/>
                <w:sz w:val="20"/>
                <w:szCs w:val="20"/>
              </w:rPr>
            </w:pPr>
            <w:r w:rsidRPr="005665E7">
              <w:rPr>
                <w:rFonts w:eastAsia="微软雅黑"/>
                <w:sz w:val="20"/>
                <w:szCs w:val="20"/>
              </w:rPr>
              <w:t>Qualcomm</w:t>
            </w:r>
            <w:r w:rsidR="00AD15E1">
              <w:rPr>
                <w:rFonts w:eastAsia="微软雅黑"/>
                <w:sz w:val="20"/>
                <w:szCs w:val="20"/>
              </w:rPr>
              <w:t xml:space="preserve">, </w:t>
            </w:r>
            <w:r w:rsidR="00AD15E1" w:rsidRPr="00ED5FF6">
              <w:rPr>
                <w:rFonts w:eastAsia="微软雅黑"/>
                <w:sz w:val="20"/>
                <w:szCs w:val="20"/>
              </w:rPr>
              <w:t>vivo</w:t>
            </w:r>
            <w:r w:rsidR="00752698">
              <w:rPr>
                <w:rFonts w:eastAsia="微软雅黑"/>
                <w:sz w:val="20"/>
                <w:szCs w:val="20"/>
              </w:rPr>
              <w:t>, NEC</w:t>
            </w:r>
          </w:p>
        </w:tc>
      </w:tr>
      <w:tr w:rsidR="005665E7" w:rsidRPr="005665E7" w14:paraId="411FB79C" w14:textId="77777777" w:rsidTr="005665E7">
        <w:trPr>
          <w:jc w:val="center"/>
        </w:trPr>
        <w:tc>
          <w:tcPr>
            <w:tcW w:w="0" w:type="auto"/>
          </w:tcPr>
          <w:p w14:paraId="1939056F" w14:textId="316EDFEF" w:rsidR="005665E7" w:rsidRDefault="005665E7" w:rsidP="005665E7">
            <w:pPr>
              <w:widowControl w:val="0"/>
              <w:snapToGrid w:val="0"/>
              <w:spacing w:before="120" w:after="120" w:line="240" w:lineRule="auto"/>
              <w:rPr>
                <w:rFonts w:eastAsia="微软雅黑"/>
                <w:sz w:val="20"/>
                <w:szCs w:val="20"/>
              </w:rPr>
            </w:pPr>
            <w:r>
              <w:rPr>
                <w:rFonts w:eastAsia="微软雅黑"/>
                <w:sz w:val="20"/>
                <w:szCs w:val="20"/>
              </w:rPr>
              <w:t>At least u</w:t>
            </w:r>
            <w:r w:rsidRPr="005665E7">
              <w:rPr>
                <w:rFonts w:eastAsia="微软雅黑"/>
                <w:sz w:val="20"/>
                <w:szCs w:val="20"/>
              </w:rPr>
              <w:t xml:space="preserve">p to </w:t>
            </w:r>
            <w:r>
              <w:rPr>
                <w:rFonts w:eastAsia="微软雅黑"/>
                <w:sz w:val="20"/>
                <w:szCs w:val="20"/>
              </w:rPr>
              <w:t>4</w:t>
            </w:r>
          </w:p>
        </w:tc>
        <w:tc>
          <w:tcPr>
            <w:tcW w:w="0" w:type="auto"/>
          </w:tcPr>
          <w:p w14:paraId="3B922228" w14:textId="24EAB66A" w:rsidR="005665E7" w:rsidRDefault="00FD6738" w:rsidP="00FB285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70352029" w14:textId="38FD9725" w:rsidR="005665E7" w:rsidRPr="005665E7" w:rsidRDefault="005665E7" w:rsidP="00752698">
            <w:pPr>
              <w:widowControl w:val="0"/>
              <w:snapToGrid w:val="0"/>
              <w:spacing w:before="120" w:after="120" w:line="240" w:lineRule="auto"/>
              <w:rPr>
                <w:rFonts w:eastAsia="微软雅黑"/>
                <w:sz w:val="20"/>
                <w:szCs w:val="20"/>
              </w:rPr>
            </w:pPr>
            <w:r w:rsidRPr="005665E7">
              <w:rPr>
                <w:sz w:val="20"/>
                <w:szCs w:val="20"/>
              </w:rPr>
              <w:t>Ericsson</w:t>
            </w:r>
            <w:r>
              <w:rPr>
                <w:sz w:val="20"/>
                <w:szCs w:val="20"/>
              </w:rPr>
              <w:t>, ZTE</w:t>
            </w:r>
            <w:r w:rsidR="00D55500">
              <w:rPr>
                <w:sz w:val="20"/>
                <w:szCs w:val="20"/>
              </w:rPr>
              <w:t>, IDC</w:t>
            </w:r>
            <w:r w:rsidR="003F76D2">
              <w:rPr>
                <w:sz w:val="20"/>
                <w:szCs w:val="20"/>
              </w:rPr>
              <w:t>, CATT</w:t>
            </w:r>
            <w:r w:rsidR="00FB2853">
              <w:rPr>
                <w:sz w:val="20"/>
                <w:szCs w:val="20"/>
              </w:rPr>
              <w:t>, Huawei, HiSilicon</w:t>
            </w:r>
            <w:r w:rsidR="00AA6CF7">
              <w:rPr>
                <w:sz w:val="20"/>
                <w:szCs w:val="20"/>
              </w:rPr>
              <w:t>, NTT DOCOMO</w:t>
            </w:r>
            <w:r w:rsidR="006964EC">
              <w:rPr>
                <w:sz w:val="20"/>
                <w:szCs w:val="20"/>
              </w:rPr>
              <w:t>, Lenovo, MotM</w:t>
            </w:r>
            <w:r w:rsidR="00FD6738">
              <w:rPr>
                <w:sz w:val="20"/>
                <w:szCs w:val="20"/>
              </w:rPr>
              <w:t>, Sharp</w:t>
            </w:r>
          </w:p>
        </w:tc>
      </w:tr>
    </w:tbl>
    <w:p w14:paraId="0253EF39" w14:textId="77777777" w:rsidR="00B57D1A" w:rsidRDefault="00B57D1A" w:rsidP="00B57D1A">
      <w:pPr>
        <w:widowControl w:val="0"/>
        <w:snapToGrid w:val="0"/>
        <w:spacing w:before="120" w:after="120" w:line="240" w:lineRule="auto"/>
        <w:jc w:val="both"/>
        <w:rPr>
          <w:rFonts w:eastAsia="微软雅黑"/>
          <w:sz w:val="20"/>
          <w:szCs w:val="20"/>
        </w:rPr>
      </w:pPr>
    </w:p>
    <w:p w14:paraId="6A8E23D9" w14:textId="44890A5C" w:rsidR="00B57D1A" w:rsidRPr="00B57D1A" w:rsidRDefault="00B57D1A" w:rsidP="00B57D1A">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Pr="00B57D1A">
        <w:rPr>
          <w:rFonts w:eastAsia="微软雅黑"/>
          <w:i/>
          <w:sz w:val="20"/>
          <w:szCs w:val="20"/>
        </w:rPr>
        <w:t xml:space="preserve"> </w:t>
      </w:r>
      <w:r w:rsidR="003F405B">
        <w:rPr>
          <w:rFonts w:eastAsia="微软雅黑"/>
          <w:i/>
          <w:sz w:val="20"/>
          <w:szCs w:val="20"/>
        </w:rPr>
        <w:t xml:space="preserve">Up </w:t>
      </w:r>
      <w:r w:rsidR="00E57A32">
        <w:rPr>
          <w:rFonts w:eastAsia="微软雅黑"/>
          <w:i/>
          <w:sz w:val="20"/>
          <w:szCs w:val="20"/>
        </w:rPr>
        <w:t>to 4 “t” values can be configured per SRS resource set.</w:t>
      </w:r>
    </w:p>
    <w:p w14:paraId="37E86C43" w14:textId="77777777" w:rsidR="00B57D1A" w:rsidRDefault="00B57D1A" w:rsidP="00B57D1A">
      <w:pPr>
        <w:widowControl w:val="0"/>
        <w:snapToGrid w:val="0"/>
        <w:spacing w:before="120" w:after="120" w:line="240" w:lineRule="auto"/>
        <w:jc w:val="both"/>
        <w:rPr>
          <w:rFonts w:eastAsia="微软雅黑"/>
          <w:sz w:val="20"/>
          <w:szCs w:val="20"/>
        </w:rPr>
      </w:pPr>
    </w:p>
    <w:p w14:paraId="08C34C78" w14:textId="77777777" w:rsidR="00B57D1A" w:rsidRDefault="00B57D1A" w:rsidP="00B57D1A">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7D1A" w14:paraId="1823356A" w14:textId="77777777" w:rsidTr="006B4D2B">
        <w:tc>
          <w:tcPr>
            <w:tcW w:w="2405" w:type="dxa"/>
            <w:shd w:val="clear" w:color="auto" w:fill="E2EFD9" w:themeFill="accent6" w:themeFillTint="33"/>
          </w:tcPr>
          <w:p w14:paraId="475944A0" w14:textId="77777777" w:rsidR="00B57D1A" w:rsidRDefault="00B57D1A"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6AA8E55" w14:textId="77777777" w:rsidR="00B57D1A" w:rsidRDefault="00B57D1A"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07866" w14:paraId="440932B7" w14:textId="77777777" w:rsidTr="006B4D2B">
        <w:tc>
          <w:tcPr>
            <w:tcW w:w="2405" w:type="dxa"/>
          </w:tcPr>
          <w:p w14:paraId="19C4D184" w14:textId="183ACC18"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6D64726C" w14:textId="77777777" w:rsidR="00907866" w:rsidRDefault="00907866" w:rsidP="00907866">
            <w:pPr>
              <w:widowControl w:val="0"/>
              <w:snapToGrid w:val="0"/>
              <w:spacing w:before="120" w:after="120" w:line="240" w:lineRule="auto"/>
              <w:rPr>
                <w:rFonts w:eastAsia="微软雅黑"/>
                <w:sz w:val="20"/>
                <w:szCs w:val="20"/>
              </w:rPr>
            </w:pPr>
            <w:r>
              <w:rPr>
                <w:rFonts w:eastAsia="微软雅黑"/>
                <w:sz w:val="20"/>
                <w:szCs w:val="20"/>
              </w:rPr>
              <w:t>Support FL proposal.</w:t>
            </w:r>
          </w:p>
          <w:p w14:paraId="2EA67CA9" w14:textId="41868668"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4</w:t>
            </w:r>
            <w:r>
              <w:rPr>
                <w:rFonts w:eastAsia="微软雅黑"/>
                <w:sz w:val="20"/>
                <w:szCs w:val="20"/>
              </w:rPr>
              <w:t xml:space="preserve"> states (2bits) is sufficient considering the general slot configurations.</w:t>
            </w:r>
          </w:p>
        </w:tc>
      </w:tr>
      <w:tr w:rsidR="00AD15E1" w14:paraId="3C96F822" w14:textId="77777777" w:rsidTr="006B4D2B">
        <w:tc>
          <w:tcPr>
            <w:tcW w:w="2405" w:type="dxa"/>
          </w:tcPr>
          <w:p w14:paraId="2FEB6FB9" w14:textId="264C7686" w:rsidR="00AD15E1" w:rsidRDefault="00461503" w:rsidP="00AD15E1">
            <w:pPr>
              <w:widowControl w:val="0"/>
              <w:snapToGrid w:val="0"/>
              <w:spacing w:before="120" w:after="120" w:line="240" w:lineRule="auto"/>
              <w:rPr>
                <w:rFonts w:eastAsia="微软雅黑"/>
                <w:sz w:val="20"/>
                <w:szCs w:val="20"/>
              </w:rPr>
            </w:pPr>
            <w:r w:rsidRPr="00461503">
              <w:rPr>
                <w:rFonts w:eastAsia="微软雅黑" w:hint="eastAsia"/>
                <w:sz w:val="20"/>
                <w:szCs w:val="20"/>
              </w:rPr>
              <w:t>Nokia/NSB</w:t>
            </w:r>
          </w:p>
        </w:tc>
        <w:tc>
          <w:tcPr>
            <w:tcW w:w="6945" w:type="dxa"/>
          </w:tcPr>
          <w:p w14:paraId="7629CC7E" w14:textId="012FD512" w:rsidR="00AD15E1" w:rsidRDefault="00461503" w:rsidP="00AD15E1">
            <w:pPr>
              <w:widowControl w:val="0"/>
              <w:snapToGrid w:val="0"/>
              <w:spacing w:before="120" w:after="120" w:line="240" w:lineRule="auto"/>
              <w:rPr>
                <w:rFonts w:eastAsia="微软雅黑"/>
                <w:sz w:val="20"/>
                <w:szCs w:val="20"/>
              </w:rPr>
            </w:pPr>
            <w:r w:rsidRPr="00461503">
              <w:rPr>
                <w:rFonts w:eastAsia="微软雅黑" w:hint="eastAsia"/>
                <w:sz w:val="20"/>
                <w:szCs w:val="20"/>
              </w:rPr>
              <w:t>Support</w:t>
            </w:r>
            <w:r>
              <w:rPr>
                <w:rFonts w:eastAsia="微软雅黑"/>
                <w:sz w:val="20"/>
                <w:szCs w:val="20"/>
              </w:rPr>
              <w:t xml:space="preserve"> </w:t>
            </w:r>
            <w:r w:rsidRPr="00461503">
              <w:rPr>
                <w:rFonts w:eastAsia="微软雅黑" w:hint="eastAsia"/>
                <w:sz w:val="20"/>
                <w:szCs w:val="20"/>
              </w:rPr>
              <w:t>FL</w:t>
            </w:r>
            <w:r>
              <w:rPr>
                <w:rFonts w:eastAsia="微软雅黑"/>
                <w:sz w:val="20"/>
                <w:szCs w:val="20"/>
              </w:rPr>
              <w:t xml:space="preserve"> </w:t>
            </w:r>
            <w:r w:rsidRPr="00461503">
              <w:rPr>
                <w:rFonts w:eastAsia="微软雅黑" w:hint="eastAsia"/>
                <w:sz w:val="20"/>
                <w:szCs w:val="20"/>
              </w:rPr>
              <w:t>proposal</w:t>
            </w:r>
          </w:p>
        </w:tc>
      </w:tr>
      <w:tr w:rsidR="00D645D9" w14:paraId="759F7B8E" w14:textId="77777777" w:rsidTr="006B4D2B">
        <w:tc>
          <w:tcPr>
            <w:tcW w:w="2405" w:type="dxa"/>
          </w:tcPr>
          <w:p w14:paraId="06B9FBA9" w14:textId="1C7B2622" w:rsidR="00D645D9" w:rsidRDefault="0011632C" w:rsidP="00D645D9">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27F82490" w14:textId="1EC899A8" w:rsidR="00D645D9" w:rsidRDefault="0011632C" w:rsidP="00D645D9">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1360ED" w14:paraId="3C4F0923" w14:textId="77777777" w:rsidTr="006B4D2B">
        <w:tc>
          <w:tcPr>
            <w:tcW w:w="2405" w:type="dxa"/>
          </w:tcPr>
          <w:p w14:paraId="6C162EED" w14:textId="684A6BED" w:rsidR="001360ED" w:rsidRDefault="001360ED" w:rsidP="001360ED">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2A132A6B" w14:textId="0A1B452F" w:rsidR="001360ED" w:rsidRDefault="001360ED" w:rsidP="001360ED">
            <w:pPr>
              <w:widowControl w:val="0"/>
              <w:snapToGrid w:val="0"/>
              <w:spacing w:before="120" w:after="120" w:line="240" w:lineRule="auto"/>
              <w:rPr>
                <w:rFonts w:eastAsia="微软雅黑"/>
                <w:sz w:val="20"/>
                <w:szCs w:val="20"/>
              </w:rPr>
            </w:pPr>
            <w:r>
              <w:rPr>
                <w:rFonts w:eastAsia="Malgun Gothic" w:hint="eastAsia"/>
                <w:sz w:val="20"/>
                <w:szCs w:val="20"/>
                <w:lang w:eastAsia="ko-KR"/>
              </w:rPr>
              <w:t>Ok to support</w:t>
            </w:r>
          </w:p>
        </w:tc>
      </w:tr>
      <w:tr w:rsidR="000E4075" w14:paraId="1B6DEBDA" w14:textId="77777777" w:rsidTr="009754F2">
        <w:tc>
          <w:tcPr>
            <w:tcW w:w="2405" w:type="dxa"/>
          </w:tcPr>
          <w:p w14:paraId="67C6281C"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37FDB74E"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FL proposal. </w:t>
            </w:r>
          </w:p>
        </w:tc>
      </w:tr>
      <w:tr w:rsidR="001360ED" w14:paraId="30645EE7" w14:textId="77777777" w:rsidTr="006B4D2B">
        <w:tc>
          <w:tcPr>
            <w:tcW w:w="2405" w:type="dxa"/>
          </w:tcPr>
          <w:p w14:paraId="34EB6298" w14:textId="770D8F56" w:rsidR="001360ED" w:rsidRDefault="00A857DA" w:rsidP="001360ED">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CE7DC23" w14:textId="0FD4EE90" w:rsidR="00A857DA" w:rsidRDefault="00A857DA" w:rsidP="00A857D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see strong need to have more values of ‘t’, since the restriction on PDCCH slot to trigger SRS has been removed by introducing the concept of ‘available slot’. From our view, two values of ‘t’ is sufficient. If we go Alt-1 of indication of ‘t’, more values of ‘t’ means more DCI overhead.</w:t>
            </w:r>
          </w:p>
          <w:p w14:paraId="4532293A" w14:textId="25F4EE01" w:rsidR="001360ED" w:rsidRDefault="00A857DA" w:rsidP="00A857D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Suggest discussing this after agreement on how to indicate ‘t’.</w:t>
            </w:r>
          </w:p>
        </w:tc>
      </w:tr>
      <w:tr w:rsidR="009805FB" w14:paraId="060E67D2" w14:textId="77777777" w:rsidTr="006B4D2B">
        <w:tc>
          <w:tcPr>
            <w:tcW w:w="2405" w:type="dxa"/>
          </w:tcPr>
          <w:p w14:paraId="670520A1" w14:textId="6A15EB5D" w:rsidR="009805FB" w:rsidRDefault="009805FB" w:rsidP="009805F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AC1C0CD" w14:textId="65F33E20" w:rsidR="009805FB" w:rsidRDefault="009805FB" w:rsidP="009805FB">
            <w:pPr>
              <w:widowControl w:val="0"/>
              <w:snapToGrid w:val="0"/>
              <w:spacing w:before="120" w:after="120" w:line="240" w:lineRule="auto"/>
              <w:rPr>
                <w:rFonts w:eastAsia="Malgun Gothic"/>
                <w:sz w:val="20"/>
                <w:szCs w:val="20"/>
                <w:lang w:eastAsia="ko-KR"/>
              </w:rPr>
            </w:pPr>
            <w:r>
              <w:rPr>
                <w:rFonts w:eastAsia="Malgun Gothic"/>
                <w:sz w:val="20"/>
                <w:szCs w:val="20"/>
                <w:lang w:eastAsia="ko-KR"/>
              </w:rPr>
              <w:t>OK but p</w:t>
            </w:r>
            <w:r>
              <w:rPr>
                <w:rFonts w:eastAsia="Malgun Gothic" w:hint="eastAsia"/>
                <w:sz w:val="20"/>
                <w:szCs w:val="20"/>
                <w:lang w:eastAsia="ko-KR"/>
              </w:rPr>
              <w:t xml:space="preserve">refer </w:t>
            </w:r>
            <w:r>
              <w:rPr>
                <w:rFonts w:eastAsia="Malgun Gothic"/>
                <w:sz w:val="20"/>
                <w:szCs w:val="20"/>
                <w:lang w:eastAsia="ko-KR"/>
              </w:rPr>
              <w:t>to postpone the discussion. It is related with t indication mechanism.</w:t>
            </w:r>
          </w:p>
        </w:tc>
      </w:tr>
      <w:tr w:rsidR="00A87D33" w14:paraId="062ADA13" w14:textId="77777777" w:rsidTr="006B4D2B">
        <w:tc>
          <w:tcPr>
            <w:tcW w:w="2405" w:type="dxa"/>
          </w:tcPr>
          <w:p w14:paraId="79896E4C" w14:textId="0E1F0733"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8595551" w14:textId="5763F43C"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To further discuss after down selection between the two alternatives for t indication, our preference is only up to </w:t>
            </w:r>
            <w:r w:rsidRPr="000F3E81">
              <w:rPr>
                <w:rFonts w:eastAsia="Malgun Gothic"/>
                <w:sz w:val="20"/>
                <w:szCs w:val="20"/>
                <w:u w:val="single"/>
                <w:lang w:eastAsia="ko-KR"/>
              </w:rPr>
              <w:t>two values</w:t>
            </w:r>
            <w:r>
              <w:rPr>
                <w:rFonts w:eastAsia="Malgun Gothic"/>
                <w:sz w:val="20"/>
                <w:szCs w:val="20"/>
                <w:lang w:eastAsia="ko-KR"/>
              </w:rPr>
              <w:t>.</w:t>
            </w:r>
          </w:p>
        </w:tc>
      </w:tr>
      <w:tr w:rsidR="000F319C" w14:paraId="69D5F96D" w14:textId="77777777" w:rsidTr="006B4D2B">
        <w:tc>
          <w:tcPr>
            <w:tcW w:w="2405" w:type="dxa"/>
          </w:tcPr>
          <w:p w14:paraId="34391401" w14:textId="6383C083" w:rsidR="000F319C" w:rsidRDefault="000F319C" w:rsidP="000F319C">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0CC12C87" w14:textId="507D5DF8" w:rsidR="000F319C" w:rsidRDefault="000F319C" w:rsidP="000F319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872C55" w14:paraId="4EB80DEA" w14:textId="77777777" w:rsidTr="006B4D2B">
        <w:tc>
          <w:tcPr>
            <w:tcW w:w="2405" w:type="dxa"/>
          </w:tcPr>
          <w:p w14:paraId="4764181B" w14:textId="739DB445" w:rsidR="00872C55" w:rsidRPr="00872C55" w:rsidRDefault="00872C55" w:rsidP="000F319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65FDA537" w14:textId="5198B700" w:rsidR="00872C55" w:rsidRPr="00872C55" w:rsidRDefault="00872C55" w:rsidP="000F319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481317" w14:paraId="471AE030" w14:textId="77777777" w:rsidTr="006B4D2B">
        <w:tc>
          <w:tcPr>
            <w:tcW w:w="2405" w:type="dxa"/>
          </w:tcPr>
          <w:p w14:paraId="1D3978E1" w14:textId="6E2643ED" w:rsidR="00481317" w:rsidRDefault="00481317" w:rsidP="000F319C">
            <w:pPr>
              <w:widowControl w:val="0"/>
              <w:snapToGrid w:val="0"/>
              <w:spacing w:before="120" w:after="120" w:line="240" w:lineRule="auto"/>
              <w:rPr>
                <w:rFonts w:eastAsiaTheme="minorEastAsia"/>
                <w:sz w:val="20"/>
                <w:szCs w:val="20"/>
              </w:rPr>
            </w:pPr>
            <w:r>
              <w:rPr>
                <w:rFonts w:eastAsiaTheme="minorEastAsia"/>
                <w:sz w:val="20"/>
                <w:szCs w:val="20"/>
              </w:rPr>
              <w:t>Futurewei3</w:t>
            </w:r>
          </w:p>
        </w:tc>
        <w:tc>
          <w:tcPr>
            <w:tcW w:w="6945" w:type="dxa"/>
          </w:tcPr>
          <w:p w14:paraId="40DF06F6" w14:textId="64BD7965" w:rsidR="00481317" w:rsidRDefault="00481317" w:rsidP="000F319C">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9D3672" w14:paraId="612AA632" w14:textId="77777777" w:rsidTr="006B4D2B">
        <w:tc>
          <w:tcPr>
            <w:tcW w:w="2405" w:type="dxa"/>
          </w:tcPr>
          <w:p w14:paraId="01958C2B" w14:textId="701A4E19" w:rsidR="009D3672" w:rsidRPr="009D3672" w:rsidRDefault="009D3672" w:rsidP="000F319C">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945" w:type="dxa"/>
          </w:tcPr>
          <w:p w14:paraId="612EF2EF" w14:textId="11009F38" w:rsidR="009D3672" w:rsidRPr="009D3672" w:rsidRDefault="009D3672" w:rsidP="000F319C">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9228ED" w14:paraId="67A5BFEA" w14:textId="77777777" w:rsidTr="006B4D2B">
        <w:tc>
          <w:tcPr>
            <w:tcW w:w="2405" w:type="dxa"/>
          </w:tcPr>
          <w:p w14:paraId="4AB87C4B" w14:textId="535C140D" w:rsidR="009228ED" w:rsidRPr="009228ED" w:rsidRDefault="009228ED" w:rsidP="000F319C">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22851C92" w14:textId="3ABA526A" w:rsidR="009228ED" w:rsidRPr="009228ED" w:rsidRDefault="009228ED" w:rsidP="000F319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bl>
    <w:p w14:paraId="4F7D2BEE" w14:textId="77777777" w:rsidR="005665E7" w:rsidRDefault="005665E7" w:rsidP="00B57D1A">
      <w:pPr>
        <w:widowControl w:val="0"/>
        <w:snapToGrid w:val="0"/>
        <w:spacing w:before="120" w:after="120" w:line="240" w:lineRule="auto"/>
        <w:jc w:val="both"/>
        <w:rPr>
          <w:rFonts w:eastAsia="微软雅黑"/>
          <w:sz w:val="20"/>
          <w:szCs w:val="20"/>
        </w:rPr>
      </w:pPr>
    </w:p>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076C9573"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nother FFS point in </w:t>
      </w:r>
      <w:r w:rsidR="000172AE">
        <w:rPr>
          <w:rFonts w:eastAsia="微软雅黑"/>
          <w:sz w:val="20"/>
          <w:szCs w:val="20"/>
        </w:rPr>
        <w:t>previous</w:t>
      </w:r>
      <w:r>
        <w:rPr>
          <w:rFonts w:eastAsia="微软雅黑"/>
          <w:sz w:val="20"/>
          <w:szCs w:val="20"/>
        </w:rPr>
        <w:t xml:space="preserve">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0DDA6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E065A4">
        <w:rPr>
          <w:rFonts w:eastAsia="微软雅黑"/>
          <w:sz w:val="20"/>
          <w:szCs w:val="20"/>
        </w:rPr>
        <w:t>5</w:t>
      </w:r>
    </w:p>
    <w:tbl>
      <w:tblPr>
        <w:tblStyle w:val="af"/>
        <w:tblW w:w="0" w:type="auto"/>
        <w:tblLook w:val="04A0" w:firstRow="1" w:lastRow="0" w:firstColumn="1" w:lastColumn="0" w:noHBand="0" w:noVBand="1"/>
      </w:tblPr>
      <w:tblGrid>
        <w:gridCol w:w="3291"/>
        <w:gridCol w:w="872"/>
        <w:gridCol w:w="5187"/>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444068DB" w:rsidR="00326623" w:rsidRDefault="00672749" w:rsidP="00FF6B35">
            <w:pPr>
              <w:widowControl w:val="0"/>
              <w:snapToGrid w:val="0"/>
              <w:spacing w:before="120" w:after="120" w:line="240" w:lineRule="auto"/>
              <w:rPr>
                <w:rFonts w:eastAsia="微软雅黑"/>
                <w:sz w:val="20"/>
                <w:szCs w:val="20"/>
              </w:rPr>
            </w:pPr>
            <w:r>
              <w:rPr>
                <w:rFonts w:eastAsia="微软雅黑"/>
                <w:sz w:val="20"/>
                <w:szCs w:val="20"/>
              </w:rPr>
              <w:t>1</w:t>
            </w:r>
            <w:r w:rsidR="00FF6B35">
              <w:rPr>
                <w:rFonts w:eastAsia="微软雅黑"/>
                <w:sz w:val="20"/>
                <w:szCs w:val="20"/>
              </w:rPr>
              <w:t>1</w:t>
            </w:r>
          </w:p>
        </w:tc>
        <w:tc>
          <w:tcPr>
            <w:tcW w:w="0" w:type="auto"/>
          </w:tcPr>
          <w:p w14:paraId="00E3AE91" w14:textId="52E0694F" w:rsidR="00326623" w:rsidRPr="00A83E28" w:rsidRDefault="007A1B27" w:rsidP="007A1B27">
            <w:pPr>
              <w:widowControl w:val="0"/>
              <w:snapToGrid w:val="0"/>
              <w:spacing w:before="120" w:after="120" w:line="240" w:lineRule="auto"/>
              <w:jc w:val="both"/>
              <w:rPr>
                <w:rFonts w:eastAsia="微软雅黑"/>
                <w:sz w:val="20"/>
                <w:szCs w:val="20"/>
              </w:rPr>
            </w:pPr>
            <w:r w:rsidRPr="007A1B27">
              <w:rPr>
                <w:rFonts w:eastAsia="微软雅黑"/>
                <w:sz w:val="20"/>
                <w:szCs w:val="20"/>
              </w:rPr>
              <w:t>Qualcomm, Samsung, Nokia</w:t>
            </w:r>
            <w:r>
              <w:rPr>
                <w:rFonts w:eastAsia="微软雅黑"/>
                <w:sz w:val="20"/>
                <w:szCs w:val="20"/>
              </w:rPr>
              <w:t xml:space="preserve">, </w:t>
            </w:r>
            <w:r w:rsidRPr="007A1B27">
              <w:rPr>
                <w:rFonts w:eastAsia="微软雅黑"/>
                <w:sz w:val="20"/>
                <w:szCs w:val="20"/>
              </w:rPr>
              <w:t>NSB, NTT DOCOMO, MediaTek, Lenovo, MotM, Xiaomi</w:t>
            </w:r>
            <w:r w:rsidR="00D55500">
              <w:rPr>
                <w:rFonts w:eastAsia="微软雅黑"/>
                <w:sz w:val="20"/>
                <w:szCs w:val="20"/>
              </w:rPr>
              <w:t>, IDC</w:t>
            </w:r>
            <w:r w:rsidR="002375CC">
              <w:rPr>
                <w:rFonts w:eastAsia="微软雅黑"/>
                <w:sz w:val="20"/>
                <w:szCs w:val="20"/>
              </w:rPr>
              <w:t>, NEC</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FA3EC15" w:rsidR="00326623" w:rsidRDefault="00933959"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2A63A5C1" w:rsidR="00326623" w:rsidRPr="00A67C75" w:rsidRDefault="007A1B27" w:rsidP="00326623">
            <w:pPr>
              <w:widowControl w:val="0"/>
              <w:snapToGrid w:val="0"/>
              <w:spacing w:before="120" w:after="120" w:line="240" w:lineRule="auto"/>
              <w:jc w:val="both"/>
              <w:rPr>
                <w:rFonts w:eastAsia="微软雅黑"/>
                <w:sz w:val="20"/>
                <w:szCs w:val="20"/>
              </w:rPr>
            </w:pPr>
            <w:r>
              <w:rPr>
                <w:rFonts w:eastAsia="微软雅黑"/>
                <w:sz w:val="20"/>
                <w:szCs w:val="20"/>
              </w:rPr>
              <w:t>CMCC</w:t>
            </w:r>
            <w:r w:rsidR="003F76D2">
              <w:rPr>
                <w:rFonts w:eastAsia="微软雅黑"/>
                <w:sz w:val="20"/>
                <w:szCs w:val="20"/>
              </w:rPr>
              <w:t>, CATT</w:t>
            </w:r>
            <w:r w:rsidR="00754523">
              <w:rPr>
                <w:rFonts w:eastAsia="微软雅黑"/>
                <w:sz w:val="20"/>
                <w:szCs w:val="20"/>
              </w:rPr>
              <w:t>, Huawei, HiSilicon</w:t>
            </w:r>
            <w:r w:rsidR="000E7EA2">
              <w:rPr>
                <w:rFonts w:eastAsia="微软雅黑"/>
                <w:sz w:val="20"/>
                <w:szCs w:val="20"/>
              </w:rPr>
              <w:t xml:space="preserve">, </w:t>
            </w:r>
            <w:r w:rsidR="000E7EA2" w:rsidRPr="00325B55">
              <w:rPr>
                <w:rFonts w:eastAsia="微软雅黑"/>
                <w:sz w:val="20"/>
                <w:szCs w:val="20"/>
              </w:rPr>
              <w:t>vivo</w:t>
            </w:r>
            <w:r w:rsidR="00D645D9" w:rsidRPr="00325B55">
              <w:rPr>
                <w:rFonts w:eastAsia="微软雅黑"/>
                <w:sz w:val="20"/>
                <w:szCs w:val="20"/>
              </w:rPr>
              <w:t>, Futurewei</w:t>
            </w:r>
            <w:r w:rsidR="00AD7B11">
              <w:rPr>
                <w:rFonts w:eastAsia="微软雅黑"/>
                <w:sz w:val="20"/>
                <w:szCs w:val="20"/>
              </w:rPr>
              <w:t>, LGE</w:t>
            </w:r>
            <w:r w:rsidR="002375CC">
              <w:rPr>
                <w:rFonts w:eastAsia="微软雅黑"/>
                <w:sz w:val="20"/>
                <w:szCs w:val="20"/>
              </w:rPr>
              <w:t>, Intel</w:t>
            </w:r>
            <w:r w:rsidR="00933959">
              <w:rPr>
                <w:rFonts w:eastAsia="微软雅黑"/>
                <w:sz w:val="20"/>
                <w:szCs w:val="20"/>
              </w:rPr>
              <w:t>, OPPO</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08B4E36A"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C71468">
        <w:rPr>
          <w:rFonts w:eastAsia="微软雅黑"/>
          <w:i/>
          <w:sz w:val="20"/>
          <w:szCs w:val="20"/>
        </w:rPr>
        <w:t xml:space="preserve"> Further discuss in future meetings.</w:t>
      </w:r>
    </w:p>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77777777" w:rsidR="00023537" w:rsidRDefault="00023537" w:rsidP="00023537">
      <w:pPr>
        <w:widowControl w:val="0"/>
        <w:snapToGrid w:val="0"/>
        <w:spacing w:before="120" w:after="120" w:line="240" w:lineRule="auto"/>
        <w:jc w:val="both"/>
        <w:rPr>
          <w:rFonts w:eastAsia="微软雅黑"/>
          <w:sz w:val="20"/>
          <w:szCs w:val="20"/>
        </w:rPr>
      </w:pPr>
      <w:r>
        <w:rPr>
          <w:rFonts w:eastAsia="微软雅黑"/>
          <w:sz w:val="20"/>
          <w:szCs w:val="20"/>
        </w:rPr>
        <w:t>In last meeting, we have agreed to support DCI format 0_1/0_2 to trigger SRS without data and without CSI request. One remaining issue is whether to re-purpose the unused fields. Companies’ views are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3736"/>
        <w:gridCol w:w="3262"/>
        <w:gridCol w:w="2352"/>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5E539F83"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302C14">
              <w:rPr>
                <w:rFonts w:eastAsia="微软雅黑"/>
                <w:sz w:val="20"/>
                <w:szCs w:val="20"/>
              </w:rPr>
              <w:t>aternatives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0B48AD0A" w:rsidR="009D5B61" w:rsidRPr="007E5E5F" w:rsidRDefault="00130CCF" w:rsidP="00952BBB">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 xml:space="preserve">13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7E5E5F" w:rsidRPr="001B6A5F">
              <w:rPr>
                <w:rFonts w:eastAsia="微软雅黑" w:hint="eastAsia"/>
                <w:sz w:val="20"/>
                <w:szCs w:val="20"/>
              </w:rPr>
              <w:t>Q</w:t>
            </w:r>
            <w:r w:rsidR="007E5E5F" w:rsidRPr="001B6A5F">
              <w:rPr>
                <w:rFonts w:eastAsia="微软雅黑"/>
                <w:sz w:val="20"/>
                <w:szCs w:val="20"/>
              </w:rPr>
              <w:t>ualcomm, ZTE, Samsung, Ericsson, NTT DOCOMO, vivo, MediaTek, CMCC, Xiaomi</w:t>
            </w:r>
            <w:r w:rsidR="00BC089B">
              <w:rPr>
                <w:rFonts w:eastAsia="微软雅黑"/>
                <w:sz w:val="20"/>
                <w:szCs w:val="20"/>
              </w:rPr>
              <w:t xml:space="preserve">, </w:t>
            </w:r>
            <w:r w:rsidR="00BC089B" w:rsidRPr="00C83B2C">
              <w:rPr>
                <w:rFonts w:eastAsia="微软雅黑"/>
                <w:sz w:val="20"/>
                <w:szCs w:val="20"/>
              </w:rPr>
              <w:t>Nokia, NSB</w:t>
            </w:r>
            <w:r w:rsidR="00BC089B">
              <w:rPr>
                <w:rFonts w:eastAsia="微软雅黑"/>
                <w:sz w:val="20"/>
                <w:szCs w:val="20"/>
              </w:rPr>
              <w:t>,</w:t>
            </w:r>
            <w:r w:rsidR="00BC089B" w:rsidRPr="00931196">
              <w:rPr>
                <w:rFonts w:eastAsia="微软雅黑"/>
                <w:sz w:val="20"/>
                <w:szCs w:val="20"/>
              </w:rPr>
              <w:t xml:space="preserve"> Futurewei</w:t>
            </w:r>
            <w:r w:rsidR="00BC089B">
              <w:rPr>
                <w:rFonts w:eastAsia="微软雅黑"/>
                <w:iCs/>
                <w:sz w:val="20"/>
                <w:szCs w:val="20"/>
              </w:rPr>
              <w:t xml:space="preserve">, </w:t>
            </w:r>
            <w:r w:rsidR="005420F1">
              <w:rPr>
                <w:rFonts w:eastAsia="微软雅黑"/>
                <w:iCs/>
                <w:sz w:val="20"/>
                <w:szCs w:val="20"/>
              </w:rPr>
              <w:t>LG</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09620E92" w:rsidR="009D5B61" w:rsidRPr="00A83E28" w:rsidRDefault="001B6A5F" w:rsidP="00BB33C6">
            <w:pPr>
              <w:widowControl w:val="0"/>
              <w:snapToGrid w:val="0"/>
              <w:spacing w:before="120" w:after="120" w:line="240" w:lineRule="auto"/>
              <w:rPr>
                <w:rFonts w:eastAsia="微软雅黑"/>
                <w:sz w:val="20"/>
                <w:szCs w:val="20"/>
              </w:rPr>
            </w:pPr>
            <w:r w:rsidRPr="001B6A5F">
              <w:rPr>
                <w:rFonts w:eastAsia="微软雅黑" w:hint="eastAsia"/>
                <w:sz w:val="20"/>
                <w:szCs w:val="20"/>
              </w:rPr>
              <w:t>Q</w:t>
            </w:r>
            <w:r w:rsidRPr="001B6A5F">
              <w:rPr>
                <w:rFonts w:eastAsia="微软雅黑"/>
                <w:sz w:val="20"/>
                <w:szCs w:val="20"/>
              </w:rPr>
              <w:t>ualcomm, ZTE, Samsung, Ericsson, NTT DOCOMO, MediaTek, CMCC, Xiaomi</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D043F18" w:rsidR="009D5B61" w:rsidRPr="00A35A1A" w:rsidRDefault="00C83B2C" w:rsidP="00B1161B">
            <w:pPr>
              <w:widowControl w:val="0"/>
              <w:snapToGrid w:val="0"/>
              <w:spacing w:before="120" w:after="120" w:line="240" w:lineRule="auto"/>
              <w:rPr>
                <w:rFonts w:eastAsia="微软雅黑"/>
                <w:sz w:val="20"/>
                <w:szCs w:val="20"/>
              </w:rPr>
            </w:pPr>
            <w:r w:rsidRPr="00C83B2C">
              <w:rPr>
                <w:rFonts w:eastAsia="微软雅黑"/>
                <w:sz w:val="20"/>
                <w:szCs w:val="20"/>
              </w:rPr>
              <w:t>Nokia, NSB, Ericsson, vivo, Futurewei</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79B2889A" w:rsidR="009D5B61" w:rsidRPr="00A35A1A" w:rsidRDefault="00931196" w:rsidP="00B1161B">
            <w:pPr>
              <w:widowControl w:val="0"/>
              <w:snapToGrid w:val="0"/>
              <w:spacing w:before="120" w:after="120" w:line="240" w:lineRule="auto"/>
              <w:rPr>
                <w:rFonts w:eastAsia="微软雅黑"/>
                <w:sz w:val="20"/>
                <w:szCs w:val="20"/>
              </w:rPr>
            </w:pPr>
            <w:r w:rsidRPr="00931196">
              <w:rPr>
                <w:rFonts w:eastAsia="微软雅黑"/>
                <w:sz w:val="20"/>
                <w:szCs w:val="20"/>
              </w:rPr>
              <w:t>LG,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2080E2F5"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vivo, Futurewei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lastRenderedPageBreak/>
              <w:t>CAT B (</w:t>
            </w:r>
            <w:r w:rsidRPr="006263C5">
              <w:rPr>
                <w:rFonts w:eastAsia="微软雅黑"/>
                <w:iCs/>
                <w:sz w:val="20"/>
                <w:szCs w:val="20"/>
              </w:rPr>
              <w:t>Frequency-domain parameters</w:t>
            </w:r>
            <w:r>
              <w:rPr>
                <w:rFonts w:eastAsia="微软雅黑"/>
                <w:iCs/>
                <w:sz w:val="20"/>
                <w:szCs w:val="20"/>
              </w:rPr>
              <w:t>)</w:t>
            </w:r>
          </w:p>
          <w:p w14:paraId="43E66EC9" w14:textId="2F0A5238" w:rsidR="00EB7CA9" w:rsidRPr="00955742" w:rsidRDefault="00E3311F"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6 </w:t>
            </w:r>
            <w:r w:rsidR="00EB7CA9">
              <w:rPr>
                <w:rFonts w:eastAsia="微软雅黑"/>
                <w:sz w:val="20"/>
                <w:szCs w:val="20"/>
              </w:rPr>
              <w:t xml:space="preserve">supporting </w:t>
            </w:r>
            <w:r>
              <w:rPr>
                <w:rFonts w:eastAsia="微软雅黑"/>
                <w:sz w:val="20"/>
                <w:szCs w:val="20"/>
              </w:rPr>
              <w:t xml:space="preserve">companies: </w:t>
            </w:r>
            <w:r w:rsidRPr="00E3311F">
              <w:rPr>
                <w:rFonts w:eastAsia="微软雅黑"/>
                <w:sz w:val="20"/>
                <w:szCs w:val="20"/>
              </w:rPr>
              <w:t>Qualcomm, Futurewei, Xiaomi</w:t>
            </w:r>
            <w:r>
              <w:rPr>
                <w:rFonts w:eastAsia="微软雅黑"/>
                <w:sz w:val="20"/>
                <w:szCs w:val="20"/>
              </w:rPr>
              <w:t xml:space="preserve">, </w:t>
            </w:r>
            <w:r w:rsidRPr="00E3311F">
              <w:rPr>
                <w:rFonts w:eastAsia="微软雅黑"/>
                <w:sz w:val="20"/>
                <w:szCs w:val="20"/>
              </w:rPr>
              <w:t xml:space="preserve">Ericsson, </w:t>
            </w:r>
            <w:r w:rsidRPr="00E3311F">
              <w:rPr>
                <w:rFonts w:eastAsia="微软雅黑" w:hint="eastAsia"/>
                <w:sz w:val="20"/>
                <w:szCs w:val="20"/>
              </w:rPr>
              <w:t>LG</w:t>
            </w:r>
            <w:r>
              <w:rPr>
                <w:rFonts w:eastAsia="微软雅黑"/>
                <w:sz w:val="20"/>
                <w:szCs w:val="20"/>
              </w:rPr>
              <w:t>, Intel</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5DBAE62C"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Qualcomm, Futurewei,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3E05263D"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 xml:space="preserve">Ericsson, </w:t>
            </w:r>
            <w:r w:rsidRPr="00D66B43">
              <w:rPr>
                <w:rFonts w:eastAsia="微软雅黑" w:hint="eastAsia"/>
                <w:iCs/>
                <w:sz w:val="20"/>
                <w:szCs w:val="20"/>
              </w:rPr>
              <w:t>LG</w:t>
            </w:r>
            <w:r w:rsidRPr="00D66B43">
              <w:rPr>
                <w:rFonts w:eastAsia="微软雅黑"/>
                <w:iCs/>
                <w:sz w:val="20"/>
                <w:szCs w:val="20"/>
              </w:rPr>
              <w:t>, Futurewei, Xiaomi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78556F35"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Intel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456A726F" w:rsidR="00066F42" w:rsidRPr="00302C14" w:rsidRDefault="00D66B4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71DF4DE7" w14:textId="518D0543" w:rsidR="001F5D1B" w:rsidRPr="001F5D1B" w:rsidRDefault="007C553E"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6</w:t>
            </w:r>
            <w:r>
              <w:rPr>
                <w:rFonts w:eastAsia="微软雅黑"/>
                <w:sz w:val="20"/>
                <w:szCs w:val="20"/>
              </w:rPr>
              <w:t xml:space="preserve"> supporting companies: </w:t>
            </w:r>
            <w:r w:rsidRPr="007C553E">
              <w:rPr>
                <w:rFonts w:eastAsia="微软雅黑"/>
                <w:sz w:val="20"/>
                <w:szCs w:val="20"/>
              </w:rPr>
              <w:t>Qualcomm (for each CC), Futurewei, Intel, Xiaomi</w:t>
            </w:r>
            <w:r>
              <w:rPr>
                <w:kern w:val="2"/>
                <w:sz w:val="21"/>
                <w:szCs w:val="24"/>
              </w:rPr>
              <w:t xml:space="preserve">, </w:t>
            </w:r>
            <w:r w:rsidRPr="007C553E">
              <w:rPr>
                <w:rFonts w:eastAsia="微软雅黑"/>
                <w:sz w:val="20"/>
                <w:szCs w:val="20"/>
              </w:rPr>
              <w:t>Huawei, HiSilicon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6A4C9D58" w:rsidR="002E7673" w:rsidRDefault="007F4A7D" w:rsidP="00B1161B">
            <w:pPr>
              <w:widowControl w:val="0"/>
              <w:snapToGrid w:val="0"/>
              <w:spacing w:before="120" w:after="120" w:line="240" w:lineRule="auto"/>
              <w:rPr>
                <w:rFonts w:eastAsia="微软雅黑"/>
                <w:iCs/>
                <w:sz w:val="20"/>
                <w:szCs w:val="20"/>
              </w:rPr>
            </w:pPr>
            <w:r w:rsidRPr="007F4A7D">
              <w:rPr>
                <w:rFonts w:eastAsia="微软雅黑"/>
                <w:iCs/>
                <w:sz w:val="20"/>
                <w:szCs w:val="20"/>
              </w:rPr>
              <w:t>Qualcomm (for each CC), Futurewei, Intel, Xiaomi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67465900" w:rsidR="002E7673" w:rsidRDefault="007F4A7D" w:rsidP="00B1161B">
            <w:pPr>
              <w:widowControl w:val="0"/>
              <w:snapToGrid w:val="0"/>
              <w:spacing w:before="120" w:after="120" w:line="240" w:lineRule="auto"/>
              <w:rPr>
                <w:rFonts w:eastAsia="微软雅黑"/>
                <w:iCs/>
                <w:sz w:val="20"/>
                <w:szCs w:val="20"/>
              </w:rPr>
            </w:pPr>
            <w:r w:rsidRPr="007F4A7D">
              <w:rPr>
                <w:rFonts w:eastAsia="微软雅黑"/>
                <w:iCs/>
                <w:sz w:val="20"/>
                <w:szCs w:val="20"/>
              </w:rPr>
              <w:t>Huawei, 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51332DC3" w:rsidR="002E7673" w:rsidRPr="007F4A7D" w:rsidRDefault="007D18C5" w:rsidP="00B1161B">
            <w:pPr>
              <w:widowControl w:val="0"/>
              <w:snapToGrid w:val="0"/>
              <w:spacing w:before="120" w:after="120" w:line="240" w:lineRule="auto"/>
              <w:rPr>
                <w:rFonts w:eastAsia="微软雅黑"/>
                <w:iCs/>
                <w:sz w:val="20"/>
                <w:szCs w:val="20"/>
              </w:rPr>
            </w:pPr>
            <w:r>
              <w:rPr>
                <w:rFonts w:eastAsia="微软雅黑"/>
                <w:iCs/>
                <w:sz w:val="20"/>
                <w:szCs w:val="20"/>
              </w:rPr>
              <w:t>V</w:t>
            </w:r>
            <w:r w:rsidR="007F4A7D">
              <w:rPr>
                <w:rFonts w:eastAsia="微软雅黑"/>
                <w:iCs/>
                <w:sz w:val="20"/>
                <w:szCs w:val="20"/>
              </w:rPr>
              <w:t>ivo</w:t>
            </w:r>
            <w:r>
              <w:rPr>
                <w:rFonts w:eastAsia="微软雅黑"/>
                <w:iCs/>
                <w:sz w:val="20"/>
                <w:szCs w:val="20"/>
              </w:rPr>
              <w:t>, Lenovo, MotM</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74D359BE" w:rsidR="00E5603A" w:rsidRP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69DD25EC" w:rsidR="00E5603A" w:rsidRDefault="00E5603A" w:rsidP="00B1161B">
            <w:pPr>
              <w:widowControl w:val="0"/>
              <w:snapToGrid w:val="0"/>
              <w:spacing w:before="120" w:after="120" w:line="240" w:lineRule="auto"/>
              <w:rPr>
                <w:rFonts w:eastAsia="微软雅黑"/>
                <w:iCs/>
                <w:sz w:val="20"/>
                <w:szCs w:val="20"/>
              </w:rPr>
            </w:pPr>
            <w:r>
              <w:rPr>
                <w:rFonts w:eastAsia="微软雅黑" w:hint="eastAsia"/>
                <w:iCs/>
                <w:sz w:val="20"/>
                <w:szCs w:val="20"/>
              </w:rPr>
              <w:t>F</w:t>
            </w:r>
            <w:r>
              <w:rPr>
                <w:rFonts w:eastAsia="微软雅黑"/>
                <w:iCs/>
                <w:sz w:val="20"/>
                <w:szCs w:val="20"/>
              </w:rPr>
              <w:t>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2A40E2C8" w:rsidR="00E5603A" w:rsidRP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0B889F07" w:rsidR="009B4F15" w:rsidRPr="009B4F15" w:rsidRDefault="002745DD"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6</w:t>
            </w:r>
            <w:r w:rsidR="009B4F15">
              <w:rPr>
                <w:rFonts w:eastAsia="微软雅黑"/>
                <w:sz w:val="20"/>
                <w:szCs w:val="20"/>
              </w:rPr>
              <w:t xml:space="preserve"> supporting companies: </w:t>
            </w:r>
            <w:r w:rsidR="009B4F15" w:rsidRPr="009B4F15">
              <w:rPr>
                <w:rFonts w:eastAsia="微软雅黑"/>
                <w:sz w:val="20"/>
                <w:szCs w:val="20"/>
              </w:rPr>
              <w:t xml:space="preserve">Nokia, </w:t>
            </w:r>
            <w:r w:rsidR="009B4F15">
              <w:rPr>
                <w:rFonts w:eastAsia="微软雅黑"/>
                <w:sz w:val="20"/>
                <w:szCs w:val="20"/>
              </w:rPr>
              <w:t xml:space="preserve">NSB, </w:t>
            </w:r>
            <w:r w:rsidR="009B4F15" w:rsidRPr="009B4F15">
              <w:rPr>
                <w:rFonts w:eastAsia="微软雅黑"/>
                <w:sz w:val="20"/>
                <w:szCs w:val="20"/>
              </w:rPr>
              <w:t>Futurewei,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0E12074B" w:rsidR="009B4F15" w:rsidRDefault="009B4F15" w:rsidP="00B1161B">
            <w:pPr>
              <w:widowControl w:val="0"/>
              <w:snapToGrid w:val="0"/>
              <w:spacing w:before="120" w:after="120" w:line="240" w:lineRule="auto"/>
              <w:rPr>
                <w:rFonts w:eastAsia="微软雅黑"/>
                <w:iCs/>
                <w:sz w:val="20"/>
                <w:szCs w:val="20"/>
              </w:rPr>
            </w:pPr>
            <w:r w:rsidRPr="009B4F15">
              <w:rPr>
                <w:rFonts w:eastAsia="微软雅黑"/>
                <w:iCs/>
                <w:sz w:val="20"/>
                <w:szCs w:val="20"/>
              </w:rPr>
              <w:t>Nokia, NSB, Futurewei, Intel, Xiaomi</w:t>
            </w:r>
            <w:r w:rsidR="007C3930">
              <w:rPr>
                <w:rFonts w:eastAsia="微软雅黑"/>
                <w:iCs/>
                <w:sz w:val="20"/>
                <w:szCs w:val="20"/>
              </w:rPr>
              <w:t xml:space="preserve">, </w:t>
            </w:r>
            <w:r w:rsidR="007C3930">
              <w:rPr>
                <w:rFonts w:eastAsia="微软雅黑"/>
                <w:sz w:val="20"/>
                <w:szCs w:val="20"/>
              </w:rPr>
              <w:t>NTT D</w:t>
            </w:r>
            <w:r w:rsidR="007C3930">
              <w:rPr>
                <w:rFonts w:eastAsia="微软雅黑" w:hint="eastAsia"/>
                <w:sz w:val="20"/>
                <w:szCs w:val="20"/>
              </w:rPr>
              <w:t>OCOMO</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592BF5EE" w:rsidR="009B4F15" w:rsidRPr="009B4F15" w:rsidRDefault="009D50AF" w:rsidP="00B1161B">
            <w:pPr>
              <w:widowControl w:val="0"/>
              <w:snapToGrid w:val="0"/>
              <w:spacing w:before="120" w:after="120" w:line="240" w:lineRule="auto"/>
              <w:rPr>
                <w:rFonts w:eastAsia="微软雅黑"/>
                <w:iCs/>
                <w:sz w:val="20"/>
                <w:szCs w:val="20"/>
              </w:rPr>
            </w:pPr>
            <w:r w:rsidRPr="009D50AF">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E87E6ED" w:rsidR="00756AFA" w:rsidRPr="00A67C75" w:rsidRDefault="00D040D0" w:rsidP="00B1161B">
            <w:pPr>
              <w:widowControl w:val="0"/>
              <w:snapToGrid w:val="0"/>
              <w:spacing w:before="120" w:after="120" w:line="240" w:lineRule="auto"/>
              <w:rPr>
                <w:rFonts w:eastAsia="微软雅黑"/>
                <w:sz w:val="20"/>
                <w:szCs w:val="20"/>
              </w:rPr>
            </w:pPr>
            <w:r w:rsidRPr="00D040D0">
              <w:rPr>
                <w:rFonts w:eastAsia="微软雅黑"/>
                <w:sz w:val="20"/>
                <w:szCs w:val="20"/>
              </w:rPr>
              <w:t xml:space="preserve">Apple, </w:t>
            </w:r>
            <w:r w:rsidR="00F71866">
              <w:rPr>
                <w:rFonts w:eastAsia="微软雅黑"/>
                <w:sz w:val="20"/>
                <w:szCs w:val="20"/>
              </w:rPr>
              <w:t>OPPO</w:t>
            </w:r>
            <w:r w:rsidR="00D15CE0">
              <w:rPr>
                <w:rFonts w:eastAsia="微软雅黑"/>
                <w:sz w:val="20"/>
                <w:szCs w:val="20"/>
              </w:rPr>
              <w:t>, CATT</w:t>
            </w:r>
            <w:r w:rsidR="007D18C5">
              <w:rPr>
                <w:rFonts w:eastAsia="微软雅黑"/>
                <w:iCs/>
                <w:sz w:val="20"/>
                <w:szCs w:val="20"/>
              </w:rPr>
              <w:t>, Lenovo, MotM</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3F9A5FC9" w:rsidR="00E43AD2" w:rsidRDefault="00FA0C73">
      <w:pPr>
        <w:widowControl w:val="0"/>
        <w:snapToGrid w:val="0"/>
        <w:spacing w:before="120" w:after="120" w:line="240" w:lineRule="auto"/>
        <w:jc w:val="both"/>
        <w:rPr>
          <w:rFonts w:eastAsia="微软雅黑"/>
          <w:sz w:val="20"/>
          <w:szCs w:val="20"/>
        </w:rPr>
      </w:pPr>
      <w:r>
        <w:rPr>
          <w:rFonts w:eastAsia="微软雅黑"/>
          <w:sz w:val="20"/>
          <w:szCs w:val="20"/>
        </w:rPr>
        <w:t>The</w:t>
      </w:r>
      <w:r w:rsidR="00E43AD2">
        <w:rPr>
          <w:rFonts w:eastAsia="微软雅黑"/>
          <w:sz w:val="20"/>
          <w:szCs w:val="20"/>
        </w:rPr>
        <w:t xml:space="preserve"> majorit</w:t>
      </w:r>
      <w:r w:rsidR="00617B91">
        <w:rPr>
          <w:rFonts w:eastAsia="微软雅黑"/>
          <w:sz w:val="20"/>
          <w:szCs w:val="20"/>
        </w:rPr>
        <w:t>y of companies have interest in CAT A, while the other categories do not attract major interest. Hence the following is proposed by FL.</w:t>
      </w:r>
    </w:p>
    <w:p w14:paraId="00E3AEE4" w14:textId="6B3A6306"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105A71">
        <w:rPr>
          <w:rFonts w:eastAsia="微软雅黑"/>
          <w:i/>
          <w:sz w:val="20"/>
          <w:szCs w:val="20"/>
        </w:rPr>
        <w:t xml:space="preserve">Support </w:t>
      </w:r>
      <w:r w:rsidR="00805060">
        <w:rPr>
          <w:rFonts w:eastAsia="微软雅黑"/>
          <w:i/>
          <w:sz w:val="20"/>
          <w:szCs w:val="20"/>
        </w:rPr>
        <w:t>enhancement</w:t>
      </w:r>
      <w:r w:rsidR="00105A71" w:rsidRPr="00B92447">
        <w:rPr>
          <w:rFonts w:eastAsia="微软雅黑"/>
          <w:i/>
          <w:sz w:val="20"/>
          <w:szCs w:val="20"/>
        </w:rPr>
        <w:t xml:space="preserve"> on aperiodic SRS </w:t>
      </w:r>
      <w:r w:rsidR="00105A71">
        <w:rPr>
          <w:rFonts w:eastAsia="微软雅黑"/>
          <w:i/>
          <w:sz w:val="20"/>
          <w:szCs w:val="20"/>
        </w:rPr>
        <w:t xml:space="preserve">time-domain </w:t>
      </w:r>
      <w:r w:rsidR="00105A71" w:rsidRPr="00B92447">
        <w:rPr>
          <w:rFonts w:eastAsia="微软雅黑"/>
          <w:i/>
          <w:sz w:val="20"/>
          <w:szCs w:val="20"/>
        </w:rPr>
        <w:t>resource management based on repurposing unused fields in DCI format 0_1/0</w:t>
      </w:r>
      <w:r w:rsidR="00105A71">
        <w:rPr>
          <w:rFonts w:eastAsia="微软雅黑"/>
          <w:i/>
          <w:sz w:val="20"/>
          <w:szCs w:val="20"/>
        </w:rPr>
        <w:t xml:space="preserve">_2 without data and without CSI, </w:t>
      </w:r>
      <w:r w:rsidR="00805060">
        <w:rPr>
          <w:rFonts w:eastAsia="微软雅黑"/>
          <w:i/>
          <w:sz w:val="20"/>
          <w:szCs w:val="20"/>
        </w:rPr>
        <w:t>by</w:t>
      </w:r>
      <w:r w:rsidR="00105A71">
        <w:rPr>
          <w:rFonts w:eastAsia="微软雅黑"/>
          <w:i/>
          <w:sz w:val="20"/>
          <w:szCs w:val="20"/>
        </w:rPr>
        <w:t xml:space="preserve"> at least one of the following alternatives:</w:t>
      </w:r>
    </w:p>
    <w:p w14:paraId="028E91B6" w14:textId="5D6EEC6F" w:rsidR="00105A71" w:rsidRPr="00105A71" w:rsidRDefault="00105A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A-1: </w:t>
      </w:r>
      <w:r w:rsidRPr="00105A71">
        <w:rPr>
          <w:rFonts w:eastAsia="微软雅黑"/>
          <w:i/>
          <w:iCs/>
          <w:sz w:val="20"/>
          <w:szCs w:val="20"/>
        </w:rPr>
        <w:t>Indication of available slot position, i.e., the t values</w:t>
      </w:r>
    </w:p>
    <w:p w14:paraId="295956DF" w14:textId="5CD30D82" w:rsidR="00105A71" w:rsidRPr="00105A71" w:rsidRDefault="00105A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A-2: </w:t>
      </w:r>
      <w:r w:rsidRPr="00105A71">
        <w:rPr>
          <w:rFonts w:eastAsia="微软雅黑"/>
          <w:i/>
          <w:iCs/>
          <w:sz w:val="20"/>
          <w:szCs w:val="20"/>
        </w:rPr>
        <w:t xml:space="preserve">Indication of </w:t>
      </w:r>
      <w:r>
        <w:rPr>
          <w:rFonts w:eastAsia="微软雅黑"/>
          <w:i/>
          <w:iCs/>
          <w:sz w:val="20"/>
          <w:szCs w:val="20"/>
        </w:rPr>
        <w:t xml:space="preserve">legacy </w:t>
      </w:r>
      <w:r w:rsidRPr="00105A71">
        <w:rPr>
          <w:rFonts w:eastAsia="微软雅黑"/>
          <w:i/>
          <w:iCs/>
          <w:sz w:val="20"/>
          <w:szCs w:val="20"/>
        </w:rPr>
        <w:t>slot offset</w:t>
      </w:r>
    </w:p>
    <w:p w14:paraId="3C9E2A65" w14:textId="745F150F" w:rsidR="00105A71" w:rsidRPr="00A0262E" w:rsidRDefault="00105A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A-3: </w:t>
      </w:r>
      <w:r w:rsidR="00A0262E" w:rsidRPr="00A0262E">
        <w:rPr>
          <w:rFonts w:eastAsia="微软雅黑"/>
          <w:i/>
          <w:iCs/>
          <w:sz w:val="20"/>
          <w:szCs w:val="20"/>
        </w:rPr>
        <w:t>Indication of SRS symbol-level offset</w:t>
      </w:r>
      <w:r w:rsidR="00222C98">
        <w:rPr>
          <w:rFonts w:eastAsia="微软雅黑"/>
          <w:i/>
          <w:iCs/>
          <w:sz w:val="20"/>
          <w:szCs w:val="20"/>
        </w:rPr>
        <w:t xml:space="preserve"> and/or number of SRS symbols</w:t>
      </w:r>
    </w:p>
    <w:p w14:paraId="08331226" w14:textId="3069BE74" w:rsidR="00A0262E" w:rsidRPr="00131B5F" w:rsidRDefault="00A0262E"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A-4: </w:t>
      </w:r>
      <w:r w:rsidRPr="00A0262E">
        <w:rPr>
          <w:rFonts w:eastAsia="微软雅黑"/>
          <w:i/>
          <w:iCs/>
          <w:sz w:val="20"/>
          <w:szCs w:val="20"/>
        </w:rPr>
        <w:t>Indication of time-domain behavior for SRS transmission over multiple OFDM symbols, e.g., repetition, hopping, and/or splitting</w:t>
      </w:r>
    </w:p>
    <w:p w14:paraId="2A7D9A08" w14:textId="023A9D81" w:rsidR="00131B5F" w:rsidRPr="00983F5A" w:rsidRDefault="00131B5F"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iCs/>
          <w:sz w:val="20"/>
          <w:szCs w:val="20"/>
        </w:rPr>
        <w:t>Note</w:t>
      </w:r>
      <w:r>
        <w:rPr>
          <w:rFonts w:eastAsia="微软雅黑"/>
          <w:i/>
          <w:iCs/>
          <w:sz w:val="20"/>
          <w:szCs w:val="20"/>
        </w:rPr>
        <w:t>: discussion on the other categories (CAT B-E) is still allowed</w:t>
      </w:r>
    </w:p>
    <w:p w14:paraId="23182CB5" w14:textId="0D984920" w:rsidR="00983F5A" w:rsidRPr="00F30098" w:rsidRDefault="00983F5A"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iCs/>
          <w:sz w:val="20"/>
          <w:szCs w:val="20"/>
        </w:rPr>
        <w:t>FFS</w:t>
      </w:r>
      <w:r>
        <w:rPr>
          <w:rFonts w:eastAsia="微软雅黑"/>
          <w:i/>
          <w:iCs/>
          <w:sz w:val="20"/>
          <w:szCs w:val="20"/>
        </w:rPr>
        <w:t xml:space="preserve"> </w:t>
      </w:r>
      <w:r w:rsidR="005C3E97">
        <w:rPr>
          <w:rFonts w:eastAsia="微软雅黑"/>
          <w:i/>
          <w:iCs/>
          <w:sz w:val="20"/>
          <w:szCs w:val="20"/>
        </w:rPr>
        <w:t xml:space="preserve">the </w:t>
      </w:r>
      <w:r>
        <w:rPr>
          <w:rFonts w:eastAsia="微软雅黑"/>
          <w:i/>
          <w:iCs/>
          <w:sz w:val="20"/>
          <w:szCs w:val="20"/>
        </w:rPr>
        <w:t>applicable RNTIs</w:t>
      </w:r>
      <w:ins w:id="23" w:author="ZTE" w:date="2021-04-14T09:29:00Z">
        <w:r w:rsidR="00B46849">
          <w:rPr>
            <w:rFonts w:eastAsia="微软雅黑"/>
            <w:i/>
            <w:iCs/>
            <w:sz w:val="20"/>
            <w:szCs w:val="20"/>
          </w:rPr>
          <w:t xml:space="preserve"> </w:t>
        </w:r>
      </w:ins>
      <w:ins w:id="24" w:author="ZTE" w:date="2021-04-14T09:30:00Z">
        <w:r w:rsidR="00A27577">
          <w:rPr>
            <w:rFonts w:eastAsia="微软雅黑"/>
            <w:i/>
            <w:iCs/>
            <w:sz w:val="20"/>
            <w:szCs w:val="20"/>
          </w:rPr>
          <w:t>or using</w:t>
        </w:r>
      </w:ins>
      <w:ins w:id="25" w:author="ZTE" w:date="2021-04-14T09:29:00Z">
        <w:r w:rsidR="00B46849">
          <w:rPr>
            <w:rFonts w:eastAsia="微软雅黑"/>
            <w:i/>
            <w:iCs/>
            <w:sz w:val="20"/>
            <w:szCs w:val="20"/>
          </w:rPr>
          <w:t xml:space="preserve"> </w:t>
        </w:r>
      </w:ins>
      <w:ins w:id="26" w:author="ZTE" w:date="2021-04-14T09:30:00Z">
        <w:r w:rsidR="00B46849">
          <w:rPr>
            <w:rFonts w:eastAsia="微软雅黑"/>
            <w:i/>
            <w:iCs/>
            <w:sz w:val="20"/>
            <w:szCs w:val="20"/>
          </w:rPr>
          <w:t>new RNTI</w:t>
        </w:r>
      </w:ins>
      <w:r>
        <w:rPr>
          <w:rFonts w:eastAsia="微软雅黑"/>
          <w:i/>
          <w:iCs/>
          <w:sz w:val="20"/>
          <w:szCs w:val="20"/>
        </w:rPr>
        <w:t xml:space="preserve"> when doing repurposing</w:t>
      </w:r>
    </w:p>
    <w:p w14:paraId="0162454F" w14:textId="766B7A8C" w:rsidR="00F30098" w:rsidRPr="00105A71" w:rsidRDefault="00F30098"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lastRenderedPageBreak/>
        <w:t>FFS the interpretation for BWP indicator</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B3642" w14:paraId="00E3AEEC" w14:textId="77777777" w:rsidTr="00515754">
        <w:tc>
          <w:tcPr>
            <w:tcW w:w="2405" w:type="dxa"/>
          </w:tcPr>
          <w:p w14:paraId="00E3AEEA" w14:textId="4938A8E4"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DB420E6" w14:textId="7777777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w:t>
            </w:r>
          </w:p>
          <w:p w14:paraId="00E3AEEB" w14:textId="225EEAE1"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For Alt.A-1/2, the available slot t indication is already discussion in 2.1.3. If more bits for without data case for t indication, how can indication of t for with data scheduling case? For A-3/4, we do not see the clear benefits, more study is needed.</w:t>
            </w:r>
          </w:p>
        </w:tc>
      </w:tr>
      <w:tr w:rsidR="00BF7B35" w14:paraId="00E3AEEF" w14:textId="77777777" w:rsidTr="00515754">
        <w:tc>
          <w:tcPr>
            <w:tcW w:w="2405" w:type="dxa"/>
          </w:tcPr>
          <w:p w14:paraId="00E3AEED" w14:textId="354B530C" w:rsidR="00BF7B35" w:rsidRDefault="00461503" w:rsidP="00515754">
            <w:pPr>
              <w:widowControl w:val="0"/>
              <w:snapToGrid w:val="0"/>
              <w:spacing w:before="120" w:after="120" w:line="240" w:lineRule="auto"/>
              <w:rPr>
                <w:rFonts w:eastAsia="微软雅黑"/>
                <w:sz w:val="20"/>
                <w:szCs w:val="20"/>
              </w:rPr>
            </w:pPr>
            <w:r w:rsidRPr="00461503">
              <w:rPr>
                <w:rFonts w:eastAsia="微软雅黑" w:hint="eastAsia"/>
                <w:sz w:val="20"/>
                <w:szCs w:val="20"/>
              </w:rPr>
              <w:t>Nokia/NSB</w:t>
            </w:r>
          </w:p>
        </w:tc>
        <w:tc>
          <w:tcPr>
            <w:tcW w:w="6945" w:type="dxa"/>
          </w:tcPr>
          <w:p w14:paraId="560C2CC0" w14:textId="77777777" w:rsidR="00BF7B35" w:rsidRPr="00461503" w:rsidRDefault="00461503" w:rsidP="00515754">
            <w:pPr>
              <w:widowControl w:val="0"/>
              <w:snapToGrid w:val="0"/>
              <w:spacing w:before="120" w:after="120" w:line="240" w:lineRule="auto"/>
              <w:rPr>
                <w:rFonts w:eastAsia="微软雅黑"/>
                <w:sz w:val="20"/>
                <w:szCs w:val="20"/>
              </w:rPr>
            </w:pPr>
            <w:r w:rsidRPr="00461503">
              <w:rPr>
                <w:rFonts w:eastAsia="微软雅黑" w:hint="eastAsia"/>
                <w:sz w:val="20"/>
                <w:szCs w:val="20"/>
              </w:rPr>
              <w:t>Support</w:t>
            </w:r>
            <w:r>
              <w:rPr>
                <w:rFonts w:eastAsia="微软雅黑"/>
                <w:sz w:val="20"/>
                <w:szCs w:val="20"/>
              </w:rPr>
              <w:t xml:space="preserve"> </w:t>
            </w:r>
            <w:r w:rsidRPr="00461503">
              <w:rPr>
                <w:rFonts w:eastAsia="微软雅黑"/>
                <w:sz w:val="20"/>
                <w:szCs w:val="20"/>
              </w:rPr>
              <w:t>‘</w:t>
            </w:r>
            <w:r w:rsidRPr="00461503">
              <w:rPr>
                <w:rFonts w:eastAsia="微软雅黑" w:hint="eastAsia"/>
                <w:sz w:val="20"/>
                <w:szCs w:val="20"/>
              </w:rPr>
              <w:t>offset</w:t>
            </w:r>
            <w:r w:rsidRPr="00461503">
              <w:rPr>
                <w:rFonts w:eastAsia="微软雅黑"/>
                <w:sz w:val="20"/>
                <w:szCs w:val="20"/>
              </w:rPr>
              <w:t>’</w:t>
            </w:r>
            <w:r>
              <w:rPr>
                <w:rFonts w:eastAsia="微软雅黑"/>
                <w:sz w:val="20"/>
                <w:szCs w:val="20"/>
              </w:rPr>
              <w:t xml:space="preserve"> </w:t>
            </w:r>
            <w:r w:rsidRPr="00461503">
              <w:rPr>
                <w:rFonts w:eastAsia="微软雅黑" w:hint="eastAsia"/>
                <w:sz w:val="20"/>
                <w:szCs w:val="20"/>
              </w:rPr>
              <w:t>indication</w:t>
            </w:r>
            <w:r>
              <w:rPr>
                <w:rFonts w:eastAsia="微软雅黑"/>
                <w:sz w:val="20"/>
                <w:szCs w:val="20"/>
              </w:rPr>
              <w:t xml:space="preserve"> </w:t>
            </w:r>
            <w:r w:rsidRPr="00461503">
              <w:rPr>
                <w:rFonts w:eastAsia="微软雅黑" w:hint="eastAsia"/>
                <w:sz w:val="20"/>
                <w:szCs w:val="20"/>
              </w:rPr>
              <w:t>whether</w:t>
            </w:r>
            <w:r>
              <w:rPr>
                <w:rFonts w:eastAsia="微软雅黑"/>
                <w:sz w:val="20"/>
                <w:szCs w:val="20"/>
              </w:rPr>
              <w:t xml:space="preserve"> </w:t>
            </w:r>
            <w:r w:rsidRPr="00461503">
              <w:rPr>
                <w:rFonts w:eastAsia="微软雅黑" w:hint="eastAsia"/>
                <w:sz w:val="20"/>
                <w:szCs w:val="20"/>
              </w:rPr>
              <w:t>the</w:t>
            </w:r>
            <w:r>
              <w:rPr>
                <w:rFonts w:eastAsia="微软雅黑"/>
                <w:sz w:val="20"/>
                <w:szCs w:val="20"/>
              </w:rPr>
              <w:t xml:space="preserve"> </w:t>
            </w:r>
            <w:r w:rsidRPr="00461503">
              <w:rPr>
                <w:rFonts w:eastAsia="微软雅黑" w:hint="eastAsia"/>
                <w:sz w:val="20"/>
                <w:szCs w:val="20"/>
              </w:rPr>
              <w:t>offset</w:t>
            </w:r>
            <w:r>
              <w:rPr>
                <w:rFonts w:eastAsia="微软雅黑"/>
                <w:sz w:val="20"/>
                <w:szCs w:val="20"/>
              </w:rPr>
              <w:t xml:space="preserve"> </w:t>
            </w:r>
            <w:r w:rsidRPr="00461503">
              <w:rPr>
                <w:rFonts w:eastAsia="微软雅黑" w:hint="eastAsia"/>
                <w:sz w:val="20"/>
                <w:szCs w:val="20"/>
              </w:rPr>
              <w:t>should</w:t>
            </w:r>
            <w:r>
              <w:rPr>
                <w:rFonts w:eastAsia="微软雅黑"/>
                <w:sz w:val="20"/>
                <w:szCs w:val="20"/>
              </w:rPr>
              <w:t xml:space="preserve"> </w:t>
            </w:r>
            <w:r w:rsidRPr="00461503">
              <w:rPr>
                <w:rFonts w:eastAsia="微软雅黑" w:hint="eastAsia"/>
                <w:sz w:val="20"/>
                <w:szCs w:val="20"/>
              </w:rPr>
              <w:t>count</w:t>
            </w:r>
            <w:r>
              <w:rPr>
                <w:rFonts w:eastAsia="微软雅黑"/>
                <w:sz w:val="20"/>
                <w:szCs w:val="20"/>
              </w:rPr>
              <w:t xml:space="preserve"> </w:t>
            </w:r>
            <w:r w:rsidRPr="00461503">
              <w:rPr>
                <w:rFonts w:eastAsia="微软雅黑" w:hint="eastAsia"/>
                <w:sz w:val="20"/>
                <w:szCs w:val="20"/>
              </w:rPr>
              <w:t>available</w:t>
            </w:r>
            <w:r>
              <w:rPr>
                <w:rFonts w:eastAsia="微软雅黑"/>
                <w:sz w:val="20"/>
                <w:szCs w:val="20"/>
              </w:rPr>
              <w:t xml:space="preserve"> </w:t>
            </w:r>
            <w:r w:rsidRPr="00461503">
              <w:rPr>
                <w:rFonts w:eastAsia="微软雅黑" w:hint="eastAsia"/>
                <w:sz w:val="20"/>
                <w:szCs w:val="20"/>
              </w:rPr>
              <w:t>slot</w:t>
            </w:r>
            <w:r>
              <w:rPr>
                <w:rFonts w:eastAsia="微软雅黑"/>
                <w:sz w:val="20"/>
                <w:szCs w:val="20"/>
              </w:rPr>
              <w:t xml:space="preserve"> </w:t>
            </w:r>
            <w:r w:rsidRPr="00461503">
              <w:rPr>
                <w:rFonts w:eastAsia="微软雅黑" w:hint="eastAsia"/>
                <w:sz w:val="20"/>
                <w:szCs w:val="20"/>
              </w:rPr>
              <w:t>only.</w:t>
            </w:r>
            <w:r>
              <w:rPr>
                <w:rFonts w:eastAsia="微软雅黑"/>
                <w:sz w:val="20"/>
                <w:szCs w:val="20"/>
              </w:rPr>
              <w:t xml:space="preserve"> </w:t>
            </w:r>
            <w:r w:rsidRPr="00461503">
              <w:rPr>
                <w:rFonts w:eastAsia="微软雅黑" w:hint="eastAsia"/>
                <w:sz w:val="20"/>
                <w:szCs w:val="20"/>
              </w:rPr>
              <w:t>I</w:t>
            </w:r>
            <w:r>
              <w:rPr>
                <w:rFonts w:eastAsia="微软雅黑"/>
                <w:sz w:val="20"/>
                <w:szCs w:val="20"/>
              </w:rPr>
              <w:t xml:space="preserve"> </w:t>
            </w:r>
            <w:r w:rsidRPr="00461503">
              <w:rPr>
                <w:rFonts w:eastAsia="微软雅黑" w:hint="eastAsia"/>
                <w:sz w:val="20"/>
                <w:szCs w:val="20"/>
              </w:rPr>
              <w:t>wonder</w:t>
            </w:r>
            <w:r w:rsidRPr="00461503">
              <w:rPr>
                <w:rFonts w:eastAsia="微软雅黑"/>
                <w:sz w:val="20"/>
                <w:szCs w:val="20"/>
              </w:rPr>
              <w:t xml:space="preserve"> </w:t>
            </w:r>
            <w:r w:rsidRPr="00461503">
              <w:rPr>
                <w:rFonts w:eastAsia="微软雅黑" w:hint="eastAsia"/>
                <w:sz w:val="20"/>
                <w:szCs w:val="20"/>
              </w:rPr>
              <w:t>Alt</w:t>
            </w:r>
            <w:r w:rsidRPr="00461503">
              <w:rPr>
                <w:rFonts w:eastAsia="微软雅黑"/>
                <w:sz w:val="20"/>
                <w:szCs w:val="20"/>
              </w:rPr>
              <w:t xml:space="preserve"> </w:t>
            </w:r>
            <w:r w:rsidRPr="00461503">
              <w:rPr>
                <w:rFonts w:eastAsia="微软雅黑" w:hint="eastAsia"/>
                <w:sz w:val="20"/>
                <w:szCs w:val="20"/>
              </w:rPr>
              <w:t>A-1</w:t>
            </w:r>
            <w:r w:rsidRPr="00461503">
              <w:rPr>
                <w:rFonts w:eastAsia="微软雅黑"/>
                <w:sz w:val="20"/>
                <w:szCs w:val="20"/>
              </w:rPr>
              <w:t xml:space="preserve"> </w:t>
            </w:r>
            <w:r w:rsidRPr="00461503">
              <w:rPr>
                <w:rFonts w:eastAsia="微软雅黑" w:hint="eastAsia"/>
                <w:sz w:val="20"/>
                <w:szCs w:val="20"/>
              </w:rPr>
              <w:t>should</w:t>
            </w:r>
            <w:r w:rsidRPr="00461503">
              <w:rPr>
                <w:rFonts w:eastAsia="微软雅黑"/>
                <w:sz w:val="20"/>
                <w:szCs w:val="20"/>
              </w:rPr>
              <w:t xml:space="preserve"> </w:t>
            </w:r>
            <w:r w:rsidRPr="00461503">
              <w:rPr>
                <w:rFonts w:eastAsia="微软雅黑" w:hint="eastAsia"/>
                <w:sz w:val="20"/>
                <w:szCs w:val="20"/>
              </w:rPr>
              <w:t>mean</w:t>
            </w:r>
            <w:r w:rsidRPr="00461503">
              <w:rPr>
                <w:rFonts w:eastAsia="微软雅黑"/>
                <w:sz w:val="20"/>
                <w:szCs w:val="20"/>
              </w:rPr>
              <w:t xml:space="preserve"> </w:t>
            </w:r>
            <w:r w:rsidRPr="00461503">
              <w:rPr>
                <w:rFonts w:eastAsia="微软雅黑" w:hint="eastAsia"/>
                <w:sz w:val="20"/>
                <w:szCs w:val="20"/>
              </w:rPr>
              <w:t>this</w:t>
            </w:r>
            <w:r w:rsidRPr="00461503">
              <w:rPr>
                <w:rFonts w:eastAsia="微软雅黑"/>
                <w:sz w:val="20"/>
                <w:szCs w:val="20"/>
              </w:rPr>
              <w:t xml:space="preserve"> operation</w:t>
            </w:r>
            <w:r w:rsidRPr="00461503">
              <w:rPr>
                <w:rFonts w:eastAsia="微软雅黑" w:hint="eastAsia"/>
                <w:sz w:val="20"/>
                <w:szCs w:val="20"/>
              </w:rPr>
              <w:t>.</w:t>
            </w:r>
          </w:p>
          <w:p w14:paraId="00E3AEEE" w14:textId="3EA313CE" w:rsidR="00461503" w:rsidRDefault="00461503" w:rsidP="00515754">
            <w:pPr>
              <w:widowControl w:val="0"/>
              <w:snapToGrid w:val="0"/>
              <w:spacing w:before="120" w:after="120" w:line="240" w:lineRule="auto"/>
              <w:rPr>
                <w:rFonts w:eastAsia="微软雅黑"/>
                <w:sz w:val="20"/>
                <w:szCs w:val="20"/>
              </w:rPr>
            </w:pPr>
            <w:r w:rsidRPr="00461503">
              <w:rPr>
                <w:rFonts w:eastAsia="微软雅黑" w:hint="eastAsia"/>
                <w:sz w:val="20"/>
                <w:szCs w:val="20"/>
              </w:rPr>
              <w:t>As</w:t>
            </w:r>
            <w:r w:rsidRPr="00461503">
              <w:rPr>
                <w:rFonts w:eastAsia="微软雅黑"/>
                <w:sz w:val="20"/>
                <w:szCs w:val="20"/>
              </w:rPr>
              <w:t xml:space="preserve"> </w:t>
            </w:r>
            <w:r w:rsidRPr="00461503">
              <w:rPr>
                <w:rFonts w:eastAsia="微软雅黑" w:hint="eastAsia"/>
                <w:sz w:val="20"/>
                <w:szCs w:val="20"/>
              </w:rPr>
              <w:t>response</w:t>
            </w:r>
            <w:r w:rsidRPr="00461503">
              <w:rPr>
                <w:rFonts w:eastAsia="微软雅黑"/>
                <w:sz w:val="20"/>
                <w:szCs w:val="20"/>
              </w:rPr>
              <w:t xml:space="preserve"> </w:t>
            </w:r>
            <w:r w:rsidRPr="00461503">
              <w:rPr>
                <w:rFonts w:eastAsia="微软雅黑" w:hint="eastAsia"/>
                <w:sz w:val="20"/>
                <w:szCs w:val="20"/>
              </w:rPr>
              <w:t>to</w:t>
            </w:r>
            <w:r w:rsidRPr="00461503">
              <w:rPr>
                <w:rFonts w:eastAsia="微软雅黑"/>
                <w:sz w:val="20"/>
                <w:szCs w:val="20"/>
              </w:rPr>
              <w:t xml:space="preserve"> </w:t>
            </w:r>
            <w:r w:rsidRPr="00461503">
              <w:rPr>
                <w:rFonts w:eastAsia="微软雅黑" w:hint="eastAsia"/>
                <w:sz w:val="20"/>
                <w:szCs w:val="20"/>
              </w:rPr>
              <w:t>Huawei,</w:t>
            </w:r>
            <w:r w:rsidRPr="00461503">
              <w:rPr>
                <w:rFonts w:eastAsia="微软雅黑"/>
                <w:sz w:val="20"/>
                <w:szCs w:val="20"/>
              </w:rPr>
              <w:t xml:space="preserve"> </w:t>
            </w:r>
            <w:r w:rsidRPr="00461503">
              <w:rPr>
                <w:rFonts w:eastAsia="微软雅黑" w:hint="eastAsia"/>
                <w:sz w:val="20"/>
                <w:szCs w:val="20"/>
              </w:rPr>
              <w:t>we</w:t>
            </w:r>
            <w:r w:rsidRPr="00461503">
              <w:rPr>
                <w:rFonts w:eastAsia="微软雅黑"/>
                <w:sz w:val="20"/>
                <w:szCs w:val="20"/>
              </w:rPr>
              <w:t xml:space="preserve"> </w:t>
            </w:r>
            <w:r w:rsidRPr="00461503">
              <w:rPr>
                <w:rFonts w:eastAsia="微软雅黑" w:hint="eastAsia"/>
                <w:sz w:val="20"/>
                <w:szCs w:val="20"/>
              </w:rPr>
              <w:t>think</w:t>
            </w:r>
            <w:r w:rsidRPr="00461503">
              <w:rPr>
                <w:rFonts w:eastAsia="微软雅黑"/>
                <w:sz w:val="20"/>
                <w:szCs w:val="20"/>
              </w:rPr>
              <w:t xml:space="preserve"> </w:t>
            </w:r>
            <w:r w:rsidRPr="00461503">
              <w:rPr>
                <w:rFonts w:eastAsia="微软雅黑" w:hint="eastAsia"/>
                <w:sz w:val="20"/>
                <w:szCs w:val="20"/>
              </w:rPr>
              <w:t>repurposing</w:t>
            </w:r>
            <w:r w:rsidRPr="00461503">
              <w:rPr>
                <w:rFonts w:eastAsia="微软雅黑"/>
                <w:sz w:val="20"/>
                <w:szCs w:val="20"/>
              </w:rPr>
              <w:t xml:space="preserve"> </w:t>
            </w:r>
            <w:r w:rsidRPr="00461503">
              <w:rPr>
                <w:rFonts w:eastAsia="微软雅黑" w:hint="eastAsia"/>
                <w:sz w:val="20"/>
                <w:szCs w:val="20"/>
              </w:rPr>
              <w:t>of</w:t>
            </w:r>
            <w:r w:rsidRPr="00461503">
              <w:rPr>
                <w:rFonts w:eastAsia="微软雅黑"/>
                <w:sz w:val="20"/>
                <w:szCs w:val="20"/>
              </w:rPr>
              <w:t xml:space="preserve"> </w:t>
            </w:r>
            <w:r w:rsidRPr="00461503">
              <w:rPr>
                <w:rFonts w:eastAsia="微软雅黑" w:hint="eastAsia"/>
                <w:sz w:val="20"/>
                <w:szCs w:val="20"/>
              </w:rPr>
              <w:t>unused</w:t>
            </w:r>
            <w:r w:rsidRPr="00461503">
              <w:rPr>
                <w:rFonts w:eastAsia="微软雅黑"/>
                <w:sz w:val="20"/>
                <w:szCs w:val="20"/>
              </w:rPr>
              <w:t xml:space="preserve"> </w:t>
            </w:r>
            <w:r w:rsidRPr="00461503">
              <w:rPr>
                <w:rFonts w:eastAsia="微软雅黑" w:hint="eastAsia"/>
                <w:sz w:val="20"/>
                <w:szCs w:val="20"/>
              </w:rPr>
              <w:t>filed</w:t>
            </w:r>
            <w:r w:rsidRPr="00461503">
              <w:rPr>
                <w:rFonts w:eastAsia="微软雅黑"/>
                <w:sz w:val="20"/>
                <w:szCs w:val="20"/>
              </w:rPr>
              <w:t xml:space="preserve"> </w:t>
            </w:r>
            <w:r w:rsidRPr="00461503">
              <w:rPr>
                <w:rFonts w:eastAsia="微软雅黑" w:hint="eastAsia"/>
                <w:sz w:val="20"/>
                <w:szCs w:val="20"/>
              </w:rPr>
              <w:t>can</w:t>
            </w:r>
            <w:r w:rsidRPr="00461503">
              <w:rPr>
                <w:rFonts w:eastAsia="微软雅黑"/>
                <w:sz w:val="20"/>
                <w:szCs w:val="20"/>
              </w:rPr>
              <w:t xml:space="preserve"> </w:t>
            </w:r>
            <w:r w:rsidRPr="00461503">
              <w:rPr>
                <w:rFonts w:eastAsia="微软雅黑" w:hint="eastAsia"/>
                <w:sz w:val="20"/>
                <w:szCs w:val="20"/>
              </w:rPr>
              <w:t>increase</w:t>
            </w:r>
            <w:r w:rsidRPr="00461503">
              <w:rPr>
                <w:rFonts w:eastAsia="微软雅黑"/>
                <w:sz w:val="20"/>
                <w:szCs w:val="20"/>
              </w:rPr>
              <w:t xml:space="preserve"> </w:t>
            </w:r>
            <w:r w:rsidRPr="00461503">
              <w:rPr>
                <w:rFonts w:eastAsia="微软雅黑" w:hint="eastAsia"/>
                <w:sz w:val="20"/>
                <w:szCs w:val="20"/>
              </w:rPr>
              <w:t>the</w:t>
            </w:r>
            <w:r w:rsidRPr="00461503">
              <w:rPr>
                <w:rFonts w:eastAsia="微软雅黑"/>
                <w:sz w:val="20"/>
                <w:szCs w:val="20"/>
              </w:rPr>
              <w:t xml:space="preserve"> flexibility </w:t>
            </w:r>
            <w:r w:rsidRPr="00461503">
              <w:rPr>
                <w:rFonts w:eastAsia="微软雅黑" w:hint="eastAsia"/>
                <w:sz w:val="20"/>
                <w:szCs w:val="20"/>
              </w:rPr>
              <w:t>on</w:t>
            </w:r>
            <w:r w:rsidRPr="00461503">
              <w:rPr>
                <w:rFonts w:eastAsia="微软雅黑"/>
                <w:sz w:val="20"/>
                <w:szCs w:val="20"/>
              </w:rPr>
              <w:t xml:space="preserve"> </w:t>
            </w:r>
            <w:r w:rsidRPr="00461503">
              <w:rPr>
                <w:rFonts w:eastAsia="微软雅黑" w:hint="eastAsia"/>
                <w:sz w:val="20"/>
                <w:szCs w:val="20"/>
              </w:rPr>
              <w:t>SRS</w:t>
            </w:r>
            <w:r w:rsidRPr="00461503">
              <w:rPr>
                <w:rFonts w:eastAsia="微软雅黑"/>
                <w:sz w:val="20"/>
                <w:szCs w:val="20"/>
              </w:rPr>
              <w:t xml:space="preserve"> </w:t>
            </w:r>
            <w:r w:rsidRPr="00461503">
              <w:rPr>
                <w:rFonts w:eastAsia="微软雅黑" w:hint="eastAsia"/>
                <w:sz w:val="20"/>
                <w:szCs w:val="20"/>
              </w:rPr>
              <w:t>triggering</w:t>
            </w:r>
          </w:p>
        </w:tc>
      </w:tr>
      <w:tr w:rsidR="00BF7B35" w14:paraId="00E3AEF2" w14:textId="77777777" w:rsidTr="00515754">
        <w:tc>
          <w:tcPr>
            <w:tcW w:w="2405" w:type="dxa"/>
          </w:tcPr>
          <w:p w14:paraId="00E3AEF0" w14:textId="5358215B" w:rsidR="00BF7B35" w:rsidRDefault="00327F29"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F1" w14:textId="524ACFCD" w:rsidR="00EF5E1E" w:rsidRDefault="00327F29" w:rsidP="00EF5E1E">
            <w:pPr>
              <w:widowControl w:val="0"/>
              <w:snapToGrid w:val="0"/>
              <w:spacing w:before="120" w:after="120" w:line="240" w:lineRule="auto"/>
              <w:rPr>
                <w:rFonts w:eastAsia="微软雅黑"/>
                <w:sz w:val="20"/>
                <w:szCs w:val="20"/>
              </w:rPr>
            </w:pPr>
            <w:r>
              <w:rPr>
                <w:rFonts w:eastAsia="微软雅黑"/>
                <w:sz w:val="20"/>
                <w:szCs w:val="20"/>
              </w:rPr>
              <w:t xml:space="preserve">Do not support. No re-purposing. Currently, it is the same DCI that schedules or not schedules PUSCH, i.e., DCI 0_1/0_2. There is no need to introduce fragmented design. We enhance slot offset and that is it.  </w:t>
            </w:r>
          </w:p>
        </w:tc>
      </w:tr>
      <w:tr w:rsidR="000667CA" w14:paraId="00B6D6E4" w14:textId="77777777" w:rsidTr="00515754">
        <w:tc>
          <w:tcPr>
            <w:tcW w:w="2405" w:type="dxa"/>
          </w:tcPr>
          <w:p w14:paraId="16A8235F" w14:textId="015E97AA" w:rsidR="000667CA" w:rsidRDefault="000667CA" w:rsidP="00515754">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4DC5A998" w14:textId="77777777" w:rsidR="000667CA" w:rsidRDefault="000667CA" w:rsidP="000667CA">
            <w:pPr>
              <w:widowControl w:val="0"/>
              <w:snapToGrid w:val="0"/>
              <w:spacing w:before="120" w:after="120" w:line="240" w:lineRule="auto"/>
              <w:rPr>
                <w:rFonts w:eastAsia="微软雅黑"/>
                <w:sz w:val="20"/>
                <w:szCs w:val="20"/>
              </w:rPr>
            </w:pPr>
            <w:r>
              <w:rPr>
                <w:rFonts w:eastAsia="微软雅黑"/>
                <w:sz w:val="20"/>
                <w:szCs w:val="20"/>
              </w:rPr>
              <w:t>Okay for one of Alt A-1 or A-2 (but not both).</w:t>
            </w:r>
          </w:p>
          <w:p w14:paraId="4B61C45C" w14:textId="08584A24" w:rsidR="000667CA" w:rsidRDefault="000667CA" w:rsidP="000667CA">
            <w:pPr>
              <w:widowControl w:val="0"/>
              <w:snapToGrid w:val="0"/>
              <w:spacing w:before="120" w:after="120" w:line="240" w:lineRule="auto"/>
              <w:rPr>
                <w:rFonts w:eastAsia="微软雅黑"/>
                <w:sz w:val="20"/>
                <w:szCs w:val="20"/>
              </w:rPr>
            </w:pPr>
            <w:r>
              <w:rPr>
                <w:rFonts w:eastAsia="微软雅黑"/>
                <w:sz w:val="20"/>
                <w:szCs w:val="20"/>
              </w:rPr>
              <w:t xml:space="preserve">As in section 2.1.3 Alt 1 is </w:t>
            </w:r>
            <w:r w:rsidRPr="000667CA">
              <w:rPr>
                <w:rFonts w:eastAsia="微软雅黑"/>
                <w:i/>
                <w:sz w:val="20"/>
                <w:szCs w:val="20"/>
              </w:rPr>
              <w:t>configurable</w:t>
            </w:r>
            <w:r>
              <w:rPr>
                <w:rFonts w:eastAsia="微软雅黑"/>
                <w:sz w:val="20"/>
                <w:szCs w:val="20"/>
              </w:rPr>
              <w:t xml:space="preserve"> new field, </w:t>
            </w:r>
            <w:r w:rsidRPr="000667CA">
              <w:rPr>
                <w:rFonts w:eastAsia="微软雅黑"/>
                <w:sz w:val="20"/>
                <w:szCs w:val="20"/>
              </w:rPr>
              <w:t>repurposing unused fields</w:t>
            </w:r>
            <w:r>
              <w:rPr>
                <w:rFonts w:eastAsia="微软雅黑"/>
                <w:sz w:val="20"/>
                <w:szCs w:val="20"/>
              </w:rPr>
              <w:t xml:space="preserve"> can still be useful when the new field is not configured. </w:t>
            </w:r>
          </w:p>
        </w:tc>
      </w:tr>
      <w:tr w:rsidR="00AD4749" w14:paraId="1ED2973D" w14:textId="77777777" w:rsidTr="00515754">
        <w:tc>
          <w:tcPr>
            <w:tcW w:w="2405" w:type="dxa"/>
          </w:tcPr>
          <w:p w14:paraId="104B7959" w14:textId="7695175F" w:rsidR="00AD4749" w:rsidRDefault="00AD4749" w:rsidP="00515754">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2837C956" w14:textId="77777777" w:rsidR="00AD4749" w:rsidRDefault="00AD4749" w:rsidP="00AD4749">
            <w:pPr>
              <w:widowControl w:val="0"/>
              <w:snapToGrid w:val="0"/>
              <w:spacing w:before="120" w:after="120" w:line="240" w:lineRule="auto"/>
              <w:rPr>
                <w:rFonts w:eastAsia="微软雅黑"/>
                <w:sz w:val="20"/>
                <w:szCs w:val="20"/>
              </w:rPr>
            </w:pPr>
            <w:r>
              <w:rPr>
                <w:rFonts w:eastAsia="微软雅黑"/>
                <w:sz w:val="20"/>
                <w:szCs w:val="20"/>
              </w:rPr>
              <w:t xml:space="preserve">Support FL’s proposal. </w:t>
            </w:r>
          </w:p>
          <w:p w14:paraId="3A7B149D" w14:textId="7F33B617" w:rsidR="00AD4749" w:rsidRDefault="00AD4749" w:rsidP="00AD4749">
            <w:pPr>
              <w:widowControl w:val="0"/>
              <w:snapToGrid w:val="0"/>
              <w:spacing w:before="120" w:after="120" w:line="240" w:lineRule="auto"/>
              <w:rPr>
                <w:rFonts w:eastAsia="微软雅黑"/>
                <w:sz w:val="20"/>
                <w:szCs w:val="20"/>
              </w:rPr>
            </w:pPr>
            <w:r>
              <w:rPr>
                <w:rFonts w:eastAsia="微软雅黑"/>
                <w:sz w:val="20"/>
                <w:szCs w:val="20"/>
              </w:rPr>
              <w:t xml:space="preserve">In particular, regarding the FFS point on applicable RNTI, </w:t>
            </w:r>
            <w:r w:rsidRPr="00AD4749">
              <w:rPr>
                <w:rFonts w:eastAsia="微软雅黑"/>
                <w:sz w:val="20"/>
                <w:szCs w:val="20"/>
              </w:rPr>
              <w:t>we propose to introduce a new RNTI to differentiate between DCI with and without data/CSI scheduling. With that, if the UE specific DCI is CRC scrambled using the new RNTI, this DCI is treated as the extended DCI without data /CSI scheduling. Otherwise, the DCI is the existing DCI with data/CSI scheduling.</w:t>
            </w:r>
          </w:p>
        </w:tc>
      </w:tr>
      <w:tr w:rsidR="00BE4097" w14:paraId="3F54E8EA" w14:textId="77777777" w:rsidTr="00515754">
        <w:tc>
          <w:tcPr>
            <w:tcW w:w="2405" w:type="dxa"/>
          </w:tcPr>
          <w:p w14:paraId="4CA4B6EE" w14:textId="51A89AC1" w:rsidR="00BE4097" w:rsidRDefault="00BE4097" w:rsidP="00BE409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60A9722" w14:textId="4C45B22F" w:rsidR="00BE4097" w:rsidRDefault="00BE4097" w:rsidP="00BE4097">
            <w:pPr>
              <w:widowControl w:val="0"/>
              <w:snapToGrid w:val="0"/>
              <w:spacing w:before="120" w:after="120" w:line="240" w:lineRule="auto"/>
              <w:rPr>
                <w:rFonts w:eastAsia="微软雅黑"/>
                <w:sz w:val="20"/>
                <w:szCs w:val="20"/>
              </w:rPr>
            </w:pPr>
            <w:r>
              <w:rPr>
                <w:rFonts w:eastAsia="微软雅黑"/>
                <w:sz w:val="20"/>
                <w:szCs w:val="20"/>
              </w:rPr>
              <w:t>Support</w:t>
            </w:r>
          </w:p>
        </w:tc>
      </w:tr>
      <w:tr w:rsidR="000E4075" w14:paraId="48C1656F" w14:textId="77777777" w:rsidTr="000E4075">
        <w:tc>
          <w:tcPr>
            <w:tcW w:w="2405" w:type="dxa"/>
          </w:tcPr>
          <w:p w14:paraId="7CFF48B6" w14:textId="77777777" w:rsidR="000E4075" w:rsidRDefault="000E4075" w:rsidP="009754F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6945" w:type="dxa"/>
          </w:tcPr>
          <w:p w14:paraId="68957549"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We prefer to deprioritize the discussion until an agreement on how to configure and indicate “</w:t>
            </w:r>
            <w:r w:rsidRPr="00D037D7">
              <w:rPr>
                <w:rFonts w:eastAsia="微软雅黑"/>
                <w:i/>
                <w:iCs/>
                <w:sz w:val="20"/>
                <w:szCs w:val="20"/>
              </w:rPr>
              <w:t>t</w:t>
            </w:r>
            <w:r>
              <w:rPr>
                <w:rFonts w:eastAsia="微软雅黑"/>
                <w:sz w:val="20"/>
                <w:szCs w:val="20"/>
              </w:rPr>
              <w:t>” is achieved.</w:t>
            </w:r>
          </w:p>
        </w:tc>
      </w:tr>
      <w:tr w:rsidR="0059000A" w14:paraId="2674F23D" w14:textId="77777777" w:rsidTr="000E4075">
        <w:tc>
          <w:tcPr>
            <w:tcW w:w="2405" w:type="dxa"/>
          </w:tcPr>
          <w:p w14:paraId="1B25B38B" w14:textId="5320F981" w:rsidR="0059000A" w:rsidRDefault="0059000A" w:rsidP="009754F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065A4EE" w14:textId="43E87975" w:rsidR="0059000A" w:rsidRDefault="0059000A" w:rsidP="009754F2">
            <w:pPr>
              <w:widowControl w:val="0"/>
              <w:snapToGrid w:val="0"/>
              <w:spacing w:before="120" w:after="120" w:line="240" w:lineRule="auto"/>
              <w:rPr>
                <w:rFonts w:eastAsia="微软雅黑"/>
                <w:sz w:val="20"/>
                <w:szCs w:val="20"/>
              </w:rPr>
            </w:pPr>
            <w:r>
              <w:rPr>
                <w:rFonts w:eastAsia="微软雅黑"/>
                <w:sz w:val="20"/>
                <w:szCs w:val="20"/>
              </w:rPr>
              <w:t>Not support</w:t>
            </w:r>
          </w:p>
        </w:tc>
      </w:tr>
      <w:tr w:rsidR="0011274F" w14:paraId="051688EB" w14:textId="77777777" w:rsidTr="000E4075">
        <w:tc>
          <w:tcPr>
            <w:tcW w:w="2405" w:type="dxa"/>
          </w:tcPr>
          <w:p w14:paraId="732A4BF8" w14:textId="52681C0B" w:rsidR="0011274F" w:rsidRDefault="0011274F" w:rsidP="009754F2">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8B14E53" w14:textId="3EA1E14F" w:rsidR="0011274F" w:rsidRDefault="0011274F" w:rsidP="009754F2">
            <w:pPr>
              <w:widowControl w:val="0"/>
              <w:snapToGrid w:val="0"/>
              <w:spacing w:before="120" w:after="120" w:line="240" w:lineRule="auto"/>
              <w:rPr>
                <w:rFonts w:eastAsia="微软雅黑"/>
                <w:sz w:val="20"/>
                <w:szCs w:val="20"/>
              </w:rPr>
            </w:pPr>
            <w:r>
              <w:rPr>
                <w:rFonts w:eastAsia="微软雅黑"/>
                <w:sz w:val="20"/>
                <w:szCs w:val="20"/>
              </w:rPr>
              <w:t>We don’t see the strong need of CAT-A, the available slot indication is discussed in Section 2.1.3.</w:t>
            </w:r>
          </w:p>
        </w:tc>
      </w:tr>
      <w:tr w:rsidR="00A87D33" w14:paraId="2173F7CE" w14:textId="77777777" w:rsidTr="000E4075">
        <w:tc>
          <w:tcPr>
            <w:tcW w:w="2405" w:type="dxa"/>
          </w:tcPr>
          <w:p w14:paraId="3CD23088" w14:textId="760CD6D4" w:rsidR="00A87D33" w:rsidRDefault="00A87D33" w:rsidP="00A87D33">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59A7BCC" w14:textId="77777777" w:rsidR="00A87D33" w:rsidRDefault="00A87D33" w:rsidP="00A87D33">
            <w:pPr>
              <w:widowControl w:val="0"/>
              <w:snapToGrid w:val="0"/>
              <w:spacing w:before="120" w:after="120" w:line="240" w:lineRule="auto"/>
              <w:rPr>
                <w:rFonts w:eastAsia="微软雅黑"/>
                <w:sz w:val="20"/>
                <w:szCs w:val="20"/>
              </w:rPr>
            </w:pPr>
            <w:r>
              <w:rPr>
                <w:rFonts w:eastAsia="微软雅黑"/>
                <w:sz w:val="20"/>
                <w:szCs w:val="20"/>
              </w:rPr>
              <w:t xml:space="preserve">We believe that CAT-B (freq.) and CAT-C (power) are beneficial functionality that are overlooked. </w:t>
            </w:r>
          </w:p>
          <w:p w14:paraId="728C39D1" w14:textId="77777777" w:rsidR="00A87D33" w:rsidRDefault="00A87D33" w:rsidP="00A87D33">
            <w:pPr>
              <w:widowControl w:val="0"/>
              <w:snapToGrid w:val="0"/>
              <w:spacing w:before="120" w:after="120" w:line="240" w:lineRule="auto"/>
              <w:rPr>
                <w:rFonts w:eastAsia="微软雅黑"/>
                <w:sz w:val="20"/>
                <w:szCs w:val="20"/>
              </w:rPr>
            </w:pPr>
            <w:r>
              <w:rPr>
                <w:rFonts w:eastAsia="微软雅黑"/>
                <w:sz w:val="20"/>
                <w:szCs w:val="20"/>
              </w:rPr>
              <w:t xml:space="preserve">xCC A-SRS triggering using single DCI reduces DCI/PDCCH overhead while power control enables refinement of SRS total power. </w:t>
            </w:r>
          </w:p>
          <w:p w14:paraId="0892F8AC" w14:textId="77777777" w:rsidR="00A87D33" w:rsidRDefault="00A87D33" w:rsidP="00A87D33">
            <w:pPr>
              <w:pStyle w:val="aff"/>
              <w:widowControl w:val="0"/>
              <w:numPr>
                <w:ilvl w:val="0"/>
                <w:numId w:val="17"/>
              </w:numPr>
              <w:snapToGrid w:val="0"/>
              <w:spacing w:before="120" w:after="120" w:line="240" w:lineRule="auto"/>
              <w:rPr>
                <w:rFonts w:eastAsia="微软雅黑"/>
                <w:sz w:val="20"/>
                <w:szCs w:val="20"/>
              </w:rPr>
            </w:pPr>
            <w:r w:rsidRPr="003761A6">
              <w:rPr>
                <w:rFonts w:eastAsia="微软雅黑" w:hint="eastAsia"/>
                <w:i/>
                <w:sz w:val="20"/>
                <w:szCs w:val="20"/>
              </w:rPr>
              <w:t>A</w:t>
            </w:r>
            <w:r w:rsidRPr="003761A6">
              <w:rPr>
                <w:rFonts w:eastAsia="微软雅黑"/>
                <w:i/>
                <w:sz w:val="20"/>
                <w:szCs w:val="20"/>
              </w:rPr>
              <w:t xml:space="preserve">lt A-1 and </w:t>
            </w:r>
            <w:r w:rsidRPr="003761A6">
              <w:rPr>
                <w:rFonts w:eastAsia="微软雅黑" w:hint="eastAsia"/>
                <w:i/>
                <w:sz w:val="20"/>
                <w:szCs w:val="20"/>
              </w:rPr>
              <w:t>A</w:t>
            </w:r>
            <w:r w:rsidRPr="003761A6">
              <w:rPr>
                <w:rFonts w:eastAsia="微软雅黑"/>
                <w:i/>
                <w:sz w:val="20"/>
                <w:szCs w:val="20"/>
              </w:rPr>
              <w:t>lt A-</w:t>
            </w:r>
            <w:r>
              <w:rPr>
                <w:rFonts w:eastAsia="微软雅黑"/>
                <w:i/>
                <w:sz w:val="20"/>
                <w:szCs w:val="20"/>
              </w:rPr>
              <w:t>2</w:t>
            </w:r>
            <w:r w:rsidRPr="003761A6">
              <w:rPr>
                <w:rFonts w:eastAsia="微软雅黑"/>
                <w:i/>
                <w:sz w:val="20"/>
                <w:szCs w:val="20"/>
              </w:rPr>
              <w:t xml:space="preserve"> </w:t>
            </w:r>
            <w:r w:rsidRPr="003761A6">
              <w:rPr>
                <w:rFonts w:eastAsia="微软雅黑"/>
                <w:sz w:val="20"/>
                <w:szCs w:val="20"/>
              </w:rPr>
              <w:t>should be discussed after the agreement on t-indication method</w:t>
            </w:r>
            <w:r>
              <w:rPr>
                <w:rFonts w:eastAsia="微软雅黑"/>
                <w:sz w:val="20"/>
                <w:szCs w:val="20"/>
              </w:rPr>
              <w:t xml:space="preserve"> as they have some dependency on which alternative is selected.</w:t>
            </w:r>
          </w:p>
          <w:p w14:paraId="669C9E5B" w14:textId="095A87C6" w:rsidR="00A87D33" w:rsidRDefault="00A87D33" w:rsidP="00A87D33">
            <w:pPr>
              <w:widowControl w:val="0"/>
              <w:snapToGrid w:val="0"/>
              <w:spacing w:before="120" w:after="120" w:line="240" w:lineRule="auto"/>
              <w:rPr>
                <w:rFonts w:eastAsia="微软雅黑"/>
                <w:sz w:val="20"/>
                <w:szCs w:val="20"/>
              </w:rPr>
            </w:pPr>
            <w:r w:rsidRPr="000F3E81">
              <w:rPr>
                <w:rFonts w:eastAsia="微软雅黑"/>
                <w:sz w:val="20"/>
                <w:szCs w:val="20"/>
              </w:rPr>
              <w:t xml:space="preserve">We do not see the benefits or need of </w:t>
            </w:r>
            <w:r w:rsidRPr="000F3E81">
              <w:rPr>
                <w:rFonts w:eastAsia="微软雅黑"/>
                <w:i/>
                <w:iCs/>
                <w:sz w:val="20"/>
                <w:szCs w:val="20"/>
              </w:rPr>
              <w:t xml:space="preserve">Alt A-3 </w:t>
            </w:r>
            <w:r w:rsidRPr="000F3E81">
              <w:rPr>
                <w:rFonts w:eastAsia="微软雅黑"/>
                <w:sz w:val="20"/>
                <w:szCs w:val="20"/>
              </w:rPr>
              <w:t xml:space="preserve">and </w:t>
            </w:r>
            <w:r w:rsidRPr="000F3E81">
              <w:rPr>
                <w:rFonts w:eastAsia="微软雅黑"/>
                <w:i/>
                <w:iCs/>
                <w:sz w:val="20"/>
                <w:szCs w:val="20"/>
              </w:rPr>
              <w:t>Alt A-4.</w:t>
            </w:r>
          </w:p>
        </w:tc>
      </w:tr>
      <w:tr w:rsidR="000F319C" w14:paraId="7DC340BA" w14:textId="77777777" w:rsidTr="000E4075">
        <w:tc>
          <w:tcPr>
            <w:tcW w:w="2405" w:type="dxa"/>
          </w:tcPr>
          <w:p w14:paraId="270913B8" w14:textId="40D2A33D" w:rsidR="000F319C" w:rsidRDefault="000F319C" w:rsidP="000F319C">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22464B4B" w14:textId="3857BA0F" w:rsidR="000F319C" w:rsidRDefault="000F319C" w:rsidP="000F319C">
            <w:pPr>
              <w:widowControl w:val="0"/>
              <w:snapToGrid w:val="0"/>
              <w:spacing w:before="120" w:after="120" w:line="240" w:lineRule="auto"/>
              <w:rPr>
                <w:rFonts w:eastAsia="微软雅黑"/>
                <w:sz w:val="20"/>
                <w:szCs w:val="20"/>
              </w:rPr>
            </w:pPr>
            <w:r>
              <w:rPr>
                <w:rFonts w:eastAsia="微软雅黑"/>
                <w:sz w:val="20"/>
                <w:szCs w:val="20"/>
              </w:rPr>
              <w:t>Support. We agree with QC that CAT-B, -C have benefits as well</w:t>
            </w:r>
          </w:p>
        </w:tc>
      </w:tr>
      <w:tr w:rsidR="00872C55" w14:paraId="63E53D17" w14:textId="77777777" w:rsidTr="000E4075">
        <w:tc>
          <w:tcPr>
            <w:tcW w:w="2405" w:type="dxa"/>
          </w:tcPr>
          <w:p w14:paraId="4879C65A" w14:textId="79B34CC0" w:rsidR="00872C55" w:rsidRDefault="00872C55" w:rsidP="000F319C">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r>
              <w:rPr>
                <w:rFonts w:eastAsia="微软雅黑"/>
                <w:i/>
                <w:sz w:val="20"/>
                <w:szCs w:val="20"/>
              </w:rPr>
              <w:t xml:space="preserve"> </w:t>
            </w:r>
            <w:r w:rsidRPr="00872C55">
              <w:rPr>
                <w:rFonts w:eastAsia="微软雅黑"/>
                <w:iCs/>
                <w:sz w:val="20"/>
                <w:szCs w:val="20"/>
              </w:rPr>
              <w:t>MotM</w:t>
            </w:r>
          </w:p>
        </w:tc>
        <w:tc>
          <w:tcPr>
            <w:tcW w:w="6945" w:type="dxa"/>
          </w:tcPr>
          <w:p w14:paraId="41DFF9F0" w14:textId="77777777" w:rsidR="00872C55" w:rsidRDefault="00872C55" w:rsidP="000F319C">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Support.</w:t>
            </w:r>
          </w:p>
          <w:p w14:paraId="18C07FC7" w14:textId="77777777" w:rsidR="00872C55" w:rsidRDefault="0025120B" w:rsidP="000F319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A-1/2 have been discussed in 2.1.3. </w:t>
            </w:r>
          </w:p>
          <w:p w14:paraId="02BB3B79" w14:textId="65D97150" w:rsidR="0025120B" w:rsidRDefault="0025120B" w:rsidP="000F319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A-</w:t>
            </w:r>
            <w:r w:rsidR="005B3C5C">
              <w:rPr>
                <w:rFonts w:eastAsia="微软雅黑"/>
                <w:sz w:val="20"/>
                <w:szCs w:val="20"/>
              </w:rPr>
              <w:t>3/4, we do not see the benefit.</w:t>
            </w:r>
          </w:p>
        </w:tc>
      </w:tr>
      <w:tr w:rsidR="005B3C5C" w14:paraId="017F0443" w14:textId="77777777" w:rsidTr="000E4075">
        <w:tc>
          <w:tcPr>
            <w:tcW w:w="2405" w:type="dxa"/>
          </w:tcPr>
          <w:p w14:paraId="0DA22708" w14:textId="0C9A5328" w:rsidR="005B3C5C" w:rsidRDefault="005B3C5C" w:rsidP="000F319C">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20C004A5" w14:textId="74B36E12" w:rsidR="005B3C5C" w:rsidRDefault="005B3C5C" w:rsidP="007D10E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r w:rsidR="007D10E6">
              <w:rPr>
                <w:rFonts w:eastAsia="微软雅黑"/>
                <w:sz w:val="20"/>
                <w:szCs w:val="20"/>
              </w:rPr>
              <w:t>, and agree with QC to also down select from CAT-A</w:t>
            </w:r>
            <w:r>
              <w:rPr>
                <w:rFonts w:eastAsia="微软雅黑"/>
                <w:sz w:val="20"/>
                <w:szCs w:val="20"/>
              </w:rPr>
              <w:t>.</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649"/>
        <w:gridCol w:w="872"/>
        <w:gridCol w:w="52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63516EDF" w:rsidR="00516011" w:rsidRDefault="007200E2"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EFE" w14:textId="52D4AD25" w:rsidR="00516011" w:rsidRPr="00A83E28" w:rsidRDefault="007200E2" w:rsidP="00515754">
            <w:pPr>
              <w:widowControl w:val="0"/>
              <w:snapToGrid w:val="0"/>
              <w:spacing w:before="120" w:after="120" w:line="240" w:lineRule="auto"/>
              <w:jc w:val="both"/>
              <w:rPr>
                <w:rFonts w:eastAsia="微软雅黑"/>
                <w:sz w:val="20"/>
                <w:szCs w:val="20"/>
              </w:rPr>
            </w:pPr>
            <w:r w:rsidRPr="007200E2">
              <w:rPr>
                <w:rFonts w:eastAsia="微软雅黑"/>
                <w:sz w:val="20"/>
                <w:szCs w:val="20"/>
              </w:rPr>
              <w:t>Qualcomm, Samsung, vivo, Futurewei, Xiaomi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629B4C41" w:rsidR="00516011" w:rsidRPr="002A7024" w:rsidRDefault="00E6101A"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32598740" w:rsidR="00516011" w:rsidRPr="00A67C75" w:rsidRDefault="007200E2" w:rsidP="00515754">
            <w:pPr>
              <w:widowControl w:val="0"/>
              <w:snapToGrid w:val="0"/>
              <w:spacing w:before="120" w:after="120" w:line="240" w:lineRule="auto"/>
              <w:jc w:val="both"/>
              <w:rPr>
                <w:rFonts w:eastAsia="微软雅黑"/>
                <w:sz w:val="20"/>
                <w:szCs w:val="20"/>
              </w:rPr>
            </w:pPr>
            <w:r w:rsidRPr="007200E2">
              <w:rPr>
                <w:rFonts w:eastAsia="微软雅黑"/>
                <w:sz w:val="20"/>
                <w:szCs w:val="20"/>
              </w:rPr>
              <w:t>OPPO</w:t>
            </w:r>
            <w:r w:rsidR="00725D77">
              <w:rPr>
                <w:rFonts w:eastAsia="微软雅黑"/>
                <w:sz w:val="20"/>
                <w:szCs w:val="20"/>
              </w:rPr>
              <w:t>, Huawei, HiSilicon</w:t>
            </w:r>
            <w:r w:rsidR="005F7007">
              <w:rPr>
                <w:rFonts w:eastAsia="微软雅黑"/>
                <w:sz w:val="20"/>
                <w:szCs w:val="20"/>
              </w:rPr>
              <w:t>, Nokia, NSB</w:t>
            </w:r>
            <w:r w:rsidR="009B3380">
              <w:rPr>
                <w:rFonts w:eastAsia="微软雅黑"/>
                <w:sz w:val="20"/>
                <w:szCs w:val="20"/>
              </w:rPr>
              <w:t>, Lenovo, MotM</w:t>
            </w:r>
            <w:r w:rsidR="003671AC">
              <w:rPr>
                <w:rFonts w:eastAsia="微软雅黑"/>
                <w:sz w:val="20"/>
                <w:szCs w:val="20"/>
              </w:rPr>
              <w:t>, LGE</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644F1698"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3C4E1F">
        <w:rPr>
          <w:rFonts w:eastAsia="微软雅黑"/>
          <w:i/>
          <w:sz w:val="20"/>
          <w:szCs w:val="20"/>
        </w:rPr>
        <w:t xml:space="preserve"> Further discuss in future meetings.</w:t>
      </w:r>
    </w:p>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27D9830"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E55B15">
        <w:rPr>
          <w:rFonts w:eastAsia="微软雅黑"/>
          <w:sz w:val="20"/>
          <w:szCs w:val="20"/>
        </w:rPr>
        <w:t>specification enhancement on reusing</w:t>
      </w:r>
      <w:r w:rsidR="00F2395C">
        <w:rPr>
          <w:rFonts w:eastAsia="微软雅黑"/>
          <w:sz w:val="20"/>
          <w:szCs w:val="20"/>
        </w:rPr>
        <w:t xml:space="preserve"> SRS resource</w:t>
      </w:r>
      <w:r w:rsidR="00E55B15">
        <w:rPr>
          <w:rFonts w:eastAsia="微软雅黑"/>
          <w:sz w:val="20"/>
          <w:szCs w:val="20"/>
        </w:rPr>
        <w:t>(s)</w:t>
      </w:r>
      <w:r w:rsidR="00F2395C">
        <w:rPr>
          <w:rFonts w:eastAsia="微软雅黑"/>
          <w:sz w:val="20"/>
          <w:szCs w:val="20"/>
        </w:rPr>
        <w:t xml:space="preserve"> </w:t>
      </w:r>
      <w:r w:rsidR="00E55B15">
        <w:rPr>
          <w:rFonts w:eastAsia="微软雅黑"/>
          <w:sz w:val="20"/>
          <w:szCs w:val="20"/>
        </w:rPr>
        <w:t>for</w:t>
      </w:r>
      <w:r w:rsidR="00F2395C">
        <w:rPr>
          <w:rFonts w:eastAsia="微软雅黑"/>
          <w:sz w:val="20"/>
          <w:szCs w:val="20"/>
        </w:rPr>
        <w:t xml:space="preserve"> multiple usages.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5197"/>
        <w:gridCol w:w="872"/>
        <w:gridCol w:w="3281"/>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656BAB68" w:rsidR="00F2395C" w:rsidRDefault="00C73A12" w:rsidP="00F2395C">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F22" w14:textId="39376649" w:rsidR="00A700C8" w:rsidRDefault="00C73A12" w:rsidP="00515754">
            <w:pPr>
              <w:widowControl w:val="0"/>
              <w:snapToGrid w:val="0"/>
              <w:spacing w:before="120" w:after="120" w:line="240" w:lineRule="auto"/>
              <w:rPr>
                <w:rFonts w:eastAsia="微软雅黑"/>
                <w:sz w:val="20"/>
                <w:szCs w:val="20"/>
              </w:rPr>
            </w:pPr>
            <w:r w:rsidRPr="00C73A12">
              <w:rPr>
                <w:rFonts w:eastAsia="微软雅黑" w:hint="eastAsia"/>
                <w:sz w:val="20"/>
                <w:szCs w:val="20"/>
              </w:rPr>
              <w:t>A</w:t>
            </w:r>
            <w:r w:rsidRPr="00C73A12">
              <w:rPr>
                <w:rFonts w:eastAsia="微软雅黑"/>
                <w:sz w:val="20"/>
                <w:szCs w:val="20"/>
              </w:rPr>
              <w:t>pple, ZTE, Ericsson, NTT DOCOMO, CATT</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6D413020" w:rsidR="00F2395C" w:rsidRDefault="00D15CE0" w:rsidP="00D15CE0">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F26" w14:textId="73EE7D0D" w:rsidR="00F2395C"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Apple, Ericsson, NTT DOCOMO</w:t>
            </w:r>
            <w:r w:rsidR="00D15CE0">
              <w:rPr>
                <w:rFonts w:eastAsia="微软雅黑"/>
                <w:sz w:val="20"/>
                <w:szCs w:val="20"/>
              </w:rPr>
              <w:t>, CATT</w:t>
            </w:r>
          </w:p>
        </w:tc>
      </w:tr>
      <w:tr w:rsidR="00E97A02" w14:paraId="07566DD4" w14:textId="77777777" w:rsidTr="00515754">
        <w:trPr>
          <w:jc w:val="center"/>
        </w:trPr>
        <w:tc>
          <w:tcPr>
            <w:tcW w:w="0" w:type="auto"/>
          </w:tcPr>
          <w:p w14:paraId="3C1C2330" w14:textId="66567E31" w:rsidR="00E97A02"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Have a</w:t>
            </w:r>
            <w:r w:rsidRPr="00E97A02">
              <w:rPr>
                <w:rFonts w:eastAsia="微软雅黑"/>
                <w:sz w:val="20"/>
                <w:szCs w:val="20"/>
              </w:rPr>
              <w:t xml:space="preserve"> conclusion to clarify same virtualization is used </w:t>
            </w:r>
            <w:r>
              <w:rPr>
                <w:rFonts w:eastAsia="微软雅黑"/>
                <w:sz w:val="20"/>
                <w:szCs w:val="20"/>
              </w:rPr>
              <w:t>if SRS resource(s) for antenna switching also belong to a set for codebook</w:t>
            </w:r>
          </w:p>
        </w:tc>
        <w:tc>
          <w:tcPr>
            <w:tcW w:w="0" w:type="auto"/>
          </w:tcPr>
          <w:p w14:paraId="1E7EC640" w14:textId="78E0306F" w:rsidR="00E97A02" w:rsidRDefault="00D15CE0" w:rsidP="00515754">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88489D" w14:textId="4B086872" w:rsidR="00E97A02"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Ericsson, ZTE</w:t>
            </w:r>
            <w:r w:rsidR="00D15CE0">
              <w:rPr>
                <w:rFonts w:eastAsia="微软雅黑"/>
                <w:sz w:val="20"/>
                <w:szCs w:val="20"/>
              </w:rPr>
              <w:t>,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71B7B96B" w:rsidR="00F74D0D" w:rsidRPr="00BD734D" w:rsidRDefault="00175A01" w:rsidP="00515754">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589DC6CC" w14:textId="66C5D5F5" w:rsidR="00F74D0D"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Samsung, Huawei, HiSilicon, Futurewei, Intel</w:t>
            </w:r>
            <w:r w:rsidR="003511E4">
              <w:rPr>
                <w:rFonts w:eastAsia="微软雅黑"/>
                <w:sz w:val="20"/>
                <w:szCs w:val="20"/>
              </w:rPr>
              <w:t>, IDC</w:t>
            </w:r>
            <w:r w:rsidR="00CA71AB">
              <w:rPr>
                <w:rFonts w:eastAsia="微软雅黑"/>
                <w:sz w:val="20"/>
                <w:szCs w:val="20"/>
              </w:rPr>
              <w:t>, Lenovo, MotM</w:t>
            </w:r>
            <w:r w:rsidR="00175A01">
              <w:rPr>
                <w:rFonts w:eastAsia="微软雅黑"/>
                <w:sz w:val="20"/>
                <w:szCs w:val="20"/>
              </w:rPr>
              <w:t>, Qualcomm</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B3642" w14:paraId="00E3AF31" w14:textId="77777777" w:rsidTr="00515754">
        <w:tc>
          <w:tcPr>
            <w:tcW w:w="2405" w:type="dxa"/>
          </w:tcPr>
          <w:p w14:paraId="00E3AF2F" w14:textId="117EFDD6"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30" w14:textId="4FDCC419"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for spec enhancement, since SRS resource sharing is already supported from Rel-15 with implementation.</w:t>
            </w:r>
          </w:p>
        </w:tc>
      </w:tr>
      <w:tr w:rsidR="00952A4E" w14:paraId="00E3AF34" w14:textId="77777777" w:rsidTr="00515754">
        <w:tc>
          <w:tcPr>
            <w:tcW w:w="2405" w:type="dxa"/>
          </w:tcPr>
          <w:p w14:paraId="00E3AF32" w14:textId="0861F3BF" w:rsidR="00952A4E" w:rsidRDefault="00942A1A"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F33" w14:textId="71F4871E" w:rsidR="00FE337D" w:rsidRDefault="00942A1A" w:rsidP="00515754">
            <w:pPr>
              <w:widowControl w:val="0"/>
              <w:snapToGrid w:val="0"/>
              <w:spacing w:before="120" w:after="120" w:line="240" w:lineRule="auto"/>
              <w:rPr>
                <w:rFonts w:eastAsia="微软雅黑"/>
                <w:sz w:val="20"/>
                <w:szCs w:val="20"/>
              </w:rPr>
            </w:pPr>
            <w:r>
              <w:rPr>
                <w:rFonts w:eastAsia="微软雅黑"/>
                <w:sz w:val="20"/>
                <w:szCs w:val="20"/>
              </w:rPr>
              <w:t xml:space="preserve">Action 1 is the minimum since there is no consensus we support usage sharing. That is the issue in real deployment because some infra-vendor making hacked configured without clear UE behavior specified. </w:t>
            </w:r>
          </w:p>
        </w:tc>
      </w:tr>
      <w:tr w:rsidR="000E4075" w14:paraId="1AEF59FC" w14:textId="77777777" w:rsidTr="009754F2">
        <w:tc>
          <w:tcPr>
            <w:tcW w:w="2405" w:type="dxa"/>
          </w:tcPr>
          <w:p w14:paraId="07999D39" w14:textId="77777777" w:rsidR="000E4075" w:rsidRPr="006A4D71"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2B313C9F" w14:textId="77777777" w:rsidR="000E4075" w:rsidRPr="006A4D71"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As a gNB vendor we support tying up the loose end of SRS reuse. We are fine to start with either Action-1 or Action-3. </w:t>
            </w:r>
          </w:p>
        </w:tc>
      </w:tr>
      <w:tr w:rsidR="00952A4E" w14:paraId="00E3AF37" w14:textId="77777777" w:rsidTr="00515754">
        <w:tc>
          <w:tcPr>
            <w:tcW w:w="2405" w:type="dxa"/>
          </w:tcPr>
          <w:p w14:paraId="00E3AF35" w14:textId="6CF0C3D0" w:rsidR="00952A4E" w:rsidRPr="006A4D71" w:rsidRDefault="0011274F"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0E3AF36" w14:textId="4B4A4E62" w:rsidR="00952A4E" w:rsidRPr="006A4D71" w:rsidRDefault="0011274F"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previous round.</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2359"/>
        <w:gridCol w:w="872"/>
        <w:gridCol w:w="2688"/>
        <w:gridCol w:w="3431"/>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5B3E05BF"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ther comments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0361CCA5" w:rsidR="00617869" w:rsidRDefault="009F07E1" w:rsidP="00515754">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F42" w14:textId="3ED77C7A" w:rsidR="00617869" w:rsidRPr="006E3B3D" w:rsidRDefault="00617869" w:rsidP="009F07E1">
            <w:pPr>
              <w:widowControl w:val="0"/>
              <w:snapToGrid w:val="0"/>
              <w:spacing w:before="120" w:after="120" w:line="240" w:lineRule="auto"/>
              <w:rPr>
                <w:rFonts w:eastAsia="微软雅黑"/>
                <w:sz w:val="20"/>
                <w:szCs w:val="20"/>
                <w:lang w:val="fr-FR"/>
              </w:rPr>
            </w:pPr>
            <w:r w:rsidRPr="006E3B3D">
              <w:rPr>
                <w:rFonts w:eastAsia="微软雅黑"/>
                <w:sz w:val="20"/>
                <w:szCs w:val="20"/>
                <w:lang w:val="fr-FR"/>
              </w:rPr>
              <w:t>Apple, Qualcomm (MAC</w:t>
            </w:r>
            <w:r w:rsidR="009F07E1" w:rsidRPr="006E3B3D">
              <w:rPr>
                <w:rFonts w:eastAsia="微软雅黑"/>
                <w:sz w:val="20"/>
                <w:szCs w:val="20"/>
                <w:lang w:val="fr-FR"/>
              </w:rPr>
              <w:t xml:space="preserve"> </w:t>
            </w:r>
            <w:r w:rsidRPr="006E3B3D">
              <w:rPr>
                <w:rFonts w:eastAsia="微软雅黑"/>
                <w:sz w:val="20"/>
                <w:szCs w:val="20"/>
                <w:lang w:val="fr-FR"/>
              </w:rPr>
              <w:t>CE), Ericsson (MAC</w:t>
            </w:r>
            <w:r w:rsidR="009F07E1" w:rsidRPr="006E3B3D">
              <w:rPr>
                <w:rFonts w:eastAsia="微软雅黑"/>
                <w:sz w:val="20"/>
                <w:szCs w:val="20"/>
                <w:lang w:val="fr-FR"/>
              </w:rPr>
              <w:t xml:space="preserve"> </w:t>
            </w:r>
            <w:r w:rsidRPr="006E3B3D">
              <w:rPr>
                <w:rFonts w:eastAsia="微软雅黑"/>
                <w:sz w:val="20"/>
                <w:szCs w:val="20"/>
                <w:lang w:val="fr-FR"/>
              </w:rPr>
              <w:t>CE), Huawei, HiSilicon (MAC</w:t>
            </w:r>
            <w:r w:rsidR="009F07E1" w:rsidRPr="006E3B3D">
              <w:rPr>
                <w:rFonts w:eastAsia="微软雅黑"/>
                <w:sz w:val="20"/>
                <w:szCs w:val="20"/>
                <w:lang w:val="fr-FR"/>
              </w:rPr>
              <w:t xml:space="preserve"> </w:t>
            </w:r>
            <w:r w:rsidRPr="006E3B3D">
              <w:rPr>
                <w:rFonts w:eastAsia="微软雅黑"/>
                <w:sz w:val="20"/>
                <w:szCs w:val="20"/>
                <w:lang w:val="fr-FR"/>
              </w:rPr>
              <w:t>CE), Lenovo, MotM, Xiaomi</w:t>
            </w:r>
            <w:r w:rsidR="009F07E1" w:rsidRPr="006E3B3D">
              <w:rPr>
                <w:rFonts w:eastAsia="微软雅黑"/>
                <w:sz w:val="20"/>
                <w:szCs w:val="20"/>
                <w:lang w:val="fr-FR"/>
              </w:rPr>
              <w:t>, ZTE</w:t>
            </w:r>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U</w:t>
            </w:r>
            <w:r w:rsidRPr="007B5E5A">
              <w:rPr>
                <w:rFonts w:eastAsia="微软雅黑"/>
                <w:b/>
                <w:sz w:val="20"/>
                <w:szCs w:val="20"/>
                <w:u w:val="single"/>
              </w:rPr>
              <w:t>E reporting</w:t>
            </w:r>
          </w:p>
          <w:p w14:paraId="0410B451" w14:textId="04142BED" w:rsidR="00617869" w:rsidRDefault="00617869" w:rsidP="00D9470B">
            <w:pPr>
              <w:widowControl w:val="0"/>
              <w:snapToGrid w:val="0"/>
              <w:spacing w:before="120" w:after="120" w:line="240" w:lineRule="auto"/>
              <w:rPr>
                <w:rFonts w:eastAsia="微软雅黑"/>
                <w:sz w:val="20"/>
                <w:szCs w:val="20"/>
              </w:rPr>
            </w:pPr>
            <w:r>
              <w:rPr>
                <w:rFonts w:eastAsia="微软雅黑"/>
                <w:sz w:val="20"/>
                <w:szCs w:val="20"/>
              </w:rPr>
              <w:t>Apple, Xiaomi</w:t>
            </w:r>
            <w:r w:rsidR="00E37780">
              <w:rPr>
                <w:rFonts w:eastAsia="微软雅黑"/>
                <w:sz w:val="20"/>
                <w:szCs w:val="20"/>
              </w:rPr>
              <w:t>, Qualcomm</w:t>
            </w:r>
            <w:r>
              <w:rPr>
                <w:rFonts w:eastAsia="微软雅黑"/>
                <w:sz w:val="20"/>
                <w:szCs w:val="20"/>
              </w:rPr>
              <w:t xml:space="preserve">: </w:t>
            </w:r>
            <w:r w:rsidRPr="00617869">
              <w:rPr>
                <w:rFonts w:eastAsia="微软雅黑"/>
                <w:sz w:val="20"/>
                <w:szCs w:val="20"/>
              </w:rPr>
              <w:t>Support UE reporting of the preferred antenna switching configuration</w:t>
            </w:r>
            <w:r w:rsidR="00CF7DAD" w:rsidRPr="00847E50">
              <w:rPr>
                <w:rFonts w:eastAsia="微软雅黑"/>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A</w:t>
            </w:r>
            <w:r w:rsidRPr="007B5E5A">
              <w:rPr>
                <w:rFonts w:eastAsia="微软雅黑"/>
                <w:b/>
                <w:sz w:val="20"/>
                <w:szCs w:val="20"/>
                <w:u w:val="single"/>
              </w:rPr>
              <w:t>pplicable cases</w:t>
            </w:r>
          </w:p>
          <w:p w14:paraId="52A5519C"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1: aperiodic SRS</w:t>
            </w:r>
          </w:p>
          <w:p w14:paraId="2B38C077" w14:textId="4B19B995" w:rsidR="007B5E5A" w:rsidRPr="007B5E5A" w:rsidRDefault="007B5E5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2: periodic or semi-persistent SRS</w:t>
            </w:r>
          </w:p>
          <w:p w14:paraId="56C0039F" w14:textId="6A6D483F" w:rsidR="007B5E5A" w:rsidRPr="007B5E5A" w:rsidRDefault="007B5E5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6CA9417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RAN1#104b-e.</w:t>
      </w:r>
    </w:p>
    <w:p w14:paraId="00E3AF45" w14:textId="3C40A10C"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Support indicating the number of Tx/Rx antennas for SRS antenna switching via MAC CE</w:t>
      </w:r>
      <w:r w:rsidR="00D65341">
        <w:rPr>
          <w:rFonts w:eastAsia="微软雅黑"/>
          <w:i/>
          <w:sz w:val="20"/>
          <w:szCs w:val="20"/>
        </w:rPr>
        <w:t>.</w:t>
      </w:r>
    </w:p>
    <w:p w14:paraId="3B86C9FF" w14:textId="428D3960" w:rsidR="002E4D93" w:rsidRDefault="007E615E"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5326D6B2" w14:textId="316FED25" w:rsidR="007E615E" w:rsidRDefault="007E615E"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6D7C916B" w14:textId="2AB4FBEE" w:rsidR="007E615E" w:rsidRDefault="007E615E"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679A806" w14:textId="6029BEE5" w:rsidR="007E615E" w:rsidRPr="002E4D93" w:rsidRDefault="007247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lastRenderedPageBreak/>
        <w:t>F</w:t>
      </w:r>
      <w:r>
        <w:rPr>
          <w:rFonts w:eastAsia="微软雅黑"/>
          <w:i/>
          <w:sz w:val="20"/>
          <w:szCs w:val="20"/>
        </w:rPr>
        <w:t xml:space="preserve">FS </w:t>
      </w:r>
      <w:r w:rsidRPr="00724771">
        <w:rPr>
          <w:rFonts w:eastAsia="微软雅黑"/>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B3642" w14:paraId="00E3AF4D" w14:textId="77777777" w:rsidTr="00515754">
        <w:tc>
          <w:tcPr>
            <w:tcW w:w="2405" w:type="dxa"/>
          </w:tcPr>
          <w:p w14:paraId="00E3AF4B" w14:textId="396DE0D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4C" w14:textId="456596DD"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 xml:space="preserve">We only support periodic and semi-persistent SRS case, i.e., Case 2. As claimed by supporting companies, the benefits on this proposal is for power saving or resource saving, so the benefits only be in periodic or semi-persistent SRS cases. </w:t>
            </w:r>
          </w:p>
        </w:tc>
      </w:tr>
      <w:tr w:rsidR="00066B0A" w14:paraId="00E3AF50" w14:textId="77777777" w:rsidTr="00515754">
        <w:tc>
          <w:tcPr>
            <w:tcW w:w="2405" w:type="dxa"/>
          </w:tcPr>
          <w:p w14:paraId="00E3AF4E" w14:textId="0C1A0E08" w:rsidR="00066B0A" w:rsidRDefault="00E42958" w:rsidP="00515754">
            <w:pPr>
              <w:widowControl w:val="0"/>
              <w:snapToGrid w:val="0"/>
              <w:spacing w:before="120" w:after="120" w:line="240" w:lineRule="auto"/>
              <w:rPr>
                <w:rFonts w:eastAsia="微软雅黑"/>
                <w:sz w:val="20"/>
                <w:szCs w:val="20"/>
              </w:rPr>
            </w:pPr>
            <w:r w:rsidRPr="00E42958">
              <w:rPr>
                <w:rFonts w:eastAsia="微软雅黑" w:hint="eastAsia"/>
                <w:sz w:val="20"/>
                <w:szCs w:val="20"/>
              </w:rPr>
              <w:t>Nokia/NSB</w:t>
            </w:r>
          </w:p>
        </w:tc>
        <w:tc>
          <w:tcPr>
            <w:tcW w:w="6945" w:type="dxa"/>
          </w:tcPr>
          <w:p w14:paraId="00E3AF4F" w14:textId="3EF1F6D4" w:rsidR="00066B0A" w:rsidRDefault="00E42958" w:rsidP="00515754">
            <w:pPr>
              <w:widowControl w:val="0"/>
              <w:snapToGrid w:val="0"/>
              <w:spacing w:before="120" w:after="120" w:line="240" w:lineRule="auto"/>
              <w:rPr>
                <w:rFonts w:eastAsia="微软雅黑"/>
                <w:sz w:val="20"/>
                <w:szCs w:val="20"/>
              </w:rPr>
            </w:pPr>
            <w:r w:rsidRPr="00E42958">
              <w:rPr>
                <w:rFonts w:eastAsia="微软雅黑" w:hint="eastAsia"/>
                <w:sz w:val="20"/>
                <w:szCs w:val="20"/>
              </w:rPr>
              <w:t>N</w:t>
            </w:r>
            <w:r w:rsidRPr="00E42958">
              <w:rPr>
                <w:rFonts w:eastAsia="微软雅黑"/>
                <w:sz w:val="20"/>
                <w:szCs w:val="20"/>
              </w:rPr>
              <w:t>o</w:t>
            </w:r>
            <w:r w:rsidRPr="00E42958">
              <w:rPr>
                <w:rFonts w:eastAsia="微软雅黑" w:hint="eastAsia"/>
                <w:sz w:val="20"/>
                <w:szCs w:val="20"/>
              </w:rPr>
              <w:t>t</w:t>
            </w:r>
            <w:r>
              <w:rPr>
                <w:rFonts w:eastAsia="微软雅黑"/>
                <w:sz w:val="20"/>
                <w:szCs w:val="20"/>
              </w:rPr>
              <w:t xml:space="preserve"> </w:t>
            </w:r>
            <w:r w:rsidRPr="00E42958">
              <w:rPr>
                <w:rFonts w:eastAsia="微软雅黑" w:hint="eastAsia"/>
                <w:sz w:val="20"/>
                <w:szCs w:val="20"/>
              </w:rPr>
              <w:t>support.</w:t>
            </w:r>
            <w:r>
              <w:rPr>
                <w:rFonts w:eastAsia="微软雅黑"/>
                <w:sz w:val="20"/>
                <w:szCs w:val="20"/>
              </w:rPr>
              <w:t xml:space="preserve"> </w:t>
            </w:r>
            <w:r w:rsidRPr="00E42958">
              <w:rPr>
                <w:rFonts w:eastAsia="微软雅黑" w:hint="eastAsia"/>
                <w:sz w:val="20"/>
                <w:szCs w:val="20"/>
              </w:rPr>
              <w:t>For</w:t>
            </w:r>
            <w:r>
              <w:rPr>
                <w:rFonts w:eastAsia="微软雅黑"/>
                <w:sz w:val="20"/>
                <w:szCs w:val="20"/>
              </w:rPr>
              <w:t xml:space="preserve"> </w:t>
            </w:r>
            <w:r w:rsidRPr="00E42958">
              <w:rPr>
                <w:rFonts w:eastAsia="微软雅黑" w:hint="eastAsia"/>
                <w:sz w:val="20"/>
                <w:szCs w:val="20"/>
              </w:rPr>
              <w:t>power</w:t>
            </w:r>
            <w:r>
              <w:rPr>
                <w:rFonts w:eastAsia="微软雅黑"/>
                <w:sz w:val="20"/>
                <w:szCs w:val="20"/>
              </w:rPr>
              <w:t xml:space="preserve"> </w:t>
            </w:r>
            <w:r w:rsidRPr="00E42958">
              <w:rPr>
                <w:rFonts w:eastAsia="微软雅黑" w:hint="eastAsia"/>
                <w:sz w:val="20"/>
                <w:szCs w:val="20"/>
              </w:rPr>
              <w:t>saving</w:t>
            </w:r>
            <w:r>
              <w:rPr>
                <w:rFonts w:eastAsia="微软雅黑"/>
                <w:sz w:val="20"/>
                <w:szCs w:val="20"/>
              </w:rPr>
              <w:t xml:space="preserve"> </w:t>
            </w:r>
            <w:r w:rsidRPr="00E42958">
              <w:rPr>
                <w:rFonts w:eastAsia="微软雅黑" w:hint="eastAsia"/>
                <w:sz w:val="20"/>
                <w:szCs w:val="20"/>
              </w:rPr>
              <w:t>purpose,</w:t>
            </w:r>
            <w:r>
              <w:rPr>
                <w:rFonts w:eastAsia="微软雅黑"/>
                <w:sz w:val="20"/>
                <w:szCs w:val="20"/>
              </w:rPr>
              <w:t xml:space="preserve"> </w:t>
            </w:r>
            <w:r w:rsidRPr="00E42958">
              <w:rPr>
                <w:rFonts w:eastAsia="微软雅黑" w:hint="eastAsia"/>
                <w:sz w:val="20"/>
                <w:szCs w:val="20"/>
              </w:rPr>
              <w:t>we</w:t>
            </w:r>
            <w:r>
              <w:rPr>
                <w:rFonts w:eastAsia="微软雅黑"/>
                <w:sz w:val="20"/>
                <w:szCs w:val="20"/>
              </w:rPr>
              <w:t xml:space="preserve"> </w:t>
            </w:r>
            <w:r w:rsidRPr="00E42958">
              <w:rPr>
                <w:rFonts w:eastAsia="微软雅黑" w:hint="eastAsia"/>
                <w:sz w:val="20"/>
                <w:szCs w:val="20"/>
              </w:rPr>
              <w:t>first</w:t>
            </w:r>
            <w:r>
              <w:rPr>
                <w:rFonts w:eastAsia="微软雅黑"/>
                <w:sz w:val="20"/>
                <w:szCs w:val="20"/>
              </w:rPr>
              <w:t xml:space="preserve"> </w:t>
            </w:r>
            <w:r w:rsidRPr="00E42958">
              <w:rPr>
                <w:rFonts w:eastAsia="微软雅黑" w:hint="eastAsia"/>
                <w:sz w:val="20"/>
                <w:szCs w:val="20"/>
              </w:rPr>
              <w:t>need</w:t>
            </w:r>
            <w:r>
              <w:rPr>
                <w:rFonts w:eastAsia="微软雅黑"/>
                <w:sz w:val="20"/>
                <w:szCs w:val="20"/>
              </w:rPr>
              <w:t xml:space="preserve"> </w:t>
            </w:r>
            <w:r w:rsidRPr="00E42958">
              <w:rPr>
                <w:rFonts w:eastAsia="微软雅黑" w:hint="eastAsia"/>
                <w:sz w:val="20"/>
                <w:szCs w:val="20"/>
              </w:rPr>
              <w:t>to</w:t>
            </w:r>
            <w:r>
              <w:rPr>
                <w:rFonts w:eastAsia="微软雅黑"/>
                <w:sz w:val="20"/>
                <w:szCs w:val="20"/>
              </w:rPr>
              <w:t xml:space="preserve"> </w:t>
            </w:r>
            <w:r w:rsidRPr="00E42958">
              <w:rPr>
                <w:rFonts w:eastAsia="微软雅黑" w:hint="eastAsia"/>
                <w:sz w:val="20"/>
                <w:szCs w:val="20"/>
              </w:rPr>
              <w:t>confirm</w:t>
            </w:r>
            <w:r>
              <w:rPr>
                <w:rFonts w:eastAsia="微软雅黑"/>
                <w:sz w:val="20"/>
                <w:szCs w:val="20"/>
              </w:rPr>
              <w:t xml:space="preserve"> </w:t>
            </w:r>
            <w:r w:rsidRPr="00E42958">
              <w:rPr>
                <w:rFonts w:eastAsia="微软雅黑" w:hint="eastAsia"/>
                <w:sz w:val="20"/>
                <w:szCs w:val="20"/>
              </w:rPr>
              <w:t>how</w:t>
            </w:r>
            <w:r>
              <w:rPr>
                <w:rFonts w:eastAsia="微软雅黑"/>
                <w:sz w:val="20"/>
                <w:szCs w:val="20"/>
              </w:rPr>
              <w:t xml:space="preserve"> </w:t>
            </w:r>
            <w:r w:rsidRPr="00E42958">
              <w:rPr>
                <w:rFonts w:eastAsia="微软雅黑" w:hint="eastAsia"/>
                <w:sz w:val="20"/>
                <w:szCs w:val="20"/>
              </w:rPr>
              <w:t>the</w:t>
            </w:r>
            <w:r>
              <w:rPr>
                <w:rFonts w:eastAsia="微软雅黑"/>
                <w:sz w:val="20"/>
                <w:szCs w:val="20"/>
              </w:rPr>
              <w:t xml:space="preserve"> </w:t>
            </w:r>
            <w:r w:rsidRPr="00E42958">
              <w:rPr>
                <w:rFonts w:eastAsia="微软雅黑" w:hint="eastAsia"/>
                <w:sz w:val="20"/>
                <w:szCs w:val="20"/>
              </w:rPr>
              <w:t>adaption</w:t>
            </w:r>
            <w:r>
              <w:rPr>
                <w:rFonts w:eastAsia="微软雅黑"/>
                <w:sz w:val="20"/>
                <w:szCs w:val="20"/>
              </w:rPr>
              <w:t xml:space="preserve"> </w:t>
            </w:r>
            <w:r w:rsidRPr="00E42958">
              <w:rPr>
                <w:rFonts w:eastAsia="微软雅黑" w:hint="eastAsia"/>
                <w:sz w:val="20"/>
                <w:szCs w:val="20"/>
              </w:rPr>
              <w:t>can</w:t>
            </w:r>
            <w:r>
              <w:rPr>
                <w:rFonts w:eastAsia="微软雅黑"/>
                <w:sz w:val="20"/>
                <w:szCs w:val="20"/>
              </w:rPr>
              <w:t xml:space="preserve"> </w:t>
            </w:r>
            <w:r w:rsidRPr="00E42958">
              <w:rPr>
                <w:rFonts w:eastAsia="微软雅黑" w:hint="eastAsia"/>
                <w:sz w:val="20"/>
                <w:szCs w:val="20"/>
              </w:rPr>
              <w:t>be</w:t>
            </w:r>
            <w:r>
              <w:rPr>
                <w:rFonts w:eastAsia="微软雅黑"/>
                <w:sz w:val="20"/>
                <w:szCs w:val="20"/>
              </w:rPr>
              <w:t xml:space="preserve"> </w:t>
            </w:r>
            <w:r w:rsidRPr="00E42958">
              <w:rPr>
                <w:rFonts w:eastAsia="微软雅黑" w:hint="eastAsia"/>
                <w:sz w:val="20"/>
                <w:szCs w:val="20"/>
              </w:rPr>
              <w:t>triggered.</w:t>
            </w:r>
            <w:r>
              <w:rPr>
                <w:rFonts w:eastAsia="微软雅黑"/>
                <w:sz w:val="20"/>
                <w:szCs w:val="20"/>
              </w:rPr>
              <w:t xml:space="preserve"> </w:t>
            </w:r>
            <w:r w:rsidRPr="00E42958">
              <w:rPr>
                <w:rFonts w:eastAsia="微软雅黑" w:hint="eastAsia"/>
                <w:sz w:val="20"/>
                <w:szCs w:val="20"/>
              </w:rPr>
              <w:t>It</w:t>
            </w:r>
            <w:r>
              <w:rPr>
                <w:rFonts w:eastAsia="微软雅黑"/>
                <w:sz w:val="20"/>
                <w:szCs w:val="20"/>
              </w:rPr>
              <w:t xml:space="preserve"> </w:t>
            </w:r>
            <w:r w:rsidRPr="00E42958">
              <w:rPr>
                <w:rFonts w:eastAsia="微软雅黑" w:hint="eastAsia"/>
                <w:sz w:val="20"/>
                <w:szCs w:val="20"/>
              </w:rPr>
              <w:t>is</w:t>
            </w:r>
            <w:r>
              <w:rPr>
                <w:rFonts w:eastAsia="微软雅黑"/>
                <w:sz w:val="20"/>
                <w:szCs w:val="20"/>
              </w:rPr>
              <w:t xml:space="preserve"> </w:t>
            </w:r>
            <w:r w:rsidRPr="00E42958">
              <w:rPr>
                <w:rFonts w:eastAsia="微软雅黑" w:hint="eastAsia"/>
                <w:sz w:val="20"/>
                <w:szCs w:val="20"/>
              </w:rPr>
              <w:t>premature</w:t>
            </w:r>
            <w:r>
              <w:rPr>
                <w:rFonts w:eastAsia="微软雅黑"/>
                <w:sz w:val="20"/>
                <w:szCs w:val="20"/>
              </w:rPr>
              <w:t xml:space="preserve"> </w:t>
            </w:r>
            <w:r w:rsidRPr="00E42958">
              <w:rPr>
                <w:rFonts w:eastAsia="微软雅黑" w:hint="eastAsia"/>
                <w:sz w:val="20"/>
                <w:szCs w:val="20"/>
              </w:rPr>
              <w:t>to</w:t>
            </w:r>
            <w:r>
              <w:rPr>
                <w:rFonts w:eastAsia="微软雅黑"/>
                <w:sz w:val="20"/>
                <w:szCs w:val="20"/>
              </w:rPr>
              <w:t xml:space="preserve"> </w:t>
            </w:r>
            <w:r w:rsidRPr="00E42958">
              <w:rPr>
                <w:rFonts w:eastAsia="微软雅黑" w:hint="eastAsia"/>
                <w:sz w:val="20"/>
                <w:szCs w:val="20"/>
              </w:rPr>
              <w:t>decide</w:t>
            </w:r>
            <w:r>
              <w:rPr>
                <w:rFonts w:eastAsia="微软雅黑"/>
                <w:sz w:val="20"/>
                <w:szCs w:val="20"/>
              </w:rPr>
              <w:t xml:space="preserve"> </w:t>
            </w:r>
            <w:r w:rsidRPr="00E42958">
              <w:rPr>
                <w:rFonts w:eastAsia="微软雅黑" w:hint="eastAsia"/>
                <w:sz w:val="20"/>
                <w:szCs w:val="20"/>
              </w:rPr>
              <w:t>whether</w:t>
            </w:r>
            <w:r>
              <w:rPr>
                <w:rFonts w:eastAsia="微软雅黑"/>
                <w:sz w:val="20"/>
                <w:szCs w:val="20"/>
              </w:rPr>
              <w:t xml:space="preserve"> </w:t>
            </w:r>
            <w:r w:rsidRPr="00E42958">
              <w:rPr>
                <w:rFonts w:eastAsia="微软雅黑" w:hint="eastAsia"/>
                <w:sz w:val="20"/>
                <w:szCs w:val="20"/>
              </w:rPr>
              <w:t>MAC</w:t>
            </w:r>
            <w:r>
              <w:rPr>
                <w:rFonts w:eastAsia="微软雅黑"/>
                <w:sz w:val="20"/>
                <w:szCs w:val="20"/>
              </w:rPr>
              <w:t xml:space="preserve"> </w:t>
            </w:r>
            <w:r w:rsidRPr="00E42958">
              <w:rPr>
                <w:rFonts w:eastAsia="微软雅黑" w:hint="eastAsia"/>
                <w:sz w:val="20"/>
                <w:szCs w:val="20"/>
              </w:rPr>
              <w:t>CE</w:t>
            </w:r>
            <w:r>
              <w:rPr>
                <w:rFonts w:eastAsia="微软雅黑"/>
                <w:sz w:val="20"/>
                <w:szCs w:val="20"/>
              </w:rPr>
              <w:t xml:space="preserve"> </w:t>
            </w:r>
            <w:r w:rsidRPr="00E42958">
              <w:rPr>
                <w:rFonts w:eastAsia="微软雅黑" w:hint="eastAsia"/>
                <w:sz w:val="20"/>
                <w:szCs w:val="20"/>
              </w:rPr>
              <w:t>based</w:t>
            </w:r>
            <w:r>
              <w:rPr>
                <w:rFonts w:eastAsia="微软雅黑"/>
                <w:sz w:val="20"/>
                <w:szCs w:val="20"/>
              </w:rPr>
              <w:t xml:space="preserve"> </w:t>
            </w:r>
            <w:r w:rsidRPr="00E42958">
              <w:rPr>
                <w:rFonts w:eastAsia="微软雅黑" w:hint="eastAsia"/>
                <w:sz w:val="20"/>
                <w:szCs w:val="20"/>
              </w:rPr>
              <w:t>adaptation</w:t>
            </w:r>
            <w:r>
              <w:rPr>
                <w:rFonts w:eastAsia="微软雅黑"/>
                <w:sz w:val="20"/>
                <w:szCs w:val="20"/>
              </w:rPr>
              <w:t xml:space="preserve"> </w:t>
            </w:r>
            <w:r w:rsidRPr="00E42958">
              <w:rPr>
                <w:rFonts w:eastAsia="微软雅黑" w:hint="eastAsia"/>
                <w:sz w:val="20"/>
                <w:szCs w:val="20"/>
              </w:rPr>
              <w:t>of</w:t>
            </w:r>
            <w:r>
              <w:rPr>
                <w:rFonts w:eastAsia="微软雅黑"/>
                <w:sz w:val="20"/>
                <w:szCs w:val="20"/>
              </w:rPr>
              <w:t xml:space="preserve"> </w:t>
            </w:r>
            <w:r w:rsidRPr="00E42958">
              <w:rPr>
                <w:rFonts w:eastAsia="微软雅黑" w:hint="eastAsia"/>
                <w:sz w:val="20"/>
                <w:szCs w:val="20"/>
              </w:rPr>
              <w:t>SRS</w:t>
            </w:r>
            <w:r>
              <w:rPr>
                <w:rFonts w:eastAsia="微软雅黑"/>
                <w:sz w:val="20"/>
                <w:szCs w:val="20"/>
              </w:rPr>
              <w:t xml:space="preserve"> </w:t>
            </w:r>
            <w:r w:rsidRPr="00E42958">
              <w:rPr>
                <w:rFonts w:eastAsia="微软雅黑"/>
                <w:sz w:val="20"/>
                <w:szCs w:val="20"/>
              </w:rPr>
              <w:t>antenna</w:t>
            </w:r>
            <w:r>
              <w:rPr>
                <w:rFonts w:eastAsia="微软雅黑"/>
                <w:sz w:val="20"/>
                <w:szCs w:val="20"/>
              </w:rPr>
              <w:t xml:space="preserve"> </w:t>
            </w:r>
            <w:r w:rsidRPr="00E42958">
              <w:rPr>
                <w:rFonts w:eastAsia="微软雅黑" w:hint="eastAsia"/>
                <w:sz w:val="20"/>
                <w:szCs w:val="20"/>
              </w:rPr>
              <w:t>switching</w:t>
            </w:r>
            <w:r>
              <w:rPr>
                <w:rFonts w:eastAsia="微软雅黑"/>
                <w:sz w:val="20"/>
                <w:szCs w:val="20"/>
              </w:rPr>
              <w:t xml:space="preserve"> </w:t>
            </w:r>
            <w:r w:rsidRPr="00E42958">
              <w:rPr>
                <w:rFonts w:eastAsia="微软雅黑" w:hint="eastAsia"/>
                <w:sz w:val="20"/>
                <w:szCs w:val="20"/>
              </w:rPr>
              <w:t>is</w:t>
            </w:r>
            <w:r>
              <w:rPr>
                <w:rFonts w:eastAsia="微软雅黑"/>
                <w:sz w:val="20"/>
                <w:szCs w:val="20"/>
              </w:rPr>
              <w:t xml:space="preserve"> </w:t>
            </w:r>
            <w:r w:rsidRPr="00E42958">
              <w:rPr>
                <w:rFonts w:eastAsia="微软雅黑" w:hint="eastAsia"/>
                <w:sz w:val="20"/>
                <w:szCs w:val="20"/>
              </w:rPr>
              <w:t>needed</w:t>
            </w:r>
            <w:r>
              <w:rPr>
                <w:rFonts w:eastAsia="微软雅黑"/>
                <w:sz w:val="20"/>
                <w:szCs w:val="20"/>
              </w:rPr>
              <w:t xml:space="preserve"> </w:t>
            </w:r>
            <w:r w:rsidRPr="00E42958">
              <w:rPr>
                <w:rFonts w:eastAsia="微软雅黑" w:hint="eastAsia"/>
                <w:sz w:val="20"/>
                <w:szCs w:val="20"/>
              </w:rPr>
              <w:t>for</w:t>
            </w:r>
            <w:r>
              <w:rPr>
                <w:rFonts w:eastAsia="微软雅黑"/>
                <w:sz w:val="20"/>
                <w:szCs w:val="20"/>
              </w:rPr>
              <w:t xml:space="preserve"> </w:t>
            </w:r>
            <w:r w:rsidRPr="00E42958">
              <w:rPr>
                <w:rFonts w:eastAsia="微软雅黑" w:hint="eastAsia"/>
                <w:sz w:val="20"/>
                <w:szCs w:val="20"/>
              </w:rPr>
              <w:t>UE</w:t>
            </w:r>
            <w:r>
              <w:rPr>
                <w:rFonts w:eastAsia="微软雅黑"/>
                <w:sz w:val="20"/>
                <w:szCs w:val="20"/>
              </w:rPr>
              <w:t xml:space="preserve"> </w:t>
            </w:r>
            <w:r w:rsidRPr="00E42958">
              <w:rPr>
                <w:rFonts w:eastAsia="微软雅黑" w:hint="eastAsia"/>
                <w:sz w:val="20"/>
                <w:szCs w:val="20"/>
              </w:rPr>
              <w:t>power</w:t>
            </w:r>
            <w:r>
              <w:rPr>
                <w:rFonts w:eastAsia="微软雅黑"/>
                <w:sz w:val="20"/>
                <w:szCs w:val="20"/>
              </w:rPr>
              <w:t xml:space="preserve"> </w:t>
            </w:r>
            <w:r w:rsidRPr="00E42958">
              <w:rPr>
                <w:rFonts w:eastAsia="微软雅黑" w:hint="eastAsia"/>
                <w:sz w:val="20"/>
                <w:szCs w:val="20"/>
              </w:rPr>
              <w:t>saving.</w:t>
            </w:r>
          </w:p>
        </w:tc>
      </w:tr>
      <w:tr w:rsidR="00066B0A" w14:paraId="00E3AF53" w14:textId="77777777" w:rsidTr="00515754">
        <w:tc>
          <w:tcPr>
            <w:tcW w:w="2405" w:type="dxa"/>
          </w:tcPr>
          <w:p w14:paraId="00E3AF51" w14:textId="05039E84" w:rsidR="00066B0A" w:rsidRDefault="00B46692"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F52" w14:textId="55FCA9AA" w:rsidR="00066B0A" w:rsidRDefault="00B46692" w:rsidP="00725D77">
            <w:pPr>
              <w:widowControl w:val="0"/>
              <w:snapToGrid w:val="0"/>
              <w:spacing w:before="120" w:after="120" w:line="240" w:lineRule="auto"/>
              <w:rPr>
                <w:rFonts w:eastAsia="微软雅黑"/>
                <w:sz w:val="20"/>
                <w:szCs w:val="20"/>
              </w:rPr>
            </w:pPr>
            <w:r>
              <w:rPr>
                <w:rFonts w:eastAsia="微软雅黑"/>
                <w:sz w:val="20"/>
                <w:szCs w:val="20"/>
              </w:rPr>
              <w:t xml:space="preserve">Support UE reporting, then, discuss NW configuration </w:t>
            </w:r>
          </w:p>
        </w:tc>
      </w:tr>
      <w:tr w:rsidR="00E828A7" w14:paraId="60A8FF31" w14:textId="77777777" w:rsidTr="00515754">
        <w:tc>
          <w:tcPr>
            <w:tcW w:w="2405" w:type="dxa"/>
          </w:tcPr>
          <w:p w14:paraId="62F7813C" w14:textId="2D5446CC" w:rsidR="00E828A7" w:rsidRDefault="00E828A7" w:rsidP="00E828A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52CBA8E" w14:textId="77777777" w:rsidR="00E828A7" w:rsidRDefault="00E828A7" w:rsidP="00E828A7">
            <w:pPr>
              <w:widowControl w:val="0"/>
              <w:snapToGrid w:val="0"/>
              <w:spacing w:before="120" w:after="120" w:line="240" w:lineRule="auto"/>
              <w:rPr>
                <w:rFonts w:eastAsia="微软雅黑"/>
                <w:sz w:val="20"/>
                <w:szCs w:val="20"/>
              </w:rPr>
            </w:pPr>
            <w:r>
              <w:rPr>
                <w:rFonts w:eastAsia="微软雅黑"/>
                <w:sz w:val="20"/>
                <w:szCs w:val="20"/>
              </w:rPr>
              <w:t>Do not support.</w:t>
            </w:r>
          </w:p>
          <w:p w14:paraId="4C25C951" w14:textId="6FFDA722" w:rsidR="00E828A7" w:rsidRDefault="00E828A7" w:rsidP="00E828A7">
            <w:pPr>
              <w:widowControl w:val="0"/>
              <w:snapToGrid w:val="0"/>
              <w:spacing w:before="120" w:after="120" w:line="240" w:lineRule="auto"/>
              <w:rPr>
                <w:rFonts w:eastAsia="微软雅黑"/>
                <w:sz w:val="20"/>
                <w:szCs w:val="20"/>
              </w:rPr>
            </w:pPr>
            <w:r>
              <w:rPr>
                <w:rFonts w:eastAsia="微软雅黑"/>
                <w:sz w:val="20"/>
                <w:szCs w:val="20"/>
              </w:rPr>
              <w:t>We have pointed out several issues that need to be clarified / discussed. For example, Tx antenna switching and Rx antenna switching have different considerations / impacts. For another, for Tx switching, is this R15-type of switching or R16-type of downgrading? How about the virtualization? There are many issues.</w:t>
            </w:r>
          </w:p>
        </w:tc>
      </w:tr>
      <w:tr w:rsidR="000E4075" w14:paraId="37E856BB" w14:textId="77777777" w:rsidTr="000E4075">
        <w:tc>
          <w:tcPr>
            <w:tcW w:w="2405" w:type="dxa"/>
          </w:tcPr>
          <w:p w14:paraId="00BCBFF4"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641C9761" w14:textId="7418D131"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Prefer further discussion.</w:t>
            </w:r>
          </w:p>
        </w:tc>
      </w:tr>
      <w:tr w:rsidR="00652CF2" w14:paraId="4963927E" w14:textId="77777777" w:rsidTr="000E4075">
        <w:tc>
          <w:tcPr>
            <w:tcW w:w="2405" w:type="dxa"/>
          </w:tcPr>
          <w:p w14:paraId="18F8D921" w14:textId="3899C554" w:rsidR="00652CF2" w:rsidRDefault="00652CF2" w:rsidP="009754F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DAE78F8" w14:textId="0C066E2D" w:rsidR="00652CF2" w:rsidRDefault="00652CF2" w:rsidP="009754F2">
            <w:pPr>
              <w:widowControl w:val="0"/>
              <w:snapToGrid w:val="0"/>
              <w:spacing w:before="120" w:after="120" w:line="240" w:lineRule="auto"/>
              <w:rPr>
                <w:rFonts w:eastAsia="微软雅黑"/>
                <w:sz w:val="20"/>
                <w:szCs w:val="20"/>
              </w:rPr>
            </w:pPr>
            <w:r>
              <w:rPr>
                <w:rFonts w:eastAsia="微软雅黑"/>
                <w:sz w:val="20"/>
                <w:szCs w:val="20"/>
              </w:rPr>
              <w:t>Not support since the use case and benefits are not justified.</w:t>
            </w:r>
          </w:p>
        </w:tc>
      </w:tr>
      <w:tr w:rsidR="0011274F" w14:paraId="30824A06" w14:textId="77777777" w:rsidTr="000E4075">
        <w:tc>
          <w:tcPr>
            <w:tcW w:w="2405" w:type="dxa"/>
          </w:tcPr>
          <w:p w14:paraId="74937E81" w14:textId="08934646" w:rsidR="0011274F" w:rsidRDefault="0011274F" w:rsidP="009754F2">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9691CCA" w14:textId="6776CE81" w:rsidR="0011274F" w:rsidRDefault="0011274F" w:rsidP="009754F2">
            <w:pPr>
              <w:widowControl w:val="0"/>
              <w:snapToGrid w:val="0"/>
              <w:spacing w:before="120" w:after="120" w:line="240" w:lineRule="auto"/>
              <w:rPr>
                <w:rFonts w:eastAsia="微软雅黑"/>
                <w:sz w:val="20"/>
                <w:szCs w:val="20"/>
              </w:rPr>
            </w:pPr>
            <w:r>
              <w:rPr>
                <w:rFonts w:eastAsia="微软雅黑"/>
                <w:sz w:val="20"/>
                <w:szCs w:val="20"/>
              </w:rPr>
              <w:t>We don’t see the need for MAC-CE. The SRS resource sets for downgraded antenna switching could be configured with another trigger state. In this way, the different number of antennas for antenna switching can be selected by DCI.</w:t>
            </w:r>
          </w:p>
        </w:tc>
      </w:tr>
      <w:tr w:rsidR="009805FB" w14:paraId="2B79CE4F" w14:textId="77777777" w:rsidTr="000E4075">
        <w:tc>
          <w:tcPr>
            <w:tcW w:w="2405" w:type="dxa"/>
          </w:tcPr>
          <w:p w14:paraId="397C29B0" w14:textId="3EACA5A5" w:rsidR="009805FB" w:rsidRDefault="009805FB" w:rsidP="009805FB">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B5809B8" w14:textId="005B9053" w:rsidR="009805FB" w:rsidRDefault="009805FB" w:rsidP="009805FB">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still think the benefit is not clear.</w:t>
            </w:r>
          </w:p>
        </w:tc>
      </w:tr>
      <w:tr w:rsidR="00A87D33" w14:paraId="42974186" w14:textId="77777777" w:rsidTr="000E4075">
        <w:tc>
          <w:tcPr>
            <w:tcW w:w="2405" w:type="dxa"/>
          </w:tcPr>
          <w:p w14:paraId="2DCEE631" w14:textId="5BC0B608" w:rsidR="00A87D33" w:rsidRDefault="00A87D33" w:rsidP="00A87D33">
            <w:pPr>
              <w:widowControl w:val="0"/>
              <w:snapToGrid w:val="0"/>
              <w:spacing w:before="120" w:after="120" w:line="240" w:lineRule="auto"/>
              <w:rPr>
                <w:rFonts w:eastAsia="Malgun Gothic"/>
                <w:sz w:val="20"/>
                <w:szCs w:val="20"/>
                <w:lang w:eastAsia="ko-KR"/>
              </w:rPr>
            </w:pPr>
            <w:r>
              <w:rPr>
                <w:rFonts w:eastAsia="微软雅黑"/>
                <w:sz w:val="20"/>
                <w:szCs w:val="20"/>
              </w:rPr>
              <w:t>QC</w:t>
            </w:r>
          </w:p>
        </w:tc>
        <w:tc>
          <w:tcPr>
            <w:tcW w:w="6945" w:type="dxa"/>
          </w:tcPr>
          <w:p w14:paraId="0B1427C0" w14:textId="77777777" w:rsidR="00A87D33" w:rsidRDefault="00A87D33" w:rsidP="00A87D33">
            <w:pPr>
              <w:widowControl w:val="0"/>
              <w:snapToGrid w:val="0"/>
              <w:spacing w:before="120" w:after="120" w:line="240" w:lineRule="auto"/>
              <w:rPr>
                <w:rFonts w:eastAsia="微软雅黑"/>
                <w:sz w:val="20"/>
                <w:szCs w:val="20"/>
              </w:rPr>
            </w:pPr>
            <w:r>
              <w:rPr>
                <w:rFonts w:eastAsia="微软雅黑"/>
                <w:sz w:val="20"/>
                <w:szCs w:val="20"/>
              </w:rPr>
              <w:t>Support FL proposal.</w:t>
            </w:r>
          </w:p>
          <w:p w14:paraId="7561C388" w14:textId="1F45B83C"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Benefits both UE (by reporting preferred SRS switching configuration) and also NW for efficient utilization of resources.</w:t>
            </w:r>
          </w:p>
        </w:tc>
      </w:tr>
      <w:tr w:rsidR="00A741EC" w14:paraId="642D1AC9" w14:textId="77777777" w:rsidTr="000E4075">
        <w:tc>
          <w:tcPr>
            <w:tcW w:w="2405" w:type="dxa"/>
          </w:tcPr>
          <w:p w14:paraId="1AAC2BDC" w14:textId="57FA6761" w:rsidR="00A741EC" w:rsidRDefault="00A741EC" w:rsidP="00A87D3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6945" w:type="dxa"/>
          </w:tcPr>
          <w:p w14:paraId="79EE75FC" w14:textId="77777777" w:rsidR="00A741EC" w:rsidRDefault="009E35AB" w:rsidP="00A87D3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r w:rsidR="00E12091">
              <w:rPr>
                <w:rFonts w:eastAsia="微软雅黑"/>
                <w:sz w:val="20"/>
                <w:szCs w:val="20"/>
              </w:rPr>
              <w:t xml:space="preserve"> </w:t>
            </w:r>
          </w:p>
          <w:p w14:paraId="5A1B4B85" w14:textId="6B37E30B" w:rsidR="00E12091" w:rsidRDefault="00E12091" w:rsidP="00A87D33">
            <w:pPr>
              <w:widowControl w:val="0"/>
              <w:snapToGrid w:val="0"/>
              <w:spacing w:before="120" w:after="120" w:line="240" w:lineRule="auto"/>
              <w:rPr>
                <w:rFonts w:eastAsia="微软雅黑"/>
                <w:sz w:val="20"/>
                <w:szCs w:val="20"/>
              </w:rPr>
            </w:pPr>
            <w:r>
              <w:rPr>
                <w:rFonts w:eastAsia="微软雅黑"/>
                <w:sz w:val="20"/>
                <w:szCs w:val="20"/>
              </w:rPr>
              <w:t>Benefits power saving and resource saving.</w:t>
            </w:r>
            <w:r w:rsidR="00B01E20">
              <w:rPr>
                <w:rFonts w:eastAsia="微软雅黑"/>
                <w:sz w:val="20"/>
                <w:szCs w:val="20"/>
              </w:rPr>
              <w:t xml:space="preserve"> </w:t>
            </w:r>
          </w:p>
        </w:tc>
      </w:tr>
      <w:tr w:rsidR="00255B16" w14:paraId="4FC02743" w14:textId="77777777" w:rsidTr="000E4075">
        <w:tc>
          <w:tcPr>
            <w:tcW w:w="2405" w:type="dxa"/>
          </w:tcPr>
          <w:p w14:paraId="020450E0" w14:textId="06D9B11C" w:rsidR="00255B16" w:rsidRDefault="00255B16" w:rsidP="00A87D33">
            <w:pPr>
              <w:widowControl w:val="0"/>
              <w:snapToGrid w:val="0"/>
              <w:spacing w:before="120" w:after="120" w:line="240" w:lineRule="auto"/>
              <w:rPr>
                <w:rFonts w:eastAsia="微软雅黑"/>
                <w:sz w:val="20"/>
                <w:szCs w:val="20"/>
              </w:rPr>
            </w:pPr>
            <w:r>
              <w:rPr>
                <w:rFonts w:eastAsia="微软雅黑"/>
                <w:sz w:val="20"/>
                <w:szCs w:val="20"/>
              </w:rPr>
              <w:t>Xiaomi</w:t>
            </w:r>
          </w:p>
        </w:tc>
        <w:tc>
          <w:tcPr>
            <w:tcW w:w="6945" w:type="dxa"/>
          </w:tcPr>
          <w:p w14:paraId="1274B4AC" w14:textId="530E62AB" w:rsidR="00255B16" w:rsidRDefault="00255B16" w:rsidP="00A87D3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proposal</w:t>
            </w:r>
            <w:r w:rsidR="00692904">
              <w:rPr>
                <w:rFonts w:eastAsia="微软雅黑"/>
                <w:sz w:val="20"/>
                <w:szCs w:val="20"/>
              </w:rPr>
              <w:t>,</w:t>
            </w:r>
            <w:r>
              <w:rPr>
                <w:rFonts w:eastAsia="微软雅黑"/>
                <w:sz w:val="20"/>
                <w:szCs w:val="20"/>
              </w:rPr>
              <w:t xml:space="preserve"> </w:t>
            </w:r>
            <w:r w:rsidR="00692904">
              <w:rPr>
                <w:rFonts w:eastAsia="微软雅黑"/>
                <w:sz w:val="20"/>
                <w:szCs w:val="20"/>
              </w:rPr>
              <w:t>and suggest to add more alternatives</w:t>
            </w:r>
          </w:p>
          <w:p w14:paraId="7A9F63AF" w14:textId="7D8BE41C" w:rsidR="00255B16" w:rsidRPr="00AF5E03" w:rsidRDefault="00255B16" w:rsidP="00A87D33">
            <w:pPr>
              <w:pStyle w:val="aff"/>
              <w:widowControl w:val="0"/>
              <w:numPr>
                <w:ilvl w:val="0"/>
                <w:numId w:val="8"/>
              </w:numPr>
              <w:snapToGrid w:val="0"/>
              <w:spacing w:before="120" w:after="120" w:line="240" w:lineRule="auto"/>
              <w:rPr>
                <w:rFonts w:eastAsia="微软雅黑"/>
                <w:i/>
                <w:color w:val="FF0000"/>
                <w:sz w:val="20"/>
                <w:szCs w:val="20"/>
              </w:rPr>
            </w:pPr>
            <w:r w:rsidRPr="0085540B">
              <w:rPr>
                <w:rFonts w:eastAsia="微软雅黑" w:hint="eastAsia"/>
                <w:i/>
                <w:sz w:val="20"/>
                <w:szCs w:val="20"/>
              </w:rPr>
              <w:t>F</w:t>
            </w:r>
            <w:r w:rsidRPr="0085540B">
              <w:rPr>
                <w:rFonts w:eastAsia="微软雅黑"/>
                <w:i/>
                <w:sz w:val="20"/>
                <w:szCs w:val="20"/>
              </w:rPr>
              <w:t xml:space="preserve">FS UE reporting of the preferred antenna switching configuration </w:t>
            </w:r>
            <w:r w:rsidRPr="0085540B">
              <w:rPr>
                <w:rFonts w:eastAsia="微软雅黑"/>
                <w:i/>
                <w:color w:val="FF0000"/>
                <w:sz w:val="20"/>
                <w:szCs w:val="20"/>
              </w:rPr>
              <w:t xml:space="preserve">or </w:t>
            </w:r>
            <w:r w:rsidR="009E04A4" w:rsidRPr="0085540B">
              <w:rPr>
                <w:rFonts w:eastAsia="微软雅黑"/>
                <w:i/>
                <w:color w:val="FF0000"/>
                <w:sz w:val="20"/>
                <w:szCs w:val="20"/>
              </w:rPr>
              <w:t>Tx/R</w:t>
            </w:r>
            <w:r w:rsidRPr="0085540B">
              <w:rPr>
                <w:rFonts w:eastAsia="微软雅黑"/>
                <w:i/>
                <w:color w:val="FF0000"/>
                <w:sz w:val="20"/>
                <w:szCs w:val="20"/>
              </w:rPr>
              <w:t>x antenna numbers</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6AC678E" w:rsidR="000534CA" w:rsidRDefault="00BB0CD8" w:rsidP="00A71ABC">
            <w:pPr>
              <w:widowControl w:val="0"/>
              <w:snapToGrid w:val="0"/>
              <w:spacing w:before="120" w:after="120" w:line="240" w:lineRule="auto"/>
              <w:rPr>
                <w:rFonts w:eastAsia="微软雅黑"/>
                <w:sz w:val="20"/>
                <w:szCs w:val="20"/>
              </w:rPr>
            </w:pPr>
            <w:r w:rsidRPr="00BB0CD8">
              <w:rPr>
                <w:rFonts w:eastAsia="微软雅黑"/>
                <w:sz w:val="20"/>
                <w:szCs w:val="20"/>
                <w:lang w:val="en-GB"/>
              </w:rPr>
              <w:t>Support single scheduling DCI to trigger simultaneous A</w:t>
            </w:r>
            <w:r>
              <w:rPr>
                <w:rFonts w:eastAsia="微软雅黑"/>
                <w:sz w:val="20"/>
                <w:szCs w:val="20"/>
                <w:lang w:val="en-GB"/>
              </w:rPr>
              <w:t xml:space="preserve">P </w:t>
            </w:r>
            <w:r w:rsidRPr="00BB0CD8">
              <w:rPr>
                <w:rFonts w:eastAsia="微软雅黑"/>
                <w:sz w:val="20"/>
                <w:szCs w:val="20"/>
                <w:lang w:val="en-GB"/>
              </w:rPr>
              <w:t>SRS transmission across multiple component carriers</w:t>
            </w:r>
          </w:p>
        </w:tc>
        <w:tc>
          <w:tcPr>
            <w:tcW w:w="3826" w:type="dxa"/>
          </w:tcPr>
          <w:p w14:paraId="00E3AF58" w14:textId="6D9C2C87" w:rsidR="000534CA" w:rsidRDefault="00BB0CD8" w:rsidP="00A71ABC">
            <w:pPr>
              <w:widowControl w:val="0"/>
              <w:snapToGrid w:val="0"/>
              <w:spacing w:before="120" w:after="120" w:line="240" w:lineRule="auto"/>
              <w:rPr>
                <w:rFonts w:eastAsia="微软雅黑"/>
                <w:sz w:val="20"/>
                <w:szCs w:val="20"/>
              </w:rPr>
            </w:pPr>
            <w:r>
              <w:rPr>
                <w:rFonts w:eastAsia="微软雅黑"/>
                <w:sz w:val="20"/>
                <w:szCs w:val="20"/>
              </w:rPr>
              <w:t>Qualcomm</w:t>
            </w:r>
          </w:p>
        </w:tc>
      </w:tr>
      <w:tr w:rsidR="000534CA" w14:paraId="00E3AF5C" w14:textId="77777777" w:rsidTr="00F46F4D">
        <w:tc>
          <w:tcPr>
            <w:tcW w:w="5524" w:type="dxa"/>
          </w:tcPr>
          <w:p w14:paraId="00E3AF5A" w14:textId="50872887" w:rsidR="000534CA" w:rsidRDefault="009F064E" w:rsidP="00A71ABC">
            <w:pPr>
              <w:widowControl w:val="0"/>
              <w:snapToGrid w:val="0"/>
              <w:spacing w:before="120" w:after="120" w:line="240" w:lineRule="auto"/>
              <w:rPr>
                <w:rFonts w:eastAsia="微软雅黑"/>
                <w:sz w:val="20"/>
                <w:szCs w:val="20"/>
              </w:rPr>
            </w:pPr>
            <w:r w:rsidRPr="009F064E">
              <w:rPr>
                <w:rFonts w:eastAsia="微软雅黑"/>
                <w:sz w:val="20"/>
                <w:szCs w:val="20"/>
              </w:rPr>
              <w:lastRenderedPageBreak/>
              <w:t>Support triggering multiple SRS resource sets and/or triggering multi-shot SRS by a single DCI</w:t>
            </w:r>
          </w:p>
        </w:tc>
        <w:tc>
          <w:tcPr>
            <w:tcW w:w="3826" w:type="dxa"/>
          </w:tcPr>
          <w:p w14:paraId="00E3AF5B" w14:textId="6B2D1066" w:rsidR="000534CA" w:rsidRPr="000534CA" w:rsidRDefault="009F064E" w:rsidP="00A71ABC">
            <w:pPr>
              <w:widowControl w:val="0"/>
              <w:snapToGrid w:val="0"/>
              <w:spacing w:before="120" w:after="120" w:line="240" w:lineRule="auto"/>
              <w:rPr>
                <w:rFonts w:eastAsia="微软雅黑"/>
                <w:sz w:val="20"/>
                <w:szCs w:val="20"/>
              </w:rPr>
            </w:pPr>
            <w:r>
              <w:rPr>
                <w:rFonts w:eastAsia="微软雅黑"/>
                <w:sz w:val="20"/>
                <w:szCs w:val="20"/>
              </w:rPr>
              <w:t>LG</w:t>
            </w:r>
          </w:p>
        </w:tc>
      </w:tr>
      <w:tr w:rsidR="009F064E" w14:paraId="76EBAA63" w14:textId="77777777" w:rsidTr="00F46F4D">
        <w:tc>
          <w:tcPr>
            <w:tcW w:w="5524" w:type="dxa"/>
          </w:tcPr>
          <w:p w14:paraId="15988047" w14:textId="5973487D" w:rsidR="009F064E" w:rsidRPr="009F064E"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Reuse parameters from a co-scheduled/associated PDSCH/PUSCH for AP SRS</w:t>
            </w:r>
          </w:p>
        </w:tc>
        <w:tc>
          <w:tcPr>
            <w:tcW w:w="3826" w:type="dxa"/>
          </w:tcPr>
          <w:p w14:paraId="167DE5F5" w14:textId="6333744D" w:rsidR="009F064E" w:rsidRDefault="00A71ABC" w:rsidP="00A71ABC">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A71ABC" w14:paraId="0EA11CD2" w14:textId="77777777" w:rsidTr="00F46F4D">
        <w:tc>
          <w:tcPr>
            <w:tcW w:w="5524" w:type="dxa"/>
          </w:tcPr>
          <w:p w14:paraId="4866E902" w14:textId="285D7716" w:rsidR="00A71ABC" w:rsidRPr="00A71ABC"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Allow non-contigu</w:t>
            </w:r>
            <w:r>
              <w:rPr>
                <w:rFonts w:eastAsia="微软雅黑"/>
                <w:sz w:val="20"/>
                <w:szCs w:val="20"/>
              </w:rPr>
              <w:t>ous/almost contiguous sounding</w:t>
            </w:r>
          </w:p>
        </w:tc>
        <w:tc>
          <w:tcPr>
            <w:tcW w:w="3826" w:type="dxa"/>
          </w:tcPr>
          <w:p w14:paraId="2F05DAA1" w14:textId="24AE5572" w:rsidR="00A71ABC"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Futurewei</w:t>
            </w:r>
          </w:p>
        </w:tc>
      </w:tr>
      <w:tr w:rsidR="001A1F88" w14:paraId="4DAB87A7" w14:textId="77777777" w:rsidTr="00F46F4D">
        <w:tc>
          <w:tcPr>
            <w:tcW w:w="5524" w:type="dxa"/>
          </w:tcPr>
          <w:p w14:paraId="472C44A3" w14:textId="51EFD97F" w:rsidR="001A1F88" w:rsidRPr="00A71ABC" w:rsidRDefault="001A1F88" w:rsidP="001A1F88">
            <w:pPr>
              <w:widowControl w:val="0"/>
              <w:snapToGrid w:val="0"/>
              <w:spacing w:before="120" w:after="120" w:line="240" w:lineRule="auto"/>
              <w:rPr>
                <w:rFonts w:eastAsia="微软雅黑"/>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0852058C" w14:textId="7977B6D3" w:rsidR="001A1F88" w:rsidRPr="00A71ABC" w:rsidRDefault="001A1F88" w:rsidP="001A1F88">
            <w:pPr>
              <w:widowControl w:val="0"/>
              <w:snapToGrid w:val="0"/>
              <w:spacing w:before="120" w:after="120" w:line="240" w:lineRule="auto"/>
              <w:rPr>
                <w:rFonts w:eastAsia="微软雅黑"/>
                <w:sz w:val="20"/>
                <w:szCs w:val="20"/>
              </w:rPr>
            </w:pPr>
            <w:r w:rsidRPr="00BE4764">
              <w:rPr>
                <w:rFonts w:eastAsia="微软雅黑" w:hint="eastAsia"/>
                <w:sz w:val="20"/>
                <w:szCs w:val="20"/>
              </w:rPr>
              <w:t>L</w:t>
            </w:r>
            <w:r w:rsidRPr="00BE4764">
              <w:rPr>
                <w:rFonts w:eastAsia="微软雅黑"/>
                <w:sz w:val="20"/>
                <w:szCs w:val="20"/>
              </w:rPr>
              <w:t>enovo, MotM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36D07" w14:paraId="1E92EAED" w14:textId="77777777" w:rsidTr="006B4D2B">
        <w:tc>
          <w:tcPr>
            <w:tcW w:w="2405" w:type="dxa"/>
          </w:tcPr>
          <w:p w14:paraId="7D0FD1C6" w14:textId="60A7D926"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242607F" w14:textId="77777777"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 xml:space="preserve">As described above, </w:t>
            </w:r>
            <w:r w:rsidRPr="00B567AE">
              <w:rPr>
                <w:rFonts w:eastAsia="微软雅黑"/>
                <w:sz w:val="20"/>
                <w:szCs w:val="20"/>
                <w:u w:val="single"/>
              </w:rPr>
              <w:t>scheduling DCI</w:t>
            </w:r>
            <w:r>
              <w:rPr>
                <w:rFonts w:eastAsia="微软雅黑"/>
                <w:sz w:val="20"/>
                <w:szCs w:val="20"/>
              </w:rPr>
              <w:t xml:space="preserve"> flexibility enhancements should also be discussed. We suggest to add a discussion point for it.</w:t>
            </w:r>
          </w:p>
          <w:p w14:paraId="62EFA4D2" w14:textId="677CABDF"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 xml:space="preserve">A related issue is to further clarify the SRS transmission parameters and the expected UE behavior. For the parameters explicitly indicated in the DCI, they should overwrite any RRC/MAC parameters of exactly the same type. For parameters not explicitly indicated in the DCI, they can generally follow RRC/MAC parameters but some of them may still be able to be reused from elsewhere, such as from the co-scheduled PUSCH/PDSCH. </w:t>
            </w:r>
          </w:p>
        </w:tc>
      </w:tr>
      <w:tr w:rsidR="00253C6B" w14:paraId="3F1C8F39" w14:textId="77777777" w:rsidTr="006B4D2B">
        <w:tc>
          <w:tcPr>
            <w:tcW w:w="2405" w:type="dxa"/>
          </w:tcPr>
          <w:p w14:paraId="054B4963" w14:textId="73A7F64D" w:rsidR="00253C6B" w:rsidRDefault="00253C6B" w:rsidP="00253C6B">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0DA0CCFB" w14:textId="77777777" w:rsidR="00253C6B" w:rsidRDefault="00253C6B" w:rsidP="00253C6B">
            <w:pPr>
              <w:widowControl w:val="0"/>
              <w:snapToGrid w:val="0"/>
              <w:spacing w:before="120" w:after="120" w:line="240" w:lineRule="auto"/>
              <w:rPr>
                <w:rFonts w:eastAsia="微软雅黑"/>
                <w:sz w:val="20"/>
                <w:szCs w:val="20"/>
              </w:rPr>
            </w:pPr>
            <w:r>
              <w:rPr>
                <w:rFonts w:eastAsia="微软雅黑"/>
                <w:sz w:val="20"/>
                <w:szCs w:val="20"/>
              </w:rPr>
              <w:t>Again on the scheduling DCI --- we had an agreement before:</w:t>
            </w:r>
          </w:p>
          <w:p w14:paraId="6CE466F6" w14:textId="77777777" w:rsidR="00253C6B" w:rsidRPr="008C6D01" w:rsidRDefault="00253C6B" w:rsidP="00253C6B">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14EEAE6" w14:textId="77777777" w:rsidR="00253C6B" w:rsidRPr="008C6D01" w:rsidRDefault="00253C6B" w:rsidP="00253C6B">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1B963307" w14:textId="77777777" w:rsidR="00253C6B" w:rsidRPr="008C6D01" w:rsidRDefault="00253C6B" w:rsidP="00253C6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6C30533B" w14:textId="77777777" w:rsidR="00253C6B" w:rsidRPr="00302A31" w:rsidRDefault="00253C6B" w:rsidP="00253C6B">
            <w:pPr>
              <w:numPr>
                <w:ilvl w:val="0"/>
                <w:numId w:val="5"/>
              </w:numPr>
              <w:adjustRightInd w:val="0"/>
              <w:snapToGrid w:val="0"/>
              <w:spacing w:after="0" w:line="240" w:lineRule="auto"/>
              <w:rPr>
                <w:rFonts w:eastAsia="微软雅黑"/>
                <w:color w:val="FF0000"/>
                <w:sz w:val="20"/>
                <w:szCs w:val="20"/>
                <w:lang w:val="en-GB"/>
              </w:rPr>
            </w:pPr>
            <w:r w:rsidRPr="00302A31">
              <w:rPr>
                <w:rFonts w:eastAsia="微软雅黑"/>
                <w:color w:val="FF0000"/>
                <w:sz w:val="20"/>
                <w:szCs w:val="20"/>
                <w:lang w:val="en-GB"/>
              </w:rPr>
              <w:t>FFS UL/DL DCI with data for aperiodic SRS</w:t>
            </w:r>
          </w:p>
          <w:p w14:paraId="14F5E769" w14:textId="77777777" w:rsidR="00253C6B" w:rsidRPr="008C6D01" w:rsidRDefault="00253C6B" w:rsidP="00253C6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344B12CA" w14:textId="38BB6D0E" w:rsidR="00253C6B" w:rsidRDefault="00253C6B" w:rsidP="00253C6B">
            <w:pPr>
              <w:widowControl w:val="0"/>
              <w:snapToGrid w:val="0"/>
              <w:spacing w:before="120" w:after="120" w:line="240" w:lineRule="auto"/>
              <w:rPr>
                <w:rFonts w:eastAsia="微软雅黑"/>
                <w:sz w:val="20"/>
                <w:szCs w:val="20"/>
              </w:rPr>
            </w:pPr>
            <w:r>
              <w:rPr>
                <w:rFonts w:eastAsia="微软雅黑"/>
                <w:sz w:val="20"/>
                <w:szCs w:val="20"/>
              </w:rPr>
              <w:t>All FFS are being discussed except that we have no place to discuss the scheduling DCI. We’d like to ask this to be discussed.</w:t>
            </w:r>
          </w:p>
        </w:tc>
      </w:tr>
      <w:tr w:rsidR="009805FB" w14:paraId="237B5B5B" w14:textId="77777777" w:rsidTr="006B4D2B">
        <w:tc>
          <w:tcPr>
            <w:tcW w:w="2405" w:type="dxa"/>
          </w:tcPr>
          <w:p w14:paraId="45AF4E41" w14:textId="7D6B2F6B" w:rsidR="009805FB" w:rsidRDefault="009805FB" w:rsidP="009805FB">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7159F791" w14:textId="14070419" w:rsidR="009805FB" w:rsidRDefault="009805FB" w:rsidP="009805FB">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also prefer to discuss </w:t>
            </w:r>
            <w:r w:rsidRPr="00233B06">
              <w:rPr>
                <w:rFonts w:eastAsia="Malgun Gothic"/>
                <w:sz w:val="20"/>
                <w:szCs w:val="20"/>
                <w:lang w:eastAsia="ko-KR"/>
              </w:rPr>
              <w:t>“</w:t>
            </w:r>
            <w:r w:rsidRPr="00233B06">
              <w:rPr>
                <w:rFonts w:eastAsia="微软雅黑"/>
                <w:sz w:val="20"/>
                <w:szCs w:val="20"/>
                <w:lang w:val="en-GB"/>
              </w:rPr>
              <w:t>FFS UL/DL DCI with data for aperiodic SRS</w:t>
            </w:r>
            <w:r>
              <w:rPr>
                <w:rFonts w:eastAsia="Malgun Gothic"/>
                <w:sz w:val="20"/>
                <w:szCs w:val="20"/>
                <w:lang w:eastAsia="ko-KR"/>
              </w:rPr>
              <w:t>”.</w:t>
            </w:r>
          </w:p>
        </w:tc>
      </w:tr>
      <w:tr w:rsidR="00360BFA" w14:paraId="0E64472F" w14:textId="77777777" w:rsidTr="006B4D2B">
        <w:tc>
          <w:tcPr>
            <w:tcW w:w="2405" w:type="dxa"/>
          </w:tcPr>
          <w:p w14:paraId="0C8CC7DE" w14:textId="56B642CD" w:rsidR="00360BFA" w:rsidRDefault="00360BFA" w:rsidP="009805FB">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Futurewei3</w:t>
            </w:r>
          </w:p>
        </w:tc>
        <w:tc>
          <w:tcPr>
            <w:tcW w:w="6945" w:type="dxa"/>
          </w:tcPr>
          <w:p w14:paraId="0FDC3830" w14:textId="53B4E53B" w:rsidR="00360BFA" w:rsidRDefault="00360BFA" w:rsidP="009805FB">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echo LGE’s view.</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7DB9414D"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RAN1 agreed the general framework to support configuring &gt;4Rx SRS configurations, while the supported values for N_max and N is FFS. The following table</w:t>
      </w:r>
      <w:r>
        <w:rPr>
          <w:rFonts w:eastAsia="微软雅黑"/>
          <w:sz w:val="20"/>
          <w:szCs w:val="20"/>
        </w:rPr>
        <w:t>s</w:t>
      </w:r>
      <w:r w:rsidRPr="00CB06A0">
        <w:rPr>
          <w:rFonts w:eastAsia="微软雅黑"/>
          <w:sz w:val="20"/>
          <w:szCs w:val="20"/>
        </w:rPr>
        <w:t xml:space="preserve"> summarize companies’ views. Note that 4T6R is not included as the decision is pending.</w:t>
      </w:r>
    </w:p>
    <w:p w14:paraId="200F4C7F" w14:textId="77777777" w:rsidR="00CB06A0" w:rsidRDefault="00CB06A0">
      <w:pPr>
        <w:widowControl w:val="0"/>
        <w:snapToGrid w:val="0"/>
        <w:spacing w:before="120" w:after="120" w:line="240" w:lineRule="auto"/>
        <w:jc w:val="both"/>
        <w:rPr>
          <w:rFonts w:eastAsia="微软雅黑"/>
          <w:b/>
          <w:sz w:val="20"/>
          <w:szCs w:val="20"/>
          <w:u w:val="single"/>
        </w:rPr>
      </w:pPr>
    </w:p>
    <w:p w14:paraId="0F3947CC" w14:textId="065A320D" w:rsidR="005867CE" w:rsidRPr="005867CE" w:rsidRDefault="00CB06A0">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N_max</w:t>
      </w:r>
      <w:r w:rsidR="00565F4A">
        <w:rPr>
          <w:rFonts w:eastAsia="微软雅黑"/>
          <w:b/>
          <w:sz w:val="20"/>
          <w:szCs w:val="20"/>
          <w:u w:val="single"/>
        </w:rPr>
        <w:t xml:space="preserve"> values</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lastRenderedPageBreak/>
        <w:t>Table 3-1</w:t>
      </w:r>
    </w:p>
    <w:tbl>
      <w:tblPr>
        <w:tblStyle w:val="af"/>
        <w:tblW w:w="0" w:type="auto"/>
        <w:jc w:val="center"/>
        <w:tblLook w:val="04A0" w:firstRow="1" w:lastRow="0" w:firstColumn="1" w:lastColumn="0" w:noHBand="0" w:noVBand="1"/>
      </w:tblPr>
      <w:tblGrid>
        <w:gridCol w:w="673"/>
        <w:gridCol w:w="2981"/>
        <w:gridCol w:w="1985"/>
        <w:gridCol w:w="3711"/>
      </w:tblGrid>
      <w:tr w:rsidR="009276AF" w14:paraId="1CC47D62" w14:textId="77777777" w:rsidTr="000B580D">
        <w:trPr>
          <w:jc w:val="center"/>
        </w:trPr>
        <w:tc>
          <w:tcPr>
            <w:tcW w:w="0" w:type="auto"/>
            <w:gridSpan w:val="4"/>
            <w:shd w:val="clear" w:color="auto" w:fill="FFFFFF" w:themeFill="background1"/>
          </w:tcPr>
          <w:p w14:paraId="1CE8745B" w14:textId="08CF6222" w:rsidR="009276AF" w:rsidRPr="009276AF" w:rsidRDefault="009276AF" w:rsidP="002278BD">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r w:rsidRPr="009276AF">
              <w:rPr>
                <w:rFonts w:eastAsia="微软雅黑"/>
                <w:b/>
                <w:sz w:val="20"/>
                <w:szCs w:val="20"/>
              </w:rPr>
              <w:t>_max</w:t>
            </w:r>
          </w:p>
        </w:tc>
      </w:tr>
      <w:tr w:rsidR="006B4D2B" w14:paraId="00E3AF65" w14:textId="664C051E" w:rsidTr="000B580D">
        <w:trPr>
          <w:jc w:val="center"/>
        </w:trPr>
        <w:tc>
          <w:tcPr>
            <w:tcW w:w="0" w:type="auto"/>
            <w:shd w:val="clear" w:color="auto" w:fill="E2EFD9" w:themeFill="accent6" w:themeFillTint="33"/>
          </w:tcPr>
          <w:p w14:paraId="00E3AF63" w14:textId="77777777" w:rsidR="008C25AE" w:rsidRDefault="008C25AE" w:rsidP="002278BD">
            <w:pPr>
              <w:widowControl w:val="0"/>
              <w:snapToGrid w:val="0"/>
              <w:spacing w:before="120" w:after="120" w:line="240" w:lineRule="auto"/>
              <w:jc w:val="both"/>
              <w:rPr>
                <w:rFonts w:eastAsia="微软雅黑"/>
                <w:sz w:val="20"/>
                <w:szCs w:val="20"/>
              </w:rPr>
            </w:pPr>
            <w:r>
              <w:rPr>
                <w:rFonts w:eastAsia="微软雅黑" w:hint="eastAsia"/>
                <w:sz w:val="20"/>
                <w:szCs w:val="20"/>
              </w:rPr>
              <w:t>x</w:t>
            </w:r>
            <w:r>
              <w:rPr>
                <w:rFonts w:eastAsia="微软雅黑"/>
                <w:sz w:val="20"/>
                <w:szCs w:val="20"/>
              </w:rPr>
              <w:t>TyR</w:t>
            </w:r>
          </w:p>
        </w:tc>
        <w:tc>
          <w:tcPr>
            <w:tcW w:w="0" w:type="auto"/>
            <w:gridSpan w:val="2"/>
            <w:shd w:val="clear" w:color="auto" w:fill="E2EFD9" w:themeFill="accent6" w:themeFillTint="33"/>
          </w:tcPr>
          <w:p w14:paraId="00E3AF64" w14:textId="45BF0DF7" w:rsidR="008C25AE" w:rsidRDefault="008C25AE" w:rsidP="000B580D">
            <w:pPr>
              <w:widowControl w:val="0"/>
              <w:snapToGrid w:val="0"/>
              <w:spacing w:before="120" w:after="120" w:line="240" w:lineRule="auto"/>
              <w:rPr>
                <w:rFonts w:eastAsia="微软雅黑"/>
                <w:sz w:val="20"/>
                <w:szCs w:val="20"/>
              </w:rPr>
            </w:pPr>
            <w:r>
              <w:rPr>
                <w:rFonts w:eastAsia="微软雅黑"/>
                <w:sz w:val="20"/>
                <w:szCs w:val="20"/>
              </w:rPr>
              <w:t>Value</w:t>
            </w:r>
          </w:p>
        </w:tc>
        <w:tc>
          <w:tcPr>
            <w:tcW w:w="0" w:type="auto"/>
            <w:shd w:val="clear" w:color="auto" w:fill="E2EFD9" w:themeFill="accent6" w:themeFillTint="33"/>
          </w:tcPr>
          <w:p w14:paraId="0D6D4730" w14:textId="12568153" w:rsidR="008C25AE" w:rsidRDefault="008C25AE" w:rsidP="000B580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9023F" w14:paraId="00E3AF90" w14:textId="39156EC4" w:rsidTr="000B580D">
        <w:trPr>
          <w:trHeight w:val="181"/>
          <w:jc w:val="center"/>
        </w:trPr>
        <w:tc>
          <w:tcPr>
            <w:tcW w:w="0" w:type="auto"/>
            <w:vMerge w:val="restart"/>
          </w:tcPr>
          <w:p w14:paraId="00E3AF8D" w14:textId="36058ED7" w:rsidR="00A151D8" w:rsidRDefault="00A151D8" w:rsidP="002278B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vMerge w:val="restart"/>
          </w:tcPr>
          <w:p w14:paraId="0A034DC2" w14:textId="77777777" w:rsidR="00A151D8" w:rsidRPr="000D62C9" w:rsidRDefault="00A151D8" w:rsidP="000B580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onfirm the WA with</w:t>
            </w:r>
          </w:p>
        </w:tc>
        <w:tc>
          <w:tcPr>
            <w:tcW w:w="0" w:type="auto"/>
          </w:tcPr>
          <w:p w14:paraId="00E3AF8F" w14:textId="24E9D59A" w:rsidR="00A151D8" w:rsidRPr="000D62C9" w:rsidRDefault="0019023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1</w:t>
            </w:r>
          </w:p>
        </w:tc>
        <w:tc>
          <w:tcPr>
            <w:tcW w:w="0" w:type="auto"/>
          </w:tcPr>
          <w:p w14:paraId="06471C3D" w14:textId="3FFE7C37" w:rsidR="00A151D8" w:rsidRPr="000D62C9" w:rsidRDefault="00C765E1" w:rsidP="000B580D">
            <w:pPr>
              <w:widowControl w:val="0"/>
              <w:snapToGrid w:val="0"/>
              <w:spacing w:before="120" w:after="120" w:line="240" w:lineRule="auto"/>
              <w:rPr>
                <w:rFonts w:eastAsia="微软雅黑"/>
                <w:sz w:val="20"/>
                <w:szCs w:val="20"/>
              </w:rPr>
            </w:pPr>
            <w:r>
              <w:rPr>
                <w:rFonts w:eastAsia="微软雅黑" w:hint="eastAsia"/>
                <w:sz w:val="20"/>
                <w:szCs w:val="20"/>
              </w:rPr>
              <w:t>3</w:t>
            </w:r>
            <w:r>
              <w:rPr>
                <w:rFonts w:eastAsia="微软雅黑"/>
                <w:sz w:val="20"/>
                <w:szCs w:val="20"/>
              </w:rPr>
              <w:t xml:space="preserve"> companies: </w:t>
            </w:r>
            <w:r w:rsidRPr="00C765E1">
              <w:rPr>
                <w:rFonts w:eastAsia="微软雅黑"/>
                <w:sz w:val="20"/>
                <w:szCs w:val="20"/>
              </w:rPr>
              <w:t>Qualcomm, Spreadtrum, CMCC</w:t>
            </w:r>
            <w:r w:rsidR="00B6468D">
              <w:rPr>
                <w:rFonts w:eastAsia="微软雅黑"/>
                <w:sz w:val="20"/>
                <w:szCs w:val="20"/>
              </w:rPr>
              <w:t>, Intel</w:t>
            </w:r>
          </w:p>
        </w:tc>
      </w:tr>
      <w:tr w:rsidR="0019023F" w14:paraId="54FFC5A1" w14:textId="77777777" w:rsidTr="000B580D">
        <w:trPr>
          <w:trHeight w:val="181"/>
          <w:jc w:val="center"/>
        </w:trPr>
        <w:tc>
          <w:tcPr>
            <w:tcW w:w="0" w:type="auto"/>
            <w:vMerge/>
          </w:tcPr>
          <w:p w14:paraId="6B51E544" w14:textId="77777777" w:rsidR="00A151D8" w:rsidRDefault="00A151D8" w:rsidP="002278BD">
            <w:pPr>
              <w:widowControl w:val="0"/>
              <w:snapToGrid w:val="0"/>
              <w:spacing w:before="120" w:after="120" w:line="240" w:lineRule="auto"/>
              <w:jc w:val="both"/>
              <w:rPr>
                <w:rFonts w:eastAsia="微软雅黑"/>
                <w:sz w:val="20"/>
                <w:szCs w:val="20"/>
              </w:rPr>
            </w:pPr>
          </w:p>
        </w:tc>
        <w:tc>
          <w:tcPr>
            <w:tcW w:w="0" w:type="auto"/>
            <w:vMerge/>
          </w:tcPr>
          <w:p w14:paraId="3FD5504C" w14:textId="77777777" w:rsidR="00A151D8" w:rsidRDefault="00A151D8" w:rsidP="000B580D">
            <w:pPr>
              <w:widowControl w:val="0"/>
              <w:snapToGrid w:val="0"/>
              <w:spacing w:before="120" w:after="120" w:line="240" w:lineRule="auto"/>
              <w:rPr>
                <w:rFonts w:eastAsia="微软雅黑"/>
                <w:sz w:val="20"/>
                <w:szCs w:val="20"/>
              </w:rPr>
            </w:pPr>
          </w:p>
        </w:tc>
        <w:tc>
          <w:tcPr>
            <w:tcW w:w="0" w:type="auto"/>
          </w:tcPr>
          <w:p w14:paraId="75765157" w14:textId="61EACC31" w:rsidR="00A151D8" w:rsidRPr="000D62C9" w:rsidRDefault="0019023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571B7FB9" w14:textId="62BD2288" w:rsidR="00A151D8" w:rsidRPr="000D62C9" w:rsidRDefault="00656A06" w:rsidP="00656A06">
            <w:pPr>
              <w:widowControl w:val="0"/>
              <w:snapToGrid w:val="0"/>
              <w:spacing w:before="120" w:after="120" w:line="240" w:lineRule="auto"/>
              <w:rPr>
                <w:rFonts w:eastAsia="微软雅黑"/>
                <w:sz w:val="20"/>
                <w:szCs w:val="20"/>
              </w:rPr>
            </w:pPr>
            <w:r>
              <w:rPr>
                <w:rFonts w:eastAsia="微软雅黑"/>
                <w:sz w:val="20"/>
                <w:szCs w:val="20"/>
              </w:rPr>
              <w:t xml:space="preserve">11 </w:t>
            </w:r>
            <w:r w:rsidR="00C765E1">
              <w:rPr>
                <w:rFonts w:eastAsia="微软雅黑"/>
                <w:sz w:val="20"/>
                <w:szCs w:val="20"/>
              </w:rPr>
              <w:t xml:space="preserve">companies: </w:t>
            </w:r>
            <w:r w:rsidR="00C765E1" w:rsidRPr="00C765E1">
              <w:rPr>
                <w:rFonts w:eastAsia="微软雅黑"/>
                <w:sz w:val="20"/>
                <w:szCs w:val="20"/>
              </w:rPr>
              <w:t>Samsung, ZTE, Ericsson, NTT DOCOMO, OPPO, Spreadtrum, CATT, Lenovo, MotM, Xiaomi</w:t>
            </w:r>
          </w:p>
        </w:tc>
      </w:tr>
      <w:tr w:rsidR="00A151D8" w14:paraId="00E3AF94" w14:textId="71130B20" w:rsidTr="000B580D">
        <w:trPr>
          <w:jc w:val="center"/>
        </w:trPr>
        <w:tc>
          <w:tcPr>
            <w:tcW w:w="0" w:type="auto"/>
            <w:vMerge/>
          </w:tcPr>
          <w:p w14:paraId="00E3AF92" w14:textId="40FA4049" w:rsidR="00A151D8" w:rsidRPr="00670253" w:rsidRDefault="00A151D8" w:rsidP="00670253">
            <w:pPr>
              <w:widowControl w:val="0"/>
              <w:snapToGrid w:val="0"/>
              <w:spacing w:before="120" w:after="120" w:line="240" w:lineRule="auto"/>
              <w:jc w:val="both"/>
              <w:rPr>
                <w:rFonts w:eastAsia="微软雅黑"/>
                <w:sz w:val="20"/>
                <w:szCs w:val="20"/>
              </w:rPr>
            </w:pPr>
          </w:p>
        </w:tc>
        <w:tc>
          <w:tcPr>
            <w:tcW w:w="0" w:type="auto"/>
            <w:gridSpan w:val="2"/>
          </w:tcPr>
          <w:p w14:paraId="019DCF95" w14:textId="77777777" w:rsidR="00A151D8" w:rsidRDefault="00A151D8" w:rsidP="000B580D">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pdate the WA with </w:t>
            </w:r>
          </w:p>
          <w:p w14:paraId="5726C613" w14:textId="6A7D0F82" w:rsidR="00A151D8" w:rsidRPr="00A151D8" w:rsidRDefault="00A151D8" w:rsidP="00952BBB">
            <w:pPr>
              <w:pStyle w:val="aff"/>
              <w:widowControl w:val="0"/>
              <w:numPr>
                <w:ilvl w:val="0"/>
                <w:numId w:val="8"/>
              </w:numPr>
              <w:snapToGrid w:val="0"/>
              <w:spacing w:before="120" w:after="120" w:line="240" w:lineRule="auto"/>
              <w:rPr>
                <w:rFonts w:eastAsia="微软雅黑"/>
                <w:sz w:val="20"/>
                <w:szCs w:val="20"/>
              </w:rPr>
            </w:pPr>
            <w:r w:rsidRPr="00A151D8">
              <w:rPr>
                <w:rFonts w:eastAsia="微软雅黑" w:hint="eastAsia"/>
                <w:sz w:val="20"/>
                <w:szCs w:val="20"/>
              </w:rPr>
              <w:t>F</w:t>
            </w:r>
            <w:r w:rsidRPr="00A151D8">
              <w:rPr>
                <w:rFonts w:eastAsia="微软雅黑"/>
                <w:sz w:val="20"/>
                <w:szCs w:val="20"/>
              </w:rPr>
              <w:t xml:space="preserve">or </w:t>
            </w:r>
            <w:r w:rsidR="00317150">
              <w:rPr>
                <w:rFonts w:eastAsia="微软雅黑"/>
                <w:i/>
                <w:iCs/>
                <w:sz w:val="20"/>
                <w:szCs w:val="20"/>
              </w:rPr>
              <w:pgNum/>
            </w:r>
            <w:r w:rsidR="00317150">
              <w:rPr>
                <w:rFonts w:eastAsia="微软雅黑"/>
                <w:i/>
                <w:iCs/>
                <w:sz w:val="20"/>
                <w:szCs w:val="20"/>
              </w:rPr>
              <w:t>ullyAndPartialAndNonCoherent</w:t>
            </w:r>
            <w:r w:rsidRPr="00A151D8">
              <w:rPr>
                <w:rFonts w:eastAsia="微软雅黑"/>
                <w:i/>
                <w:iCs/>
                <w:sz w:val="20"/>
                <w:szCs w:val="20"/>
              </w:rPr>
              <w:t xml:space="preserve"> </w:t>
            </w:r>
            <w:r w:rsidRPr="00A151D8">
              <w:rPr>
                <w:rFonts w:eastAsia="微软雅黑"/>
                <w:iCs/>
                <w:sz w:val="20"/>
                <w:szCs w:val="20"/>
              </w:rPr>
              <w:t>U</w:t>
            </w:r>
            <w:r w:rsidR="00317150" w:rsidRPr="00A151D8">
              <w:rPr>
                <w:rFonts w:eastAsia="微软雅黑"/>
                <w:iCs/>
                <w:sz w:val="20"/>
                <w:szCs w:val="20"/>
              </w:rPr>
              <w:t>e</w:t>
            </w:r>
            <w:r w:rsidRPr="00A151D8">
              <w:rPr>
                <w:rFonts w:eastAsia="微软雅黑"/>
                <w:iCs/>
                <w:sz w:val="20"/>
                <w:szCs w:val="20"/>
              </w:rPr>
              <w:t xml:space="preserve">s, </w:t>
            </w:r>
            <w:r w:rsidRPr="00A151D8">
              <w:rPr>
                <w:rFonts w:eastAsia="微软雅黑"/>
                <w:iCs/>
                <w:sz w:val="20"/>
                <w:szCs w:val="20"/>
                <w:lang w:val="en-GB"/>
              </w:rPr>
              <w:t>K=2, N_max = [4], and each resource has 4 ports</w:t>
            </w:r>
          </w:p>
          <w:p w14:paraId="00E3AF93" w14:textId="7C45C95B" w:rsidR="00A151D8" w:rsidRPr="00A151D8" w:rsidRDefault="00A151D8" w:rsidP="00952BBB">
            <w:pPr>
              <w:pStyle w:val="aff"/>
              <w:widowControl w:val="0"/>
              <w:numPr>
                <w:ilvl w:val="0"/>
                <w:numId w:val="8"/>
              </w:numPr>
              <w:snapToGrid w:val="0"/>
              <w:spacing w:before="120" w:after="120" w:line="240" w:lineRule="auto"/>
              <w:rPr>
                <w:rFonts w:eastAsia="微软雅黑"/>
                <w:sz w:val="20"/>
                <w:szCs w:val="20"/>
              </w:rPr>
            </w:pPr>
            <w:r w:rsidRPr="00A151D8">
              <w:rPr>
                <w:rFonts w:eastAsia="微软雅黑"/>
                <w:iCs/>
                <w:sz w:val="20"/>
                <w:szCs w:val="20"/>
                <w:lang w:val="en-GB"/>
              </w:rPr>
              <w:t>For</w:t>
            </w:r>
            <w:r w:rsidRPr="00A151D8">
              <w:rPr>
                <w:rFonts w:eastAsia="微软雅黑"/>
                <w:i/>
                <w:iCs/>
                <w:sz w:val="20"/>
                <w:szCs w:val="20"/>
                <w:lang w:val="en-GB"/>
              </w:rPr>
              <w:t xml:space="preserve"> partialAndNonCoherent </w:t>
            </w:r>
            <w:r w:rsidRPr="00A151D8">
              <w:rPr>
                <w:rFonts w:eastAsia="微软雅黑"/>
                <w:iCs/>
                <w:sz w:val="20"/>
                <w:szCs w:val="20"/>
                <w:lang w:val="en-GB"/>
              </w:rPr>
              <w:t>and</w:t>
            </w:r>
            <w:r w:rsidRPr="00A151D8">
              <w:rPr>
                <w:rFonts w:eastAsia="微软雅黑"/>
                <w:i/>
                <w:iCs/>
                <w:sz w:val="20"/>
                <w:szCs w:val="20"/>
                <w:lang w:val="en-GB"/>
              </w:rPr>
              <w:t xml:space="preserve"> </w:t>
            </w:r>
            <w:r w:rsidR="00652CF2">
              <w:rPr>
                <w:rFonts w:eastAsia="微软雅黑"/>
                <w:i/>
                <w:iCs/>
                <w:sz w:val="20"/>
                <w:szCs w:val="20"/>
                <w:lang w:val="en-GB"/>
              </w:rPr>
              <w:pgNum/>
            </w:r>
            <w:r w:rsidR="00652CF2">
              <w:rPr>
                <w:rFonts w:eastAsia="微软雅黑"/>
                <w:i/>
                <w:iCs/>
                <w:sz w:val="20"/>
                <w:szCs w:val="20"/>
                <w:lang w:val="en-GB"/>
              </w:rPr>
              <w:t>oncoherent</w:t>
            </w:r>
            <w:r w:rsidRPr="00A151D8">
              <w:rPr>
                <w:rFonts w:eastAsia="微软雅黑"/>
                <w:i/>
                <w:iCs/>
                <w:sz w:val="20"/>
                <w:szCs w:val="20"/>
                <w:lang w:val="en-GB"/>
              </w:rPr>
              <w:t xml:space="preserve"> </w:t>
            </w:r>
            <w:r w:rsidRPr="00A151D8">
              <w:rPr>
                <w:rFonts w:eastAsia="微软雅黑"/>
                <w:iCs/>
                <w:sz w:val="20"/>
                <w:szCs w:val="20"/>
                <w:lang w:val="en-GB"/>
              </w:rPr>
              <w:t>U</w:t>
            </w:r>
            <w:r w:rsidR="00317150" w:rsidRPr="00A151D8">
              <w:rPr>
                <w:rFonts w:eastAsia="微软雅黑"/>
                <w:iCs/>
                <w:sz w:val="20"/>
                <w:szCs w:val="20"/>
                <w:lang w:val="en-GB"/>
              </w:rPr>
              <w:t>e</w:t>
            </w:r>
            <w:r w:rsidRPr="00A151D8">
              <w:rPr>
                <w:rFonts w:eastAsia="微软雅黑"/>
                <w:iCs/>
                <w:sz w:val="20"/>
                <w:szCs w:val="20"/>
                <w:lang w:val="en-GB"/>
              </w:rPr>
              <w:t>s, K=4, N_max = [2], and each resource has 2 ports</w:t>
            </w:r>
          </w:p>
        </w:tc>
        <w:tc>
          <w:tcPr>
            <w:tcW w:w="0" w:type="auto"/>
          </w:tcPr>
          <w:p w14:paraId="029EC8F5" w14:textId="0180676D" w:rsidR="00A151D8" w:rsidRDefault="00C765E1"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InterDigital</w:t>
            </w:r>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A0" w14:textId="408A2DA8" w:rsidR="00AB7D97" w:rsidRDefault="00073120" w:rsidP="002278BD">
      <w:pPr>
        <w:widowControl w:val="0"/>
        <w:snapToGrid w:val="0"/>
        <w:spacing w:before="120" w:after="120" w:line="240" w:lineRule="auto"/>
        <w:jc w:val="both"/>
        <w:rPr>
          <w:rFonts w:eastAsia="微软雅黑"/>
          <w:sz w:val="20"/>
          <w:szCs w:val="20"/>
        </w:rPr>
      </w:pPr>
      <w:r>
        <w:rPr>
          <w:rFonts w:eastAsia="微软雅黑"/>
          <w:sz w:val="20"/>
          <w:szCs w:val="20"/>
        </w:rPr>
        <w:t>Following majority view,</w:t>
      </w:r>
      <w:r w:rsidR="0092445C">
        <w:rPr>
          <w:rFonts w:eastAsia="微软雅黑"/>
          <w:sz w:val="20"/>
          <w:szCs w:val="20"/>
        </w:rPr>
        <w:t xml:space="preserve"> FL propose</w:t>
      </w:r>
      <w:r>
        <w:rPr>
          <w:rFonts w:eastAsia="微软雅黑"/>
          <w:sz w:val="20"/>
          <w:szCs w:val="20"/>
        </w:rPr>
        <w:t>s</w:t>
      </w:r>
      <w:r w:rsidR="0092445C">
        <w:rPr>
          <w:rFonts w:eastAsia="微软雅黑"/>
          <w:sz w:val="20"/>
          <w:szCs w:val="20"/>
        </w:rPr>
        <w:t xml:space="preserve"> the following.</w:t>
      </w:r>
    </w:p>
    <w:p w14:paraId="7FC3CE41" w14:textId="5A65BF85" w:rsidR="008A0461" w:rsidRDefault="0092445C" w:rsidP="00D464D6">
      <w:pPr>
        <w:widowControl w:val="0"/>
        <w:snapToGrid w:val="0"/>
        <w:spacing w:before="120" w:after="120" w:line="240" w:lineRule="auto"/>
        <w:jc w:val="both"/>
        <w:rPr>
          <w:rFonts w:eastAsia="微软雅黑"/>
          <w:i/>
          <w:sz w:val="20"/>
          <w:szCs w:val="20"/>
        </w:rPr>
      </w:pPr>
      <w:r w:rsidRPr="00AB4ACB">
        <w:rPr>
          <w:rFonts w:eastAsia="微软雅黑" w:hint="eastAsia"/>
          <w:b/>
          <w:i/>
          <w:sz w:val="20"/>
          <w:szCs w:val="20"/>
          <w:highlight w:val="yellow"/>
        </w:rPr>
        <w:t>F</w:t>
      </w:r>
      <w:r w:rsidRPr="00AB4ACB">
        <w:rPr>
          <w:rFonts w:eastAsia="微软雅黑"/>
          <w:b/>
          <w:i/>
          <w:sz w:val="20"/>
          <w:szCs w:val="20"/>
          <w:highlight w:val="yellow"/>
        </w:rPr>
        <w:t>L Proposal:</w:t>
      </w:r>
      <w:r w:rsidRPr="00045805">
        <w:rPr>
          <w:rFonts w:eastAsia="微软雅黑"/>
          <w:b/>
          <w:i/>
          <w:sz w:val="20"/>
          <w:szCs w:val="20"/>
        </w:rPr>
        <w:t xml:space="preserve"> </w:t>
      </w:r>
      <w:r w:rsidRPr="00045805">
        <w:rPr>
          <w:rFonts w:eastAsia="微软雅黑"/>
          <w:i/>
          <w:sz w:val="20"/>
          <w:szCs w:val="20"/>
        </w:rPr>
        <w:t>On a</w:t>
      </w:r>
      <w:r w:rsidR="008E7E8E">
        <w:rPr>
          <w:rFonts w:eastAsia="微软雅黑"/>
          <w:i/>
          <w:sz w:val="20"/>
          <w:szCs w:val="20"/>
        </w:rPr>
        <w:t xml:space="preserve">periodic SRS configuration for </w:t>
      </w:r>
      <w:r w:rsidR="00CC304A">
        <w:rPr>
          <w:rFonts w:eastAsia="微软雅黑" w:hint="eastAsia"/>
          <w:i/>
          <w:sz w:val="20"/>
          <w:szCs w:val="20"/>
        </w:rPr>
        <w:t>antenna switching</w:t>
      </w:r>
      <w:r w:rsidR="00CC304A">
        <w:rPr>
          <w:rFonts w:eastAsia="微软雅黑"/>
          <w:i/>
          <w:sz w:val="20"/>
          <w:szCs w:val="20"/>
        </w:rPr>
        <w:t xml:space="preserve"> </w:t>
      </w:r>
      <w:r w:rsidR="00CC304A">
        <w:rPr>
          <w:rFonts w:eastAsia="微软雅黑" w:hint="eastAsia"/>
          <w:i/>
          <w:sz w:val="20"/>
          <w:szCs w:val="20"/>
        </w:rPr>
        <w:t>with</w:t>
      </w:r>
      <w:r w:rsidR="00CC304A" w:rsidRPr="00045805">
        <w:rPr>
          <w:rFonts w:eastAsia="微软雅黑"/>
          <w:i/>
          <w:sz w:val="20"/>
          <w:szCs w:val="20"/>
        </w:rPr>
        <w:t xml:space="preserve"> </w:t>
      </w:r>
      <w:r w:rsidR="00D464D6">
        <w:rPr>
          <w:rFonts w:eastAsia="微软雅黑"/>
          <w:i/>
          <w:sz w:val="20"/>
          <w:szCs w:val="20"/>
        </w:rPr>
        <w:t>4T8R</w:t>
      </w:r>
      <w:r w:rsidRPr="00045805">
        <w:rPr>
          <w:rFonts w:eastAsia="微软雅黑"/>
          <w:i/>
          <w:sz w:val="20"/>
          <w:szCs w:val="20"/>
        </w:rPr>
        <w:t xml:space="preserve">, support </w:t>
      </w:r>
      <w:r w:rsidR="008A0461" w:rsidRPr="00045805">
        <w:rPr>
          <w:rFonts w:eastAsia="微软雅黑"/>
          <w:i/>
          <w:sz w:val="20"/>
          <w:szCs w:val="20"/>
        </w:rPr>
        <w:t>N_max =</w:t>
      </w:r>
      <w:r w:rsidR="00C2791B" w:rsidRPr="00045805">
        <w:rPr>
          <w:rFonts w:eastAsia="微软雅黑"/>
          <w:i/>
          <w:sz w:val="20"/>
          <w:szCs w:val="20"/>
        </w:rPr>
        <w:t xml:space="preserve"> </w:t>
      </w:r>
      <w:r w:rsidR="008A0461" w:rsidRPr="00045805">
        <w:rPr>
          <w:rFonts w:eastAsia="微软雅黑"/>
          <w:i/>
          <w:sz w:val="20"/>
          <w:szCs w:val="20"/>
        </w:rPr>
        <w:t>2</w:t>
      </w:r>
    </w:p>
    <w:p w14:paraId="4BED9CB9" w14:textId="77777777" w:rsidR="00C43393" w:rsidRPr="0097051C" w:rsidRDefault="00C43393"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406EB923" w:rsidR="005354B5" w:rsidRDefault="00A60F88" w:rsidP="00515754">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2B855073" w14:textId="77777777" w:rsidR="00BC2CF5" w:rsidRDefault="00BC2CF5" w:rsidP="00BC2CF5">
            <w:pPr>
              <w:widowControl w:val="0"/>
              <w:snapToGrid w:val="0"/>
              <w:spacing w:after="0" w:line="240" w:lineRule="auto"/>
              <w:rPr>
                <w:rFonts w:eastAsia="微软雅黑"/>
                <w:sz w:val="20"/>
                <w:szCs w:val="20"/>
              </w:rPr>
            </w:pPr>
            <w:r>
              <w:rPr>
                <w:rFonts w:eastAsia="微软雅黑"/>
                <w:sz w:val="20"/>
                <w:szCs w:val="20"/>
              </w:rPr>
              <w:t>We cannot support the proposal.</w:t>
            </w:r>
          </w:p>
          <w:p w14:paraId="332878DE" w14:textId="77777777" w:rsidR="00BC2CF5" w:rsidRDefault="00BC2CF5" w:rsidP="00BC2CF5">
            <w:pPr>
              <w:widowControl w:val="0"/>
              <w:snapToGrid w:val="0"/>
              <w:spacing w:after="0" w:line="240" w:lineRule="auto"/>
              <w:rPr>
                <w:rFonts w:eastAsia="微软雅黑"/>
                <w:sz w:val="20"/>
                <w:szCs w:val="20"/>
              </w:rPr>
            </w:pPr>
          </w:p>
          <w:p w14:paraId="2F15C6AE" w14:textId="346C2086" w:rsidR="00A60F88" w:rsidRDefault="00A60F88" w:rsidP="00BC2CF5">
            <w:pPr>
              <w:widowControl w:val="0"/>
              <w:snapToGrid w:val="0"/>
              <w:spacing w:after="0" w:line="240" w:lineRule="auto"/>
              <w:rPr>
                <w:rFonts w:eastAsia="微软雅黑"/>
                <w:sz w:val="20"/>
                <w:szCs w:val="20"/>
              </w:rPr>
            </w:pPr>
            <w:r>
              <w:rPr>
                <w:rFonts w:eastAsia="微软雅黑"/>
                <w:sz w:val="20"/>
                <w:szCs w:val="20"/>
              </w:rPr>
              <w:t xml:space="preserve">In our contribution </w:t>
            </w:r>
            <w:r w:rsidRPr="00A60F88">
              <w:rPr>
                <w:sz w:val="20"/>
                <w:szCs w:val="20"/>
              </w:rPr>
              <w:t>(R1-2102437)</w:t>
            </w:r>
            <w:r>
              <w:rPr>
                <w:rFonts w:eastAsia="微软雅黑"/>
                <w:sz w:val="20"/>
                <w:szCs w:val="20"/>
              </w:rPr>
              <w:t>, we have shared our evaluation of 4T8R vs. 2T8R SRS configuration for a 4T8R partial coherent UE. According to our observations:</w:t>
            </w:r>
          </w:p>
          <w:p w14:paraId="3FCF9912" w14:textId="503B148F" w:rsidR="00A60F88" w:rsidRPr="00BC2CF5" w:rsidRDefault="00A60F88" w:rsidP="00BC2CF5">
            <w:pPr>
              <w:pStyle w:val="aff"/>
              <w:widowControl w:val="0"/>
              <w:numPr>
                <w:ilvl w:val="0"/>
                <w:numId w:val="12"/>
              </w:numPr>
              <w:snapToGrid w:val="0"/>
              <w:spacing w:after="0" w:line="240" w:lineRule="auto"/>
              <w:rPr>
                <w:rFonts w:eastAsia="微软雅黑"/>
                <w:sz w:val="20"/>
                <w:szCs w:val="20"/>
              </w:rPr>
            </w:pPr>
            <w:r w:rsidRPr="00BC2CF5">
              <w:rPr>
                <w:rFonts w:eastAsia="微软雅黑"/>
                <w:sz w:val="20"/>
                <w:szCs w:val="20"/>
              </w:rPr>
              <w:t>For partial coherent</w:t>
            </w:r>
            <w:r w:rsidRPr="00BC2CF5">
              <w:rPr>
                <w:rFonts w:eastAsia="微软雅黑"/>
              </w:rPr>
              <w:t> </w:t>
            </w:r>
            <w:r w:rsidRPr="00BC2CF5">
              <w:rPr>
                <w:rFonts w:eastAsia="微软雅黑"/>
                <w:sz w:val="20"/>
                <w:szCs w:val="20"/>
              </w:rPr>
              <w:t>4T8R</w:t>
            </w:r>
            <w:r w:rsidRPr="00BC2CF5">
              <w:rPr>
                <w:rFonts w:eastAsia="微软雅黑"/>
              </w:rPr>
              <w:t> </w:t>
            </w:r>
            <w:r w:rsidRPr="00BC2CF5">
              <w:rPr>
                <w:rFonts w:eastAsia="微软雅黑"/>
                <w:sz w:val="20"/>
                <w:szCs w:val="20"/>
              </w:rPr>
              <w:t>U</w:t>
            </w:r>
            <w:r w:rsidR="00317150" w:rsidRPr="00BC2CF5">
              <w:rPr>
                <w:rFonts w:eastAsia="微软雅黑"/>
                <w:sz w:val="20"/>
                <w:szCs w:val="20"/>
              </w:rPr>
              <w:t>e</w:t>
            </w:r>
            <w:r w:rsidRPr="00BC2CF5">
              <w:rPr>
                <w:rFonts w:eastAsia="微软雅黑"/>
                <w:sz w:val="20"/>
                <w:szCs w:val="20"/>
              </w:rPr>
              <w:t>s, 2T8R-based AS performs better than 4T8R AS configuration.</w:t>
            </w:r>
          </w:p>
          <w:p w14:paraId="1A302547" w14:textId="16D68478" w:rsidR="00A60F88" w:rsidRPr="00BC2CF5" w:rsidRDefault="00A60F88" w:rsidP="00BC2CF5">
            <w:pPr>
              <w:pStyle w:val="aff"/>
              <w:widowControl w:val="0"/>
              <w:numPr>
                <w:ilvl w:val="0"/>
                <w:numId w:val="12"/>
              </w:numPr>
              <w:snapToGrid w:val="0"/>
              <w:spacing w:after="0" w:line="240" w:lineRule="auto"/>
              <w:rPr>
                <w:rFonts w:eastAsia="微软雅黑"/>
                <w:sz w:val="20"/>
                <w:szCs w:val="20"/>
              </w:rPr>
            </w:pPr>
            <w:r w:rsidRPr="00BC2CF5">
              <w:rPr>
                <w:rFonts w:eastAsia="微软雅黑"/>
                <w:sz w:val="20"/>
                <w:szCs w:val="20"/>
              </w:rPr>
              <w:t>For partial coherent U</w:t>
            </w:r>
            <w:r w:rsidR="00317150" w:rsidRPr="00BC2CF5">
              <w:rPr>
                <w:rFonts w:eastAsia="微软雅黑"/>
                <w:sz w:val="20"/>
                <w:szCs w:val="20"/>
              </w:rPr>
              <w:t>e</w:t>
            </w:r>
            <w:r w:rsidRPr="00BC2CF5">
              <w:rPr>
                <w:rFonts w:eastAsia="微软雅黑"/>
                <w:sz w:val="20"/>
                <w:szCs w:val="20"/>
              </w:rPr>
              <w:t>s with a 4T8R-based AS configuration, increasing calibration accuracy does not result in any major improvements.</w:t>
            </w:r>
          </w:p>
          <w:p w14:paraId="4412D12F" w14:textId="4F3E621F" w:rsidR="00A60F88" w:rsidRPr="00BC2CF5" w:rsidRDefault="00A60F88" w:rsidP="00BC2CF5">
            <w:pPr>
              <w:pStyle w:val="aff"/>
              <w:widowControl w:val="0"/>
              <w:numPr>
                <w:ilvl w:val="0"/>
                <w:numId w:val="12"/>
              </w:numPr>
              <w:snapToGrid w:val="0"/>
              <w:spacing w:after="0" w:line="240" w:lineRule="auto"/>
              <w:rPr>
                <w:rFonts w:eastAsia="微软雅黑"/>
                <w:sz w:val="20"/>
                <w:szCs w:val="20"/>
              </w:rPr>
            </w:pPr>
            <w:r w:rsidRPr="00BC2CF5">
              <w:rPr>
                <w:rFonts w:eastAsia="微软雅黑"/>
                <w:sz w:val="20"/>
                <w:szCs w:val="20"/>
              </w:rPr>
              <w:t>For partial coherent U</w:t>
            </w:r>
            <w:r w:rsidR="00317150" w:rsidRPr="00BC2CF5">
              <w:rPr>
                <w:rFonts w:eastAsia="微软雅黑"/>
                <w:sz w:val="20"/>
                <w:szCs w:val="20"/>
              </w:rPr>
              <w:t>e</w:t>
            </w:r>
            <w:r w:rsidRPr="00BC2CF5">
              <w:rPr>
                <w:rFonts w:eastAsia="微软雅黑"/>
                <w:sz w:val="20"/>
                <w:szCs w:val="20"/>
              </w:rPr>
              <w:t>s with a 2T8R-based AS configuration, increasing calibration accuracy significantly improves the performance.</w:t>
            </w:r>
          </w:p>
          <w:p w14:paraId="4E2DDB51" w14:textId="77777777" w:rsidR="00BC2CF5" w:rsidRDefault="00BC2CF5" w:rsidP="00BC2CF5">
            <w:pPr>
              <w:widowControl w:val="0"/>
              <w:snapToGrid w:val="0"/>
              <w:spacing w:after="0" w:line="240" w:lineRule="auto"/>
              <w:rPr>
                <w:rFonts w:eastAsia="微软雅黑"/>
                <w:sz w:val="20"/>
                <w:szCs w:val="20"/>
              </w:rPr>
            </w:pPr>
          </w:p>
          <w:p w14:paraId="2E878F0C" w14:textId="5DEF233C" w:rsidR="00A60F88" w:rsidRDefault="00BC2CF5" w:rsidP="00BC2CF5">
            <w:pPr>
              <w:widowControl w:val="0"/>
              <w:snapToGrid w:val="0"/>
              <w:spacing w:after="0" w:line="240" w:lineRule="auto"/>
              <w:rPr>
                <w:rFonts w:eastAsia="微软雅黑"/>
                <w:sz w:val="20"/>
                <w:szCs w:val="20"/>
              </w:rPr>
            </w:pPr>
            <w:r>
              <w:rPr>
                <w:rFonts w:eastAsia="微软雅黑"/>
                <w:sz w:val="20"/>
                <w:szCs w:val="20"/>
              </w:rPr>
              <w:t>So our proposal is to u</w:t>
            </w:r>
            <w:r w:rsidR="00A60F88">
              <w:rPr>
                <w:rFonts w:eastAsia="微软雅黑"/>
                <w:sz w:val="20"/>
                <w:szCs w:val="20"/>
              </w:rPr>
              <w:t xml:space="preserve">pdate the WA with </w:t>
            </w:r>
          </w:p>
          <w:p w14:paraId="218781C0" w14:textId="0942D899" w:rsidR="00A60F88" w:rsidRPr="00BC2CF5" w:rsidRDefault="00A60F88" w:rsidP="00BC2CF5">
            <w:pPr>
              <w:pStyle w:val="aff"/>
              <w:widowControl w:val="0"/>
              <w:numPr>
                <w:ilvl w:val="0"/>
                <w:numId w:val="12"/>
              </w:numPr>
              <w:snapToGrid w:val="0"/>
              <w:spacing w:after="0" w:line="240" w:lineRule="auto"/>
              <w:rPr>
                <w:rFonts w:eastAsia="微软雅黑"/>
                <w:b/>
                <w:bCs/>
                <w:sz w:val="20"/>
                <w:szCs w:val="20"/>
              </w:rPr>
            </w:pPr>
            <w:r w:rsidRPr="00BC2CF5">
              <w:rPr>
                <w:rFonts w:eastAsia="微软雅黑"/>
                <w:b/>
                <w:bCs/>
                <w:sz w:val="20"/>
                <w:szCs w:val="20"/>
              </w:rPr>
              <w:t xml:space="preserve">For </w:t>
            </w:r>
            <w:r w:rsidR="00317150">
              <w:rPr>
                <w:rFonts w:eastAsia="微软雅黑"/>
                <w:b/>
                <w:bCs/>
                <w:i/>
                <w:iCs/>
                <w:sz w:val="20"/>
                <w:szCs w:val="20"/>
              </w:rPr>
              <w:pgNum/>
            </w:r>
            <w:r w:rsidR="00317150">
              <w:rPr>
                <w:rFonts w:eastAsia="微软雅黑"/>
                <w:b/>
                <w:bCs/>
                <w:i/>
                <w:iCs/>
                <w:sz w:val="20"/>
                <w:szCs w:val="20"/>
              </w:rPr>
              <w:t>ullyAndPartialAndNonCoherent</w:t>
            </w:r>
            <w:r w:rsidRPr="00BC2CF5">
              <w:rPr>
                <w:rFonts w:eastAsia="微软雅黑"/>
                <w:b/>
                <w:bCs/>
                <w:i/>
                <w:iCs/>
                <w:sz w:val="20"/>
                <w:szCs w:val="20"/>
              </w:rPr>
              <w:t xml:space="preserve"> </w:t>
            </w:r>
            <w:r w:rsidRPr="00BC2CF5">
              <w:rPr>
                <w:rFonts w:eastAsia="微软雅黑"/>
                <w:b/>
                <w:bCs/>
                <w:iCs/>
                <w:sz w:val="20"/>
                <w:szCs w:val="20"/>
              </w:rPr>
              <w:t>U</w:t>
            </w:r>
            <w:r w:rsidR="00317150" w:rsidRPr="00BC2CF5">
              <w:rPr>
                <w:rFonts w:eastAsia="微软雅黑"/>
                <w:b/>
                <w:bCs/>
                <w:iCs/>
                <w:sz w:val="20"/>
                <w:szCs w:val="20"/>
              </w:rPr>
              <w:t>e</w:t>
            </w:r>
            <w:r w:rsidRPr="00BC2CF5">
              <w:rPr>
                <w:rFonts w:eastAsia="微软雅黑"/>
                <w:b/>
                <w:bCs/>
                <w:iCs/>
                <w:sz w:val="20"/>
                <w:szCs w:val="20"/>
              </w:rPr>
              <w:t xml:space="preserve">s, </w:t>
            </w:r>
            <w:r w:rsidRPr="00BC2CF5">
              <w:rPr>
                <w:rFonts w:eastAsia="微软雅黑"/>
                <w:b/>
                <w:bCs/>
                <w:iCs/>
                <w:sz w:val="20"/>
                <w:szCs w:val="20"/>
                <w:lang w:val="en-GB"/>
              </w:rPr>
              <w:t>K=2, N_max = [4], and each resource has 4 ports</w:t>
            </w:r>
          </w:p>
          <w:p w14:paraId="04C7FC82" w14:textId="06EB90DC" w:rsidR="009840B7" w:rsidRPr="00BC2CF5" w:rsidRDefault="00A60F88" w:rsidP="00BC2CF5">
            <w:pPr>
              <w:pStyle w:val="aff"/>
              <w:widowControl w:val="0"/>
              <w:numPr>
                <w:ilvl w:val="0"/>
                <w:numId w:val="12"/>
              </w:numPr>
              <w:snapToGrid w:val="0"/>
              <w:spacing w:after="0" w:line="240" w:lineRule="auto"/>
              <w:rPr>
                <w:rFonts w:eastAsia="微软雅黑"/>
                <w:b/>
                <w:bCs/>
                <w:sz w:val="20"/>
                <w:szCs w:val="20"/>
              </w:rPr>
            </w:pPr>
            <w:r w:rsidRPr="00BC2CF5">
              <w:rPr>
                <w:rFonts w:eastAsia="微软雅黑"/>
                <w:b/>
                <w:bCs/>
                <w:iCs/>
                <w:sz w:val="20"/>
                <w:szCs w:val="20"/>
                <w:lang w:val="en-GB"/>
              </w:rPr>
              <w:t>For</w:t>
            </w:r>
            <w:r w:rsidRPr="00BC2CF5">
              <w:rPr>
                <w:rFonts w:eastAsia="微软雅黑"/>
                <w:b/>
                <w:bCs/>
                <w:i/>
                <w:iCs/>
                <w:sz w:val="20"/>
                <w:szCs w:val="20"/>
                <w:lang w:val="en-GB"/>
              </w:rPr>
              <w:t xml:space="preserve"> partialAndNonCoherent </w:t>
            </w:r>
            <w:r w:rsidRPr="00BC2CF5">
              <w:rPr>
                <w:rFonts w:eastAsia="微软雅黑"/>
                <w:b/>
                <w:bCs/>
                <w:iCs/>
                <w:sz w:val="20"/>
                <w:szCs w:val="20"/>
                <w:lang w:val="en-GB"/>
              </w:rPr>
              <w:t>U</w:t>
            </w:r>
            <w:r w:rsidR="00317150" w:rsidRPr="00BC2CF5">
              <w:rPr>
                <w:rFonts w:eastAsia="微软雅黑"/>
                <w:b/>
                <w:bCs/>
                <w:iCs/>
                <w:sz w:val="20"/>
                <w:szCs w:val="20"/>
                <w:lang w:val="en-GB"/>
              </w:rPr>
              <w:t>e</w:t>
            </w:r>
            <w:r w:rsidRPr="00BC2CF5">
              <w:rPr>
                <w:rFonts w:eastAsia="微软雅黑"/>
                <w:b/>
                <w:bCs/>
                <w:iCs/>
                <w:sz w:val="20"/>
                <w:szCs w:val="20"/>
                <w:lang w:val="en-GB"/>
              </w:rPr>
              <w:t>s, K=4, N_max = [2], and each resource has 2 ports</w:t>
            </w:r>
          </w:p>
          <w:p w14:paraId="036A36D1" w14:textId="627DCF1E" w:rsidR="00A60F88" w:rsidRDefault="00A60F88" w:rsidP="00BC2CF5">
            <w:pPr>
              <w:widowControl w:val="0"/>
              <w:snapToGrid w:val="0"/>
              <w:spacing w:after="0" w:line="240" w:lineRule="auto"/>
              <w:rPr>
                <w:rFonts w:eastAsia="微软雅黑"/>
                <w:sz w:val="20"/>
                <w:szCs w:val="20"/>
              </w:rPr>
            </w:pPr>
          </w:p>
          <w:p w14:paraId="0F7F8EE3" w14:textId="50EAC6CE" w:rsidR="00A60F88" w:rsidRDefault="00A60F88" w:rsidP="00BC2CF5">
            <w:pPr>
              <w:widowControl w:val="0"/>
              <w:snapToGrid w:val="0"/>
              <w:spacing w:after="0" w:line="240" w:lineRule="auto"/>
              <w:rPr>
                <w:rFonts w:eastAsia="微软雅黑"/>
                <w:sz w:val="20"/>
                <w:szCs w:val="20"/>
              </w:rPr>
            </w:pPr>
            <w:r>
              <w:rPr>
                <w:rFonts w:eastAsia="微软雅黑"/>
                <w:sz w:val="20"/>
                <w:szCs w:val="20"/>
              </w:rPr>
              <w:t>A couple of notes and clarifications:</w:t>
            </w:r>
          </w:p>
          <w:p w14:paraId="38FD24E9" w14:textId="20B51DA7" w:rsidR="00A60F88" w:rsidRDefault="00BC2CF5" w:rsidP="00BC2CF5">
            <w:pPr>
              <w:pStyle w:val="aff"/>
              <w:widowControl w:val="0"/>
              <w:numPr>
                <w:ilvl w:val="0"/>
                <w:numId w:val="12"/>
              </w:numPr>
              <w:snapToGrid w:val="0"/>
              <w:spacing w:after="0" w:line="240" w:lineRule="auto"/>
              <w:rPr>
                <w:rFonts w:eastAsia="微软雅黑"/>
                <w:sz w:val="20"/>
                <w:szCs w:val="20"/>
              </w:rPr>
            </w:pPr>
            <w:r>
              <w:rPr>
                <w:rFonts w:eastAsia="微软雅黑"/>
                <w:sz w:val="20"/>
                <w:szCs w:val="20"/>
              </w:rPr>
              <w:t>Therefore</w:t>
            </w:r>
            <w:r w:rsidR="00A60F88" w:rsidRPr="00A60F88">
              <w:rPr>
                <w:rFonts w:eastAsia="微软雅黑"/>
                <w:sz w:val="20"/>
                <w:szCs w:val="20"/>
              </w:rPr>
              <w:t>, for the purpose of channel sounding, a fully coherent UE will send SRS transmission simultaneously over 4 port</w:t>
            </w:r>
            <w:r w:rsidR="00872C51">
              <w:rPr>
                <w:rFonts w:eastAsia="微软雅黑"/>
                <w:sz w:val="20"/>
                <w:szCs w:val="20"/>
              </w:rPr>
              <w:t>s (K=2)</w:t>
            </w:r>
            <w:r w:rsidR="00A60F88" w:rsidRPr="00A60F88">
              <w:rPr>
                <w:rFonts w:eastAsia="微软雅黑"/>
                <w:sz w:val="20"/>
                <w:szCs w:val="20"/>
              </w:rPr>
              <w:t>. However, a partially coherent UE, will perform channel sounding by performing SRS transmission over 2-ports at the time</w:t>
            </w:r>
            <w:r w:rsidR="00872C51">
              <w:rPr>
                <w:rFonts w:eastAsia="微软雅黑"/>
                <w:sz w:val="20"/>
                <w:szCs w:val="20"/>
              </w:rPr>
              <w:t xml:space="preserve"> (K=4)</w:t>
            </w:r>
            <w:r w:rsidR="00A60F88" w:rsidRPr="00A60F88">
              <w:rPr>
                <w:rFonts w:eastAsia="微软雅黑"/>
                <w:sz w:val="20"/>
                <w:szCs w:val="20"/>
              </w:rPr>
              <w:t>.</w:t>
            </w:r>
          </w:p>
          <w:p w14:paraId="3A38A22C" w14:textId="14884F24" w:rsidR="00A60F88" w:rsidRDefault="00BC2CF5" w:rsidP="00BC2CF5">
            <w:pPr>
              <w:pStyle w:val="aff"/>
              <w:widowControl w:val="0"/>
              <w:numPr>
                <w:ilvl w:val="0"/>
                <w:numId w:val="12"/>
              </w:numPr>
              <w:snapToGrid w:val="0"/>
              <w:spacing w:after="0" w:line="240" w:lineRule="auto"/>
              <w:rPr>
                <w:rFonts w:eastAsia="微软雅黑"/>
                <w:sz w:val="20"/>
                <w:szCs w:val="20"/>
              </w:rPr>
            </w:pPr>
            <w:r>
              <w:rPr>
                <w:rFonts w:eastAsia="微软雅黑"/>
                <w:sz w:val="20"/>
                <w:szCs w:val="20"/>
              </w:rPr>
              <w:t xml:space="preserve">The proposal poses no restriction on the number of MIMO layers, capability, etc. It only enhances accuracy of the DL CSI estimation obtained by the </w:t>
            </w:r>
            <w:r>
              <w:rPr>
                <w:rFonts w:eastAsia="微软雅黑"/>
                <w:sz w:val="20"/>
                <w:szCs w:val="20"/>
              </w:rPr>
              <w:lastRenderedPageBreak/>
              <w:t>antenna switching procedure.</w:t>
            </w:r>
          </w:p>
          <w:p w14:paraId="00E3AFA6" w14:textId="1E36DFE9" w:rsidR="00BC2CF5" w:rsidRPr="00A60F88" w:rsidRDefault="00BC2CF5" w:rsidP="00BC2CF5">
            <w:pPr>
              <w:pStyle w:val="aff"/>
              <w:widowControl w:val="0"/>
              <w:snapToGrid w:val="0"/>
              <w:spacing w:after="0" w:line="240" w:lineRule="auto"/>
              <w:ind w:left="360" w:firstLine="0"/>
              <w:rPr>
                <w:rFonts w:eastAsia="微软雅黑"/>
                <w:sz w:val="20"/>
                <w:szCs w:val="20"/>
              </w:rPr>
            </w:pPr>
          </w:p>
        </w:tc>
      </w:tr>
      <w:tr w:rsidR="003B3642" w14:paraId="00E3AFAA" w14:textId="77777777" w:rsidTr="00515754">
        <w:tc>
          <w:tcPr>
            <w:tcW w:w="2405" w:type="dxa"/>
          </w:tcPr>
          <w:p w14:paraId="00E3AFA8" w14:textId="4365A3A0"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6945" w:type="dxa"/>
          </w:tcPr>
          <w:p w14:paraId="00E3AFA9" w14:textId="2D430DAA"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5354B5" w14:paraId="00E3AFAD" w14:textId="77777777" w:rsidTr="00515754">
        <w:tc>
          <w:tcPr>
            <w:tcW w:w="2405" w:type="dxa"/>
          </w:tcPr>
          <w:p w14:paraId="00E3AFAB" w14:textId="4CBF20B3" w:rsidR="005354B5" w:rsidRDefault="00B55B33" w:rsidP="00515754">
            <w:pPr>
              <w:widowControl w:val="0"/>
              <w:snapToGrid w:val="0"/>
              <w:spacing w:before="120" w:after="120" w:line="240" w:lineRule="auto"/>
              <w:rPr>
                <w:rFonts w:eastAsia="微软雅黑"/>
                <w:sz w:val="20"/>
                <w:szCs w:val="20"/>
              </w:rPr>
            </w:pPr>
            <w:r w:rsidRPr="00B55B33">
              <w:rPr>
                <w:rFonts w:eastAsia="微软雅黑" w:hint="eastAsia"/>
                <w:sz w:val="20"/>
                <w:szCs w:val="20"/>
              </w:rPr>
              <w:t>Nokia/NSB</w:t>
            </w:r>
          </w:p>
        </w:tc>
        <w:tc>
          <w:tcPr>
            <w:tcW w:w="6945" w:type="dxa"/>
          </w:tcPr>
          <w:p w14:paraId="68DA1574" w14:textId="77777777" w:rsidR="005354B5" w:rsidRDefault="00B55B33" w:rsidP="00515754">
            <w:pPr>
              <w:widowControl w:val="0"/>
              <w:snapToGrid w:val="0"/>
              <w:spacing w:before="120" w:after="120" w:line="240" w:lineRule="auto"/>
              <w:rPr>
                <w:rFonts w:eastAsia="微软雅黑"/>
                <w:sz w:val="20"/>
                <w:szCs w:val="20"/>
              </w:rPr>
            </w:pPr>
            <w:r w:rsidRPr="00B55B33">
              <w:rPr>
                <w:rFonts w:eastAsia="微软雅黑" w:hint="eastAsia"/>
                <w:sz w:val="20"/>
                <w:szCs w:val="20"/>
              </w:rPr>
              <w:t>Support</w:t>
            </w:r>
            <w:r>
              <w:rPr>
                <w:rFonts w:eastAsia="微软雅黑"/>
                <w:sz w:val="20"/>
                <w:szCs w:val="20"/>
              </w:rPr>
              <w:t xml:space="preserve"> </w:t>
            </w:r>
            <w:r w:rsidRPr="00B55B33">
              <w:rPr>
                <w:rFonts w:eastAsia="微软雅黑" w:hint="eastAsia"/>
                <w:sz w:val="20"/>
                <w:szCs w:val="20"/>
              </w:rPr>
              <w:t>FL</w:t>
            </w:r>
            <w:r>
              <w:rPr>
                <w:rFonts w:eastAsia="微软雅黑"/>
                <w:sz w:val="20"/>
                <w:szCs w:val="20"/>
              </w:rPr>
              <w:t xml:space="preserve"> </w:t>
            </w:r>
            <w:r w:rsidRPr="00B55B33">
              <w:rPr>
                <w:rFonts w:eastAsia="微软雅黑" w:hint="eastAsia"/>
                <w:sz w:val="20"/>
                <w:szCs w:val="20"/>
              </w:rPr>
              <w:t>proposal.</w:t>
            </w:r>
          </w:p>
          <w:p w14:paraId="00E3AFAC" w14:textId="5F846799" w:rsidR="00B55B33" w:rsidRDefault="00B55B33" w:rsidP="00515754">
            <w:pPr>
              <w:widowControl w:val="0"/>
              <w:snapToGrid w:val="0"/>
              <w:spacing w:before="120" w:after="120" w:line="240" w:lineRule="auto"/>
              <w:rPr>
                <w:rFonts w:eastAsia="微软雅黑"/>
                <w:sz w:val="20"/>
                <w:szCs w:val="20"/>
              </w:rPr>
            </w:pPr>
            <w:r w:rsidRPr="00B55B33">
              <w:rPr>
                <w:rFonts w:eastAsia="微软雅黑" w:hint="eastAsia"/>
                <w:sz w:val="20"/>
                <w:szCs w:val="20"/>
              </w:rPr>
              <w:t>As</w:t>
            </w:r>
            <w:r>
              <w:rPr>
                <w:rFonts w:eastAsia="微软雅黑"/>
                <w:sz w:val="20"/>
                <w:szCs w:val="20"/>
              </w:rPr>
              <w:t xml:space="preserve"> </w:t>
            </w:r>
            <w:r w:rsidRPr="00B55B33">
              <w:rPr>
                <w:rFonts w:eastAsia="微软雅黑"/>
                <w:sz w:val="20"/>
                <w:szCs w:val="20"/>
              </w:rPr>
              <w:t>response</w:t>
            </w:r>
            <w:r>
              <w:rPr>
                <w:rFonts w:eastAsia="微软雅黑"/>
                <w:sz w:val="20"/>
                <w:szCs w:val="20"/>
              </w:rPr>
              <w:t xml:space="preserve"> </w:t>
            </w:r>
            <w:r w:rsidRPr="00B55B33">
              <w:rPr>
                <w:rFonts w:eastAsia="微软雅黑" w:hint="eastAsia"/>
                <w:sz w:val="20"/>
                <w:szCs w:val="20"/>
              </w:rPr>
              <w:t>to</w:t>
            </w:r>
            <w:r>
              <w:rPr>
                <w:rFonts w:eastAsia="微软雅黑"/>
                <w:sz w:val="20"/>
                <w:szCs w:val="20"/>
              </w:rPr>
              <w:t xml:space="preserve"> </w:t>
            </w:r>
            <w:r w:rsidRPr="00B55B33">
              <w:rPr>
                <w:rFonts w:eastAsia="微软雅黑" w:hint="eastAsia"/>
                <w:sz w:val="20"/>
                <w:szCs w:val="20"/>
              </w:rPr>
              <w:t>Inter</w:t>
            </w:r>
            <w:r w:rsidRPr="00B55B33">
              <w:rPr>
                <w:rFonts w:eastAsia="微软雅黑"/>
                <w:sz w:val="20"/>
                <w:szCs w:val="20"/>
              </w:rPr>
              <w:t>Digital</w:t>
            </w:r>
            <w:r w:rsidRPr="00B55B33">
              <w:rPr>
                <w:rFonts w:eastAsia="微软雅黑" w:hint="eastAsia"/>
                <w:sz w:val="20"/>
                <w:szCs w:val="20"/>
              </w:rPr>
              <w:t>,</w:t>
            </w:r>
            <w:r w:rsidRPr="00B55B33">
              <w:rPr>
                <w:rFonts w:eastAsia="微软雅黑"/>
                <w:sz w:val="20"/>
                <w:szCs w:val="20"/>
              </w:rPr>
              <w:t xml:space="preserve"> </w:t>
            </w:r>
            <w:r w:rsidR="00C03FED">
              <w:rPr>
                <w:rFonts w:eastAsia="微软雅黑"/>
                <w:sz w:val="20"/>
                <w:szCs w:val="20"/>
              </w:rPr>
              <w:t>y</w:t>
            </w:r>
            <w:r w:rsidRPr="00B55B33">
              <w:rPr>
                <w:rFonts w:eastAsia="微软雅黑"/>
                <w:sz w:val="20"/>
                <w:szCs w:val="20"/>
              </w:rPr>
              <w:t xml:space="preserve">our consideration should be separately discussed.  In issue 3.1, we consider SRS configuration for a UE reported capability of 4T8R, while InterDigital’s issue is whether UE with partial coherence can report 4T8R capability. </w:t>
            </w:r>
          </w:p>
        </w:tc>
      </w:tr>
      <w:tr w:rsidR="00317150" w14:paraId="1333C522" w14:textId="77777777" w:rsidTr="00515754">
        <w:tc>
          <w:tcPr>
            <w:tcW w:w="2405" w:type="dxa"/>
          </w:tcPr>
          <w:p w14:paraId="49D70592" w14:textId="64B07AA8" w:rsidR="00317150" w:rsidRPr="00B55B33" w:rsidRDefault="00317150"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8FD946B" w14:textId="151320EF" w:rsidR="00317150" w:rsidRPr="00B55B33" w:rsidRDefault="00317150" w:rsidP="00515754">
            <w:pPr>
              <w:widowControl w:val="0"/>
              <w:snapToGrid w:val="0"/>
              <w:spacing w:before="120" w:after="120" w:line="240" w:lineRule="auto"/>
              <w:rPr>
                <w:rFonts w:eastAsia="微软雅黑"/>
                <w:sz w:val="20"/>
                <w:szCs w:val="20"/>
              </w:rPr>
            </w:pPr>
            <w:r>
              <w:rPr>
                <w:rFonts w:eastAsia="微软雅黑"/>
                <w:sz w:val="20"/>
                <w:szCs w:val="20"/>
              </w:rPr>
              <w:t>We are</w:t>
            </w:r>
            <w:r w:rsidR="00BF243F">
              <w:rPr>
                <w:rFonts w:eastAsia="微软雅黑"/>
                <w:sz w:val="20"/>
                <w:szCs w:val="20"/>
              </w:rPr>
              <w:t xml:space="preserve"> fine</w:t>
            </w:r>
          </w:p>
        </w:tc>
      </w:tr>
      <w:tr w:rsidR="00FB0245" w14:paraId="0255CEE7" w14:textId="77777777" w:rsidTr="00515754">
        <w:tc>
          <w:tcPr>
            <w:tcW w:w="2405" w:type="dxa"/>
          </w:tcPr>
          <w:p w14:paraId="7066AC7B" w14:textId="0CA30668" w:rsidR="00FB0245" w:rsidRDefault="00FB0245" w:rsidP="00515754">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2DF3F048" w14:textId="2C0A2BD1" w:rsidR="00FB0245" w:rsidRDefault="00FB0245" w:rsidP="00515754">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939B4" w14:paraId="00540EBA" w14:textId="77777777" w:rsidTr="00515754">
        <w:tc>
          <w:tcPr>
            <w:tcW w:w="2405" w:type="dxa"/>
          </w:tcPr>
          <w:p w14:paraId="1B65396B" w14:textId="719902D0"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 xml:space="preserve">Samsung </w:t>
            </w:r>
          </w:p>
        </w:tc>
        <w:tc>
          <w:tcPr>
            <w:tcW w:w="6945" w:type="dxa"/>
          </w:tcPr>
          <w:p w14:paraId="15588787" w14:textId="160DC8B2"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Support</w:t>
            </w:r>
          </w:p>
        </w:tc>
      </w:tr>
      <w:tr w:rsidR="0038287A" w14:paraId="37D10B21" w14:textId="77777777" w:rsidTr="00515754">
        <w:tc>
          <w:tcPr>
            <w:tcW w:w="2405" w:type="dxa"/>
          </w:tcPr>
          <w:p w14:paraId="1F1CB3A6" w14:textId="188FFE46" w:rsidR="0038287A" w:rsidRDefault="0038287A" w:rsidP="0038287A">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EC</w:t>
            </w:r>
          </w:p>
        </w:tc>
        <w:tc>
          <w:tcPr>
            <w:tcW w:w="6945" w:type="dxa"/>
          </w:tcPr>
          <w:p w14:paraId="2B24A4BF" w14:textId="671A952D" w:rsidR="0038287A" w:rsidRDefault="0038287A" w:rsidP="0038287A">
            <w:pPr>
              <w:widowControl w:val="0"/>
              <w:snapToGrid w:val="0"/>
              <w:spacing w:before="120" w:after="120" w:line="240" w:lineRule="auto"/>
              <w:rPr>
                <w:rFonts w:eastAsia="Malgun Gothic"/>
                <w:sz w:val="20"/>
                <w:szCs w:val="20"/>
                <w:lang w:eastAsia="ko-KR"/>
              </w:rPr>
            </w:pPr>
            <w:r>
              <w:rPr>
                <w:rFonts w:eastAsia="微软雅黑"/>
                <w:sz w:val="20"/>
                <w:szCs w:val="20"/>
              </w:rPr>
              <w:t>Support the proposal.</w:t>
            </w:r>
          </w:p>
        </w:tc>
      </w:tr>
      <w:tr w:rsidR="000E4075" w14:paraId="3F0B2322" w14:textId="77777777" w:rsidTr="000E4075">
        <w:tc>
          <w:tcPr>
            <w:tcW w:w="2405" w:type="dxa"/>
          </w:tcPr>
          <w:p w14:paraId="2084EDAF"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269F0EE5"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652CF2" w14:paraId="7F5FF2AD" w14:textId="77777777" w:rsidTr="000E4075">
        <w:tc>
          <w:tcPr>
            <w:tcW w:w="2405" w:type="dxa"/>
          </w:tcPr>
          <w:p w14:paraId="0470736A" w14:textId="5E51F011" w:rsidR="00652CF2" w:rsidRDefault="00652CF2" w:rsidP="009754F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90852DE" w14:textId="7899FA40" w:rsidR="00652CF2" w:rsidRDefault="00652CF2" w:rsidP="009754F2">
            <w:pPr>
              <w:widowControl w:val="0"/>
              <w:snapToGrid w:val="0"/>
              <w:spacing w:before="120" w:after="120" w:line="240" w:lineRule="auto"/>
              <w:rPr>
                <w:rFonts w:eastAsia="微软雅黑"/>
                <w:sz w:val="20"/>
                <w:szCs w:val="20"/>
              </w:rPr>
            </w:pPr>
            <w:r>
              <w:rPr>
                <w:rFonts w:eastAsia="微软雅黑"/>
                <w:sz w:val="20"/>
                <w:szCs w:val="20"/>
              </w:rPr>
              <w:t>Support</w:t>
            </w:r>
          </w:p>
        </w:tc>
      </w:tr>
      <w:tr w:rsidR="0011274F" w14:paraId="582B35E4" w14:textId="77777777" w:rsidTr="000E4075">
        <w:tc>
          <w:tcPr>
            <w:tcW w:w="2405" w:type="dxa"/>
          </w:tcPr>
          <w:p w14:paraId="3B3AF499" w14:textId="60CFAB89" w:rsidR="0011274F" w:rsidRDefault="0011274F" w:rsidP="009754F2">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FC65EAE" w14:textId="0D0ED1E1" w:rsidR="0011274F" w:rsidRDefault="0011274F" w:rsidP="009754F2">
            <w:pPr>
              <w:widowControl w:val="0"/>
              <w:snapToGrid w:val="0"/>
              <w:spacing w:before="120" w:after="120" w:line="240" w:lineRule="auto"/>
              <w:rPr>
                <w:rFonts w:eastAsia="微软雅黑"/>
                <w:sz w:val="20"/>
                <w:szCs w:val="20"/>
              </w:rPr>
            </w:pPr>
            <w:r>
              <w:rPr>
                <w:rFonts w:eastAsia="微软雅黑"/>
                <w:sz w:val="20"/>
                <w:szCs w:val="20"/>
              </w:rPr>
              <w:t xml:space="preserve">Prefer to change </w:t>
            </w:r>
            <w:r w:rsidRPr="00045805">
              <w:rPr>
                <w:rFonts w:eastAsia="微软雅黑"/>
                <w:i/>
                <w:sz w:val="20"/>
                <w:szCs w:val="20"/>
              </w:rPr>
              <w:t xml:space="preserve">N_max = </w:t>
            </w:r>
            <w:r w:rsidRPr="00C94E07">
              <w:rPr>
                <w:rFonts w:eastAsia="微软雅黑"/>
                <w:i/>
                <w:strike/>
                <w:color w:val="FF0000"/>
                <w:sz w:val="20"/>
                <w:szCs w:val="20"/>
              </w:rPr>
              <w:t>2</w:t>
            </w:r>
            <w:r w:rsidRPr="00C94E07">
              <w:rPr>
                <w:rFonts w:eastAsia="微软雅黑"/>
                <w:i/>
                <w:color w:val="FF0000"/>
                <w:sz w:val="20"/>
                <w:szCs w:val="20"/>
              </w:rPr>
              <w:t>1</w:t>
            </w:r>
          </w:p>
        </w:tc>
      </w:tr>
      <w:tr w:rsidR="009805FB" w14:paraId="681A2014" w14:textId="77777777" w:rsidTr="000E4075">
        <w:tc>
          <w:tcPr>
            <w:tcW w:w="2405" w:type="dxa"/>
          </w:tcPr>
          <w:p w14:paraId="796D9F76" w14:textId="0FCC5407" w:rsidR="009805FB" w:rsidRDefault="009805FB" w:rsidP="009805FB">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7D8B67CD" w14:textId="2CC04FB6" w:rsidR="009805FB" w:rsidRDefault="009805FB" w:rsidP="009805FB">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upport.</w:t>
            </w:r>
          </w:p>
        </w:tc>
      </w:tr>
      <w:tr w:rsidR="00A87D33" w14:paraId="0641E8EB" w14:textId="77777777" w:rsidTr="000E4075">
        <w:tc>
          <w:tcPr>
            <w:tcW w:w="2405" w:type="dxa"/>
          </w:tcPr>
          <w:p w14:paraId="35C6595F" w14:textId="5EDBC335" w:rsidR="00A87D33" w:rsidRDefault="00A87D33" w:rsidP="00A87D33">
            <w:pPr>
              <w:widowControl w:val="0"/>
              <w:snapToGrid w:val="0"/>
              <w:spacing w:before="120" w:after="120" w:line="240" w:lineRule="auto"/>
              <w:rPr>
                <w:rFonts w:eastAsia="Malgun Gothic"/>
                <w:sz w:val="20"/>
                <w:szCs w:val="20"/>
                <w:lang w:eastAsia="ko-KR"/>
              </w:rPr>
            </w:pPr>
            <w:r>
              <w:rPr>
                <w:rFonts w:eastAsia="微软雅黑"/>
                <w:sz w:val="20"/>
                <w:szCs w:val="20"/>
              </w:rPr>
              <w:t>QC</w:t>
            </w:r>
          </w:p>
        </w:tc>
        <w:tc>
          <w:tcPr>
            <w:tcW w:w="6945" w:type="dxa"/>
          </w:tcPr>
          <w:p w14:paraId="42E66EFB" w14:textId="77777777" w:rsidR="00A87D33" w:rsidRDefault="00A87D33" w:rsidP="00A87D33">
            <w:pPr>
              <w:widowControl w:val="0"/>
              <w:snapToGrid w:val="0"/>
              <w:spacing w:before="120" w:after="120" w:line="240" w:lineRule="auto"/>
              <w:rPr>
                <w:rFonts w:eastAsia="微软雅黑"/>
                <w:sz w:val="20"/>
                <w:szCs w:val="20"/>
              </w:rPr>
            </w:pPr>
            <w:r>
              <w:rPr>
                <w:rFonts w:eastAsia="微软雅黑"/>
                <w:sz w:val="20"/>
                <w:szCs w:val="20"/>
              </w:rPr>
              <w:t xml:space="preserve">Our preference is to have N_max = 1 </w:t>
            </w:r>
          </w:p>
          <w:p w14:paraId="1D3C5E90" w14:textId="77777777" w:rsidR="00A87D33" w:rsidRDefault="00A87D33" w:rsidP="00A87D33">
            <w:pPr>
              <w:widowControl w:val="0"/>
              <w:snapToGrid w:val="0"/>
              <w:spacing w:before="120" w:after="120" w:line="240" w:lineRule="auto"/>
              <w:rPr>
                <w:rFonts w:eastAsia="微软雅黑"/>
                <w:sz w:val="20"/>
                <w:szCs w:val="20"/>
              </w:rPr>
            </w:pPr>
            <w:r>
              <w:rPr>
                <w:rFonts w:eastAsia="微软雅黑"/>
                <w:sz w:val="20"/>
                <w:szCs w:val="20"/>
              </w:rPr>
              <w:t xml:space="preserve">Configuring two sets (one SRS resource per set) may degrade the quality of SRS and subsequent UL signal/channel transmission due to the time-mask transient period requirement to allow change of power and UE ports. </w:t>
            </w:r>
          </w:p>
          <w:p w14:paraId="155F5B65" w14:textId="300489D0" w:rsidR="00A87D33" w:rsidRDefault="00A87D33" w:rsidP="00A87D33">
            <w:pPr>
              <w:widowControl w:val="0"/>
              <w:snapToGrid w:val="0"/>
              <w:spacing w:before="120" w:after="120" w:line="240" w:lineRule="auto"/>
              <w:rPr>
                <w:rFonts w:eastAsia="Malgun Gothic"/>
                <w:sz w:val="20"/>
                <w:szCs w:val="20"/>
                <w:lang w:eastAsia="ko-KR"/>
              </w:rPr>
            </w:pPr>
            <w:r>
              <w:object w:dxaOrig="1146" w:dyaOrig="1094" w14:anchorId="2FDCC1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pt;height:54.5pt" o:ole="">
                  <v:imagedata r:id="rId13" o:title=""/>
                </v:shape>
                <o:OLEObject Type="Embed" ProgID="Visio.Drawing.11" ShapeID="_x0000_i1025" DrawAspect="Content" ObjectID="_1679984293" r:id="rId14"/>
              </w:object>
            </w:r>
            <w:r>
              <w:rPr>
                <w:rFonts w:eastAsia="微软雅黑"/>
                <w:sz w:val="20"/>
                <w:szCs w:val="20"/>
              </w:rPr>
              <w:br/>
            </w:r>
          </w:p>
        </w:tc>
      </w:tr>
      <w:tr w:rsidR="000F319C" w14:paraId="72B00D24" w14:textId="77777777" w:rsidTr="000E4075">
        <w:tc>
          <w:tcPr>
            <w:tcW w:w="2405" w:type="dxa"/>
          </w:tcPr>
          <w:p w14:paraId="627D1ADF" w14:textId="7F68933F" w:rsidR="000F319C" w:rsidRDefault="000F319C" w:rsidP="000F319C">
            <w:pPr>
              <w:widowControl w:val="0"/>
              <w:snapToGrid w:val="0"/>
              <w:spacing w:before="120" w:after="120" w:line="240" w:lineRule="auto"/>
              <w:rPr>
                <w:rFonts w:eastAsia="微软雅黑"/>
                <w:sz w:val="20"/>
                <w:szCs w:val="20"/>
              </w:rPr>
            </w:pPr>
            <w:r>
              <w:rPr>
                <w:rFonts w:eastAsia="Malgun Gothic"/>
                <w:sz w:val="20"/>
                <w:szCs w:val="20"/>
                <w:lang w:eastAsia="ko-KR"/>
              </w:rPr>
              <w:t>Ericsson</w:t>
            </w:r>
          </w:p>
        </w:tc>
        <w:tc>
          <w:tcPr>
            <w:tcW w:w="6945" w:type="dxa"/>
          </w:tcPr>
          <w:p w14:paraId="747CCC21" w14:textId="69E5D324" w:rsidR="000F319C" w:rsidRDefault="000F319C" w:rsidP="000F319C">
            <w:pPr>
              <w:widowControl w:val="0"/>
              <w:snapToGrid w:val="0"/>
              <w:spacing w:before="120" w:after="120" w:line="240" w:lineRule="auto"/>
              <w:rPr>
                <w:rFonts w:eastAsia="微软雅黑"/>
                <w:sz w:val="20"/>
                <w:szCs w:val="20"/>
              </w:rPr>
            </w:pPr>
            <w:r>
              <w:rPr>
                <w:rFonts w:eastAsia="Malgun Gothic"/>
                <w:sz w:val="20"/>
                <w:szCs w:val="20"/>
                <w:lang w:eastAsia="ko-KR"/>
              </w:rPr>
              <w:t>Support</w:t>
            </w:r>
          </w:p>
        </w:tc>
      </w:tr>
      <w:tr w:rsidR="0087067F" w14:paraId="7E4A1B83" w14:textId="77777777" w:rsidTr="000E4075">
        <w:tc>
          <w:tcPr>
            <w:tcW w:w="2405" w:type="dxa"/>
          </w:tcPr>
          <w:p w14:paraId="36EFA59C" w14:textId="75CCB695" w:rsidR="0087067F" w:rsidRPr="0087067F" w:rsidRDefault="0087067F" w:rsidP="000F319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22B1139C" w14:textId="141E9281" w:rsidR="0087067F" w:rsidRPr="0087067F" w:rsidRDefault="0087067F" w:rsidP="000F319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t>N</w:t>
      </w:r>
      <w:r w:rsidRPr="00AB4ACB">
        <w:rPr>
          <w:rFonts w:eastAsia="微软雅黑"/>
          <w:b/>
          <w:sz w:val="20"/>
          <w:szCs w:val="20"/>
          <w:u w:val="single"/>
        </w:rPr>
        <w:t xml:space="preserve"> values</w:t>
      </w:r>
    </w:p>
    <w:p w14:paraId="5B545643" w14:textId="497ED198"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tblLook w:val="04A0" w:firstRow="1" w:lastRow="0" w:firstColumn="1" w:lastColumn="0" w:noHBand="0" w:noVBand="1"/>
      </w:tblPr>
      <w:tblGrid>
        <w:gridCol w:w="3282"/>
        <w:gridCol w:w="672"/>
        <w:gridCol w:w="925"/>
        <w:gridCol w:w="4471"/>
      </w:tblGrid>
      <w:tr w:rsidR="00C165A0" w14:paraId="1D7A55AF" w14:textId="77777777" w:rsidTr="000B580D">
        <w:tc>
          <w:tcPr>
            <w:tcW w:w="0" w:type="auto"/>
            <w:gridSpan w:val="4"/>
            <w:shd w:val="clear" w:color="auto" w:fill="FFFFFF" w:themeFill="background1"/>
          </w:tcPr>
          <w:p w14:paraId="3FF10C86" w14:textId="0E6994C3" w:rsidR="00C165A0" w:rsidRPr="009276AF" w:rsidRDefault="00C165A0" w:rsidP="006E3B3D">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p>
        </w:tc>
      </w:tr>
      <w:tr w:rsidR="00B937E5" w14:paraId="4BE9C200" w14:textId="77777777" w:rsidTr="00E50054">
        <w:tc>
          <w:tcPr>
            <w:tcW w:w="0" w:type="auto"/>
            <w:shd w:val="clear" w:color="auto" w:fill="E2EFD9" w:themeFill="accent6" w:themeFillTint="33"/>
          </w:tcPr>
          <w:p w14:paraId="7935EEB7" w14:textId="36DACBC6" w:rsidR="00C165A0" w:rsidRDefault="00C165A0" w:rsidP="006E3B3D">
            <w:pPr>
              <w:widowControl w:val="0"/>
              <w:snapToGrid w:val="0"/>
              <w:spacing w:before="120" w:after="120" w:line="240" w:lineRule="auto"/>
              <w:jc w:val="both"/>
              <w:rPr>
                <w:rFonts w:eastAsia="微软雅黑"/>
                <w:sz w:val="20"/>
                <w:szCs w:val="20"/>
              </w:rPr>
            </w:pPr>
            <w:r>
              <w:rPr>
                <w:rFonts w:eastAsia="微软雅黑"/>
                <w:sz w:val="20"/>
                <w:szCs w:val="20"/>
              </w:rPr>
              <w:t>Alternatives</w:t>
            </w:r>
          </w:p>
        </w:tc>
        <w:tc>
          <w:tcPr>
            <w:tcW w:w="0" w:type="auto"/>
            <w:gridSpan w:val="2"/>
            <w:shd w:val="clear" w:color="auto" w:fill="E2EFD9" w:themeFill="accent6" w:themeFillTint="33"/>
          </w:tcPr>
          <w:p w14:paraId="2513E203" w14:textId="2BDDA172" w:rsidR="00C165A0" w:rsidRDefault="00E50054" w:rsidP="006E3B3D">
            <w:pPr>
              <w:widowControl w:val="0"/>
              <w:snapToGrid w:val="0"/>
              <w:spacing w:before="120" w:after="120" w:line="240" w:lineRule="auto"/>
              <w:jc w:val="both"/>
              <w:rPr>
                <w:rFonts w:eastAsia="微软雅黑"/>
                <w:sz w:val="20"/>
                <w:szCs w:val="20"/>
              </w:rPr>
            </w:pPr>
            <w:r>
              <w:rPr>
                <w:rFonts w:eastAsia="微软雅黑"/>
                <w:sz w:val="20"/>
                <w:szCs w:val="20"/>
              </w:rPr>
              <w:t>Sub-alternatives</w:t>
            </w:r>
          </w:p>
        </w:tc>
        <w:tc>
          <w:tcPr>
            <w:tcW w:w="0" w:type="auto"/>
            <w:shd w:val="clear" w:color="auto" w:fill="E2EFD9" w:themeFill="accent6" w:themeFillTint="33"/>
          </w:tcPr>
          <w:p w14:paraId="06D24690" w14:textId="77777777" w:rsidR="00C165A0" w:rsidRDefault="00C165A0"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9A5989" w14:paraId="68EF1FC2" w14:textId="77777777" w:rsidTr="00E50054">
        <w:trPr>
          <w:trHeight w:val="2600"/>
        </w:trPr>
        <w:tc>
          <w:tcPr>
            <w:tcW w:w="0" w:type="auto"/>
          </w:tcPr>
          <w:p w14:paraId="61C462F9" w14:textId="02966E9B" w:rsidR="00C165A0" w:rsidRDefault="00C165A0" w:rsidP="00D42F94">
            <w:pPr>
              <w:widowControl w:val="0"/>
              <w:snapToGrid w:val="0"/>
              <w:spacing w:before="120" w:after="120" w:line="240" w:lineRule="auto"/>
              <w:rPr>
                <w:rFonts w:eastAsia="微软雅黑"/>
                <w:sz w:val="20"/>
                <w:szCs w:val="20"/>
              </w:rPr>
            </w:pPr>
            <w:r>
              <w:rPr>
                <w:rFonts w:eastAsia="微软雅黑"/>
                <w:sz w:val="20"/>
                <w:szCs w:val="20"/>
              </w:rPr>
              <w:lastRenderedPageBreak/>
              <w:t xml:space="preserve">Alt 1: </w:t>
            </w:r>
            <w:r w:rsidRPr="00C165A0">
              <w:rPr>
                <w:rFonts w:eastAsia="微软雅黑"/>
                <w:sz w:val="20"/>
                <w:szCs w:val="20"/>
              </w:rPr>
              <w:t>All the non-zero integer values &lt;= N</w:t>
            </w:r>
            <w:r>
              <w:rPr>
                <w:rFonts w:eastAsia="微软雅黑"/>
                <w:sz w:val="20"/>
                <w:szCs w:val="20"/>
              </w:rPr>
              <w:t>_</w:t>
            </w:r>
            <w:r w:rsidRPr="00C165A0">
              <w:rPr>
                <w:rFonts w:eastAsia="微软雅黑"/>
                <w:sz w:val="20"/>
                <w:szCs w:val="20"/>
              </w:rPr>
              <w:t xml:space="preserve">max </w:t>
            </w:r>
            <w:r>
              <w:rPr>
                <w:rFonts w:eastAsia="微软雅黑"/>
                <w:sz w:val="20"/>
                <w:szCs w:val="20"/>
              </w:rPr>
              <w:t>are</w:t>
            </w:r>
            <w:r w:rsidRPr="00C165A0">
              <w:rPr>
                <w:rFonts w:eastAsia="微软雅黑"/>
                <w:sz w:val="20"/>
                <w:szCs w:val="20"/>
              </w:rPr>
              <w:t xml:space="preserve"> support</w:t>
            </w:r>
            <w:r>
              <w:rPr>
                <w:rFonts w:eastAsia="微软雅黑"/>
                <w:sz w:val="20"/>
                <w:szCs w:val="20"/>
              </w:rPr>
              <w:t>ed</w:t>
            </w:r>
            <w:r w:rsidRPr="00C165A0">
              <w:rPr>
                <w:rFonts w:eastAsia="微软雅黑"/>
                <w:sz w:val="20"/>
                <w:szCs w:val="20"/>
              </w:rPr>
              <w:t xml:space="preserve"> for N</w:t>
            </w:r>
          </w:p>
        </w:tc>
        <w:tc>
          <w:tcPr>
            <w:tcW w:w="0" w:type="auto"/>
            <w:gridSpan w:val="2"/>
          </w:tcPr>
          <w:p w14:paraId="4615D6A7" w14:textId="70876AFA" w:rsidR="00C165A0" w:rsidRPr="008C6465" w:rsidRDefault="00E50054" w:rsidP="006E3B3D">
            <w:pPr>
              <w:widowControl w:val="0"/>
              <w:snapToGrid w:val="0"/>
              <w:spacing w:before="120" w:after="120" w:line="240" w:lineRule="auto"/>
              <w:jc w:val="both"/>
              <w:rPr>
                <w:rFonts w:eastAsia="微软雅黑"/>
                <w:sz w:val="20"/>
                <w:szCs w:val="20"/>
              </w:rPr>
            </w:pPr>
            <w:r>
              <w:rPr>
                <w:rFonts w:eastAsia="微软雅黑" w:hint="eastAsia"/>
                <w:sz w:val="20"/>
                <w:szCs w:val="20"/>
              </w:rPr>
              <w:t>-</w:t>
            </w:r>
          </w:p>
        </w:tc>
        <w:tc>
          <w:tcPr>
            <w:tcW w:w="0" w:type="auto"/>
          </w:tcPr>
          <w:p w14:paraId="4ED8A999" w14:textId="468CCBE6" w:rsidR="00C165A0" w:rsidRPr="008C6465" w:rsidRDefault="0028234E" w:rsidP="00D42F94">
            <w:pPr>
              <w:widowControl w:val="0"/>
              <w:snapToGrid w:val="0"/>
              <w:spacing w:before="120" w:after="120" w:line="240" w:lineRule="auto"/>
              <w:rPr>
                <w:rFonts w:eastAsia="微软雅黑"/>
                <w:sz w:val="20"/>
                <w:szCs w:val="20"/>
              </w:rPr>
            </w:pPr>
            <w:r>
              <w:rPr>
                <w:rFonts w:eastAsia="微软雅黑"/>
                <w:sz w:val="20"/>
                <w:szCs w:val="20"/>
              </w:rPr>
              <w:t xml:space="preserve">9 </w:t>
            </w:r>
            <w:r w:rsidR="000B580D">
              <w:rPr>
                <w:rFonts w:eastAsia="微软雅黑"/>
                <w:sz w:val="20"/>
                <w:szCs w:val="20"/>
              </w:rPr>
              <w:t xml:space="preserve">supporting companies: </w:t>
            </w:r>
            <w:r w:rsidR="000B580D" w:rsidRPr="000B580D">
              <w:rPr>
                <w:rFonts w:eastAsia="微软雅黑"/>
                <w:sz w:val="20"/>
                <w:szCs w:val="20"/>
              </w:rPr>
              <w:t>Samsung, ZTE, Ericsson, CATT, Lenovo, MotM</w:t>
            </w:r>
            <w:r w:rsidR="002A5E8D">
              <w:rPr>
                <w:rFonts w:eastAsia="微软雅黑"/>
                <w:sz w:val="20"/>
                <w:szCs w:val="20"/>
              </w:rPr>
              <w:t>, Huawei, HiSilicon</w:t>
            </w:r>
            <w:r>
              <w:rPr>
                <w:rFonts w:eastAsia="微软雅黑"/>
                <w:sz w:val="20"/>
                <w:szCs w:val="20"/>
              </w:rPr>
              <w:t>, OPPO</w:t>
            </w:r>
          </w:p>
        </w:tc>
      </w:tr>
      <w:tr w:rsidR="009A5989" w14:paraId="10FC9933" w14:textId="77777777" w:rsidTr="00E50054">
        <w:trPr>
          <w:trHeight w:val="1870"/>
        </w:trPr>
        <w:tc>
          <w:tcPr>
            <w:tcW w:w="0" w:type="auto"/>
          </w:tcPr>
          <w:p w14:paraId="7E2E12A8" w14:textId="49733F74" w:rsidR="000B580D" w:rsidRDefault="000B580D" w:rsidP="00D42F94">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Pr="000B580D">
              <w:rPr>
                <w:rFonts w:eastAsia="微软雅黑"/>
                <w:sz w:val="20"/>
                <w:szCs w:val="20"/>
              </w:rPr>
              <w:t>N=N_max only</w:t>
            </w:r>
          </w:p>
        </w:tc>
        <w:tc>
          <w:tcPr>
            <w:tcW w:w="0" w:type="auto"/>
            <w:gridSpan w:val="2"/>
          </w:tcPr>
          <w:p w14:paraId="488EB2E3" w14:textId="161FED7D" w:rsidR="000B580D" w:rsidRPr="001E6288" w:rsidRDefault="00E50054" w:rsidP="006E3B3D">
            <w:pPr>
              <w:widowControl w:val="0"/>
              <w:snapToGrid w:val="0"/>
              <w:spacing w:before="120" w:after="120" w:line="240" w:lineRule="auto"/>
              <w:jc w:val="both"/>
              <w:rPr>
                <w:rFonts w:eastAsia="微软雅黑"/>
                <w:sz w:val="20"/>
                <w:szCs w:val="20"/>
              </w:rPr>
            </w:pPr>
            <w:r>
              <w:rPr>
                <w:rFonts w:eastAsia="微软雅黑" w:hint="eastAsia"/>
                <w:sz w:val="20"/>
                <w:szCs w:val="20"/>
              </w:rPr>
              <w:t>-</w:t>
            </w:r>
          </w:p>
        </w:tc>
        <w:tc>
          <w:tcPr>
            <w:tcW w:w="0" w:type="auto"/>
          </w:tcPr>
          <w:p w14:paraId="2571920C" w14:textId="7ADAF92B" w:rsidR="000B580D" w:rsidRPr="001E6288" w:rsidRDefault="008A4491" w:rsidP="008A4491">
            <w:pPr>
              <w:widowControl w:val="0"/>
              <w:snapToGrid w:val="0"/>
              <w:spacing w:before="120" w:after="120" w:line="240" w:lineRule="auto"/>
              <w:rPr>
                <w:rFonts w:eastAsia="微软雅黑"/>
                <w:sz w:val="20"/>
                <w:szCs w:val="20"/>
              </w:rPr>
            </w:pPr>
            <w:r>
              <w:rPr>
                <w:rFonts w:eastAsia="微软雅黑"/>
                <w:sz w:val="20"/>
                <w:szCs w:val="20"/>
              </w:rPr>
              <w:t xml:space="preserve">2 </w:t>
            </w:r>
            <w:r w:rsidR="00D42F94">
              <w:rPr>
                <w:rFonts w:eastAsia="微软雅黑"/>
                <w:sz w:val="20"/>
                <w:szCs w:val="20"/>
              </w:rPr>
              <w:t xml:space="preserve">supporting </w:t>
            </w:r>
            <w:r>
              <w:rPr>
                <w:rFonts w:eastAsia="微软雅黑"/>
                <w:sz w:val="20"/>
                <w:szCs w:val="20"/>
              </w:rPr>
              <w:t>companies</w:t>
            </w:r>
            <w:r w:rsidR="00D42F94">
              <w:rPr>
                <w:rFonts w:eastAsia="微软雅黑"/>
                <w:sz w:val="20"/>
                <w:szCs w:val="20"/>
              </w:rPr>
              <w:t>: vivo</w:t>
            </w:r>
            <w:r>
              <w:rPr>
                <w:rFonts w:eastAsia="微软雅黑"/>
                <w:sz w:val="20"/>
                <w:szCs w:val="20"/>
              </w:rPr>
              <w:t>, Spreadtrum</w:t>
            </w:r>
          </w:p>
        </w:tc>
      </w:tr>
      <w:tr w:rsidR="00B937E5" w14:paraId="0F94DFF0" w14:textId="77777777" w:rsidTr="009A5989">
        <w:trPr>
          <w:trHeight w:val="181"/>
        </w:trPr>
        <w:tc>
          <w:tcPr>
            <w:tcW w:w="0" w:type="auto"/>
            <w:vMerge w:val="restart"/>
          </w:tcPr>
          <w:p w14:paraId="0BBB2BD1" w14:textId="59D7D018" w:rsidR="00B937E5" w:rsidRDefault="00B937E5" w:rsidP="007C558D">
            <w:pPr>
              <w:widowControl w:val="0"/>
              <w:snapToGrid w:val="0"/>
              <w:spacing w:before="120" w:after="120" w:line="240" w:lineRule="auto"/>
              <w:jc w:val="both"/>
              <w:rPr>
                <w:rFonts w:eastAsia="微软雅黑"/>
                <w:sz w:val="20"/>
                <w:szCs w:val="20"/>
              </w:rPr>
            </w:pPr>
            <w:r>
              <w:rPr>
                <w:rFonts w:eastAsia="微软雅黑"/>
                <w:sz w:val="20"/>
                <w:szCs w:val="20"/>
              </w:rPr>
              <w:t>Alt 3: Support specific N values</w:t>
            </w:r>
          </w:p>
        </w:tc>
        <w:tc>
          <w:tcPr>
            <w:tcW w:w="0" w:type="auto"/>
            <w:vMerge w:val="restart"/>
          </w:tcPr>
          <w:p w14:paraId="68032ABE"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tcPr>
          <w:p w14:paraId="268CA7B3" w14:textId="0D78795D"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 3}</w:t>
            </w:r>
          </w:p>
        </w:tc>
        <w:tc>
          <w:tcPr>
            <w:tcW w:w="0" w:type="auto"/>
          </w:tcPr>
          <w:p w14:paraId="7D0A4F65" w14:textId="2B24DCD6" w:rsidR="00B937E5" w:rsidRPr="00613520" w:rsidRDefault="00B937E5" w:rsidP="009A5989">
            <w:pPr>
              <w:widowControl w:val="0"/>
              <w:snapToGrid w:val="0"/>
              <w:spacing w:before="120" w:after="120" w:line="240" w:lineRule="auto"/>
              <w:jc w:val="both"/>
              <w:rPr>
                <w:rFonts w:eastAsia="微软雅黑"/>
                <w:sz w:val="20"/>
                <w:szCs w:val="20"/>
              </w:rPr>
            </w:pPr>
            <w:r w:rsidRPr="009A5989">
              <w:rPr>
                <w:rFonts w:eastAsia="微软雅黑"/>
                <w:sz w:val="20"/>
                <w:szCs w:val="20"/>
              </w:rPr>
              <w:t>Nokia</w:t>
            </w:r>
            <w:r>
              <w:rPr>
                <w:rFonts w:eastAsia="微软雅黑"/>
                <w:sz w:val="20"/>
                <w:szCs w:val="20"/>
              </w:rPr>
              <w:t xml:space="preserve">, </w:t>
            </w:r>
            <w:r w:rsidRPr="009A5989">
              <w:rPr>
                <w:rFonts w:eastAsia="微软雅黑"/>
                <w:sz w:val="20"/>
                <w:szCs w:val="20"/>
              </w:rPr>
              <w:t>NSB, CMCC (if only the last 6 symbols can transmit SRS)</w:t>
            </w:r>
          </w:p>
        </w:tc>
      </w:tr>
      <w:tr w:rsidR="00B937E5" w14:paraId="4B276F66" w14:textId="77777777" w:rsidTr="006E3B3D">
        <w:trPr>
          <w:trHeight w:val="181"/>
        </w:trPr>
        <w:tc>
          <w:tcPr>
            <w:tcW w:w="0" w:type="auto"/>
            <w:vMerge/>
          </w:tcPr>
          <w:p w14:paraId="02F6F084" w14:textId="77777777" w:rsidR="00B937E5" w:rsidRDefault="00B937E5" w:rsidP="007C558D">
            <w:pPr>
              <w:widowControl w:val="0"/>
              <w:snapToGrid w:val="0"/>
              <w:spacing w:before="120" w:after="120" w:line="240" w:lineRule="auto"/>
              <w:jc w:val="both"/>
              <w:rPr>
                <w:rFonts w:eastAsia="微软雅黑"/>
                <w:sz w:val="20"/>
                <w:szCs w:val="20"/>
              </w:rPr>
            </w:pPr>
          </w:p>
        </w:tc>
        <w:tc>
          <w:tcPr>
            <w:tcW w:w="0" w:type="auto"/>
            <w:vMerge/>
          </w:tcPr>
          <w:p w14:paraId="5675A73C"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7A9D7F5F" w14:textId="5576414D"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w:t>
            </w:r>
          </w:p>
        </w:tc>
        <w:tc>
          <w:tcPr>
            <w:tcW w:w="0" w:type="auto"/>
          </w:tcPr>
          <w:p w14:paraId="072C578D" w14:textId="71EEA062"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all the symbols can transmit SRS)</w:t>
            </w:r>
          </w:p>
        </w:tc>
      </w:tr>
      <w:tr w:rsidR="00B937E5" w14:paraId="5D831D4D" w14:textId="77777777" w:rsidTr="009A5989">
        <w:trPr>
          <w:trHeight w:val="122"/>
        </w:trPr>
        <w:tc>
          <w:tcPr>
            <w:tcW w:w="0" w:type="auto"/>
            <w:vMerge/>
          </w:tcPr>
          <w:p w14:paraId="5D5FB29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7841FCF6"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T8R</w:t>
            </w:r>
          </w:p>
        </w:tc>
        <w:tc>
          <w:tcPr>
            <w:tcW w:w="0" w:type="auto"/>
          </w:tcPr>
          <w:p w14:paraId="3B53DBE5" w14:textId="02E0BCE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 4}</w:t>
            </w:r>
          </w:p>
        </w:tc>
        <w:tc>
          <w:tcPr>
            <w:tcW w:w="0" w:type="auto"/>
          </w:tcPr>
          <w:p w14:paraId="1B27B623" w14:textId="392A9AA2" w:rsidR="00B937E5" w:rsidRPr="00613520" w:rsidRDefault="00B937E5" w:rsidP="009A5989">
            <w:pPr>
              <w:widowControl w:val="0"/>
              <w:snapToGrid w:val="0"/>
              <w:spacing w:before="120" w:after="120" w:line="240" w:lineRule="auto"/>
              <w:jc w:val="both"/>
              <w:rPr>
                <w:rFonts w:eastAsia="微软雅黑"/>
                <w:sz w:val="20"/>
                <w:szCs w:val="20"/>
              </w:rPr>
            </w:pPr>
            <w:r w:rsidRPr="009A5989">
              <w:rPr>
                <w:rFonts w:eastAsia="微软雅黑"/>
                <w:sz w:val="20"/>
                <w:szCs w:val="20"/>
              </w:rPr>
              <w:t>Nokia</w:t>
            </w:r>
            <w:r>
              <w:rPr>
                <w:rFonts w:eastAsia="微软雅黑"/>
                <w:sz w:val="20"/>
                <w:szCs w:val="20"/>
              </w:rPr>
              <w:t xml:space="preserve">, </w:t>
            </w:r>
            <w:r w:rsidRPr="009A5989">
              <w:rPr>
                <w:rFonts w:eastAsia="微软雅黑"/>
                <w:sz w:val="20"/>
                <w:szCs w:val="20"/>
              </w:rPr>
              <w:t>NSB</w:t>
            </w:r>
          </w:p>
        </w:tc>
      </w:tr>
      <w:tr w:rsidR="00B937E5" w14:paraId="0420AD8F" w14:textId="77777777" w:rsidTr="006E3B3D">
        <w:trPr>
          <w:trHeight w:val="120"/>
        </w:trPr>
        <w:tc>
          <w:tcPr>
            <w:tcW w:w="0" w:type="auto"/>
            <w:vMerge/>
          </w:tcPr>
          <w:p w14:paraId="5B08DBCF"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7DE58437"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690E2106" w14:textId="7832C9FF"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={3, 4}</w:t>
            </w:r>
          </w:p>
        </w:tc>
        <w:tc>
          <w:tcPr>
            <w:tcW w:w="0" w:type="auto"/>
          </w:tcPr>
          <w:p w14:paraId="5E15C483" w14:textId="7E3B01D5"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only the last 6 symbols can transmit SRS)</w:t>
            </w:r>
          </w:p>
        </w:tc>
      </w:tr>
      <w:tr w:rsidR="00B937E5" w14:paraId="493D7D0D" w14:textId="77777777" w:rsidTr="006E3B3D">
        <w:trPr>
          <w:trHeight w:val="120"/>
        </w:trPr>
        <w:tc>
          <w:tcPr>
            <w:tcW w:w="0" w:type="auto"/>
            <w:vMerge/>
          </w:tcPr>
          <w:p w14:paraId="74AF03DD"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793428F9"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6114C3AD" w14:textId="3524A8E4"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w:t>
            </w:r>
          </w:p>
        </w:tc>
        <w:tc>
          <w:tcPr>
            <w:tcW w:w="0" w:type="auto"/>
          </w:tcPr>
          <w:p w14:paraId="74A3C15A" w14:textId="07AA72A2"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all the symbols can transmit SRS)</w:t>
            </w:r>
          </w:p>
        </w:tc>
      </w:tr>
      <w:tr w:rsidR="00B937E5" w14:paraId="726B7759" w14:textId="77777777" w:rsidTr="00CD4363">
        <w:trPr>
          <w:trHeight w:val="122"/>
        </w:trPr>
        <w:tc>
          <w:tcPr>
            <w:tcW w:w="0" w:type="auto"/>
            <w:vMerge/>
          </w:tcPr>
          <w:p w14:paraId="0A0802D8"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6F3565F8"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tcPr>
          <w:p w14:paraId="7061D336" w14:textId="2440CC1F"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 3}</w:t>
            </w:r>
          </w:p>
        </w:tc>
        <w:tc>
          <w:tcPr>
            <w:tcW w:w="0" w:type="auto"/>
          </w:tcPr>
          <w:p w14:paraId="73F0A80A" w14:textId="29C31C18"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 NSB</w:t>
            </w:r>
          </w:p>
        </w:tc>
      </w:tr>
      <w:tr w:rsidR="00B937E5" w14:paraId="772862D4" w14:textId="77777777" w:rsidTr="006E3B3D">
        <w:trPr>
          <w:trHeight w:val="120"/>
        </w:trPr>
        <w:tc>
          <w:tcPr>
            <w:tcW w:w="0" w:type="auto"/>
            <w:vMerge/>
          </w:tcPr>
          <w:p w14:paraId="2FB5C06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6AA3948C"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2086AA3C" w14:textId="3843B838"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 2}</w:t>
            </w:r>
          </w:p>
        </w:tc>
        <w:tc>
          <w:tcPr>
            <w:tcW w:w="0" w:type="auto"/>
          </w:tcPr>
          <w:p w14:paraId="693D7E6F" w14:textId="68739A6C" w:rsidR="00B937E5" w:rsidRPr="00613520" w:rsidRDefault="00B937E5" w:rsidP="006E3B3D">
            <w:pPr>
              <w:widowControl w:val="0"/>
              <w:snapToGrid w:val="0"/>
              <w:spacing w:before="120" w:after="120" w:line="240" w:lineRule="auto"/>
              <w:jc w:val="both"/>
              <w:rPr>
                <w:rFonts w:eastAsia="微软雅黑"/>
                <w:sz w:val="20"/>
                <w:szCs w:val="20"/>
              </w:rPr>
            </w:pPr>
            <w:r w:rsidRPr="00CD4363">
              <w:rPr>
                <w:rFonts w:eastAsia="微软雅黑"/>
                <w:sz w:val="20"/>
                <w:szCs w:val="20"/>
              </w:rPr>
              <w:t>CMCC (if only the last 6 symbols can transmit SRS)</w:t>
            </w:r>
          </w:p>
        </w:tc>
      </w:tr>
      <w:tr w:rsidR="00B937E5" w14:paraId="3586A181" w14:textId="77777777" w:rsidTr="006E3B3D">
        <w:trPr>
          <w:trHeight w:val="120"/>
        </w:trPr>
        <w:tc>
          <w:tcPr>
            <w:tcW w:w="0" w:type="auto"/>
            <w:vMerge/>
          </w:tcPr>
          <w:p w14:paraId="63645E8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1C8BDA55"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3C43AE92" w14:textId="5B41287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w:t>
            </w:r>
          </w:p>
        </w:tc>
        <w:tc>
          <w:tcPr>
            <w:tcW w:w="0" w:type="auto"/>
          </w:tcPr>
          <w:p w14:paraId="0B8CD9A7" w14:textId="5DFB7E14" w:rsidR="00B937E5" w:rsidRPr="00613520" w:rsidRDefault="00B937E5" w:rsidP="006E3B3D">
            <w:pPr>
              <w:widowControl w:val="0"/>
              <w:snapToGrid w:val="0"/>
              <w:spacing w:before="120" w:after="120" w:line="240" w:lineRule="auto"/>
              <w:jc w:val="both"/>
              <w:rPr>
                <w:rFonts w:eastAsia="微软雅黑"/>
                <w:sz w:val="20"/>
                <w:szCs w:val="20"/>
              </w:rPr>
            </w:pPr>
            <w:r w:rsidRPr="00CD4363">
              <w:rPr>
                <w:rFonts w:eastAsia="微软雅黑"/>
                <w:sz w:val="20"/>
                <w:szCs w:val="20"/>
              </w:rPr>
              <w:t>CMCC (if all the symbols can transmit SRS)</w:t>
            </w:r>
          </w:p>
        </w:tc>
      </w:tr>
      <w:tr w:rsidR="00B937E5" w14:paraId="30DE5B02" w14:textId="77777777" w:rsidTr="00B937E5">
        <w:trPr>
          <w:trHeight w:val="181"/>
        </w:trPr>
        <w:tc>
          <w:tcPr>
            <w:tcW w:w="0" w:type="auto"/>
            <w:vMerge/>
          </w:tcPr>
          <w:p w14:paraId="1471C030"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6D818DCF"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tcPr>
          <w:p w14:paraId="6AE6AFB3" w14:textId="6DD76BB5"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N={1, 2, 4}</w:t>
            </w:r>
          </w:p>
        </w:tc>
        <w:tc>
          <w:tcPr>
            <w:tcW w:w="0" w:type="auto"/>
          </w:tcPr>
          <w:p w14:paraId="2EEF640F" w14:textId="3014BD01" w:rsidR="00B937E5" w:rsidRPr="00613520" w:rsidRDefault="00B937E5" w:rsidP="00B937E5">
            <w:pPr>
              <w:widowControl w:val="0"/>
              <w:snapToGrid w:val="0"/>
              <w:spacing w:before="120" w:after="120" w:line="240" w:lineRule="auto"/>
              <w:jc w:val="both"/>
              <w:rPr>
                <w:rFonts w:eastAsia="微软雅黑"/>
                <w:sz w:val="20"/>
                <w:szCs w:val="20"/>
              </w:rPr>
            </w:pPr>
            <w:r w:rsidRPr="00B937E5">
              <w:rPr>
                <w:rFonts w:eastAsia="微软雅黑"/>
                <w:sz w:val="20"/>
                <w:szCs w:val="20"/>
              </w:rPr>
              <w:t>Nokia</w:t>
            </w:r>
            <w:r>
              <w:rPr>
                <w:rFonts w:eastAsia="微软雅黑"/>
                <w:sz w:val="20"/>
                <w:szCs w:val="20"/>
              </w:rPr>
              <w:t xml:space="preserve">, </w:t>
            </w:r>
            <w:r w:rsidRPr="00B937E5">
              <w:rPr>
                <w:rFonts w:eastAsia="微软雅黑"/>
                <w:sz w:val="20"/>
                <w:szCs w:val="20"/>
              </w:rPr>
              <w:t>NSB</w:t>
            </w:r>
          </w:p>
        </w:tc>
      </w:tr>
      <w:tr w:rsidR="00B937E5" w14:paraId="4E75A946" w14:textId="77777777" w:rsidTr="006E3B3D">
        <w:trPr>
          <w:trHeight w:val="181"/>
        </w:trPr>
        <w:tc>
          <w:tcPr>
            <w:tcW w:w="0" w:type="auto"/>
            <w:vMerge/>
          </w:tcPr>
          <w:p w14:paraId="769FA8F5"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6621A534"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33CBB2CE" w14:textId="58D0A99D"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N=2</w:t>
            </w:r>
          </w:p>
        </w:tc>
        <w:tc>
          <w:tcPr>
            <w:tcW w:w="0" w:type="auto"/>
          </w:tcPr>
          <w:p w14:paraId="2897466E" w14:textId="60247ADA"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CMCC (if only the last 6 symbols can transmit SRS)</w:t>
            </w:r>
          </w:p>
        </w:tc>
      </w:tr>
      <w:tr w:rsidR="00B937E5" w14:paraId="7142D27B" w14:textId="77777777" w:rsidTr="006E3B3D">
        <w:trPr>
          <w:trHeight w:val="346"/>
        </w:trPr>
        <w:tc>
          <w:tcPr>
            <w:tcW w:w="0" w:type="auto"/>
            <w:vMerge/>
          </w:tcPr>
          <w:p w14:paraId="55DF2598"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718F90FE"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tcPr>
          <w:p w14:paraId="6CB2095D" w14:textId="6B5FA8F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w:t>
            </w:r>
          </w:p>
        </w:tc>
        <w:tc>
          <w:tcPr>
            <w:tcW w:w="0" w:type="auto"/>
          </w:tcPr>
          <w:p w14:paraId="051E2A20" w14:textId="6CD8140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MCC</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20C1FC01" w14:textId="0D2EC5B4" w:rsidR="00940270" w:rsidRDefault="00940270" w:rsidP="00984824">
      <w:pPr>
        <w:widowControl w:val="0"/>
        <w:snapToGrid w:val="0"/>
        <w:spacing w:before="120" w:after="120" w:line="240" w:lineRule="auto"/>
        <w:jc w:val="both"/>
        <w:rPr>
          <w:rFonts w:eastAsia="微软雅黑"/>
          <w:i/>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sidR="0032084B">
        <w:rPr>
          <w:rFonts w:eastAsia="微软雅黑"/>
          <w:i/>
          <w:sz w:val="20"/>
          <w:szCs w:val="20"/>
        </w:rPr>
        <w:t xml:space="preserve"> On supported values of N for Rel-17 aperiodic SRS antenna switching with &gt;4Rx, </w:t>
      </w:r>
      <w:r w:rsidR="005E440B">
        <w:rPr>
          <w:rFonts w:eastAsia="微软雅黑"/>
          <w:i/>
          <w:sz w:val="20"/>
          <w:szCs w:val="20"/>
        </w:rPr>
        <w:t>down-select</w:t>
      </w:r>
      <w:r w:rsidR="0032084B">
        <w:rPr>
          <w:rFonts w:eastAsia="微软雅黑"/>
          <w:i/>
          <w:sz w:val="20"/>
          <w:szCs w:val="20"/>
        </w:rPr>
        <w:t xml:space="preserve"> at least one of the following alternatives</w:t>
      </w:r>
      <w:r w:rsidR="00170896">
        <w:rPr>
          <w:rFonts w:eastAsia="微软雅黑"/>
          <w:i/>
          <w:sz w:val="20"/>
          <w:szCs w:val="20"/>
        </w:rPr>
        <w:t xml:space="preserve"> in RAN1#105e</w:t>
      </w:r>
    </w:p>
    <w:p w14:paraId="2FC5EA73" w14:textId="7113E762" w:rsidR="000E0648" w:rsidRDefault="000E0648" w:rsidP="000E0648">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1: All the non-zero integer values &lt;= N_max are supported for N</w:t>
      </w:r>
    </w:p>
    <w:p w14:paraId="5FA82D50" w14:textId="69603E4B" w:rsidR="000E0648" w:rsidRDefault="000E0648" w:rsidP="000E0648">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2: Support N=N_max only</w:t>
      </w:r>
    </w:p>
    <w:p w14:paraId="16C4364D" w14:textId="4F664D5B" w:rsidR="000E0648" w:rsidRDefault="000E0648" w:rsidP="000E0648">
      <w:pPr>
        <w:pStyle w:val="aff"/>
        <w:widowControl w:val="0"/>
        <w:numPr>
          <w:ilvl w:val="0"/>
          <w:numId w:val="8"/>
        </w:numPr>
        <w:snapToGrid w:val="0"/>
        <w:spacing w:before="120" w:after="120" w:line="240" w:lineRule="auto"/>
        <w:jc w:val="both"/>
        <w:rPr>
          <w:ins w:id="27" w:author="ZTE" w:date="2021-04-14T21:03:00Z"/>
          <w:rFonts w:eastAsia="微软雅黑"/>
          <w:i/>
          <w:sz w:val="20"/>
          <w:szCs w:val="20"/>
        </w:rPr>
      </w:pPr>
      <w:r w:rsidRPr="000E0648">
        <w:rPr>
          <w:rFonts w:eastAsia="微软雅黑"/>
          <w:i/>
          <w:sz w:val="20"/>
          <w:szCs w:val="20"/>
        </w:rPr>
        <w:lastRenderedPageBreak/>
        <w:t>Alt 3: Support specific N values</w:t>
      </w:r>
      <w:r>
        <w:rPr>
          <w:rFonts w:eastAsia="微软雅黑"/>
          <w:i/>
          <w:sz w:val="20"/>
          <w:szCs w:val="20"/>
        </w:rPr>
        <w:t xml:space="preserve"> </w:t>
      </w:r>
      <w:r w:rsidRPr="000E0648">
        <w:rPr>
          <w:rFonts w:eastAsia="微软雅黑"/>
          <w:i/>
          <w:sz w:val="20"/>
          <w:szCs w:val="20"/>
        </w:rPr>
        <w:t>&lt;= N_max</w:t>
      </w:r>
    </w:p>
    <w:p w14:paraId="3B084F70" w14:textId="557A5BC5" w:rsidR="004A12D1" w:rsidRPr="000E0648" w:rsidRDefault="004A12D1" w:rsidP="000E0648">
      <w:pPr>
        <w:pStyle w:val="aff"/>
        <w:widowControl w:val="0"/>
        <w:numPr>
          <w:ilvl w:val="0"/>
          <w:numId w:val="8"/>
        </w:numPr>
        <w:snapToGrid w:val="0"/>
        <w:spacing w:before="120" w:after="120" w:line="240" w:lineRule="auto"/>
        <w:jc w:val="both"/>
        <w:rPr>
          <w:rFonts w:eastAsia="微软雅黑"/>
          <w:i/>
          <w:sz w:val="20"/>
          <w:szCs w:val="20"/>
        </w:rPr>
      </w:pPr>
      <w:ins w:id="28" w:author="ZTE" w:date="2021-04-14T21:03:00Z">
        <w:r>
          <w:rPr>
            <w:rFonts w:eastAsia="微软雅黑"/>
            <w:i/>
            <w:sz w:val="20"/>
            <w:szCs w:val="20"/>
          </w:rPr>
          <w:t>FFS the impact of UE capability on maximum number of symbols</w:t>
        </w:r>
      </w:ins>
      <w:ins w:id="29" w:author="ZTE" w:date="2021-04-14T21:04:00Z">
        <w:r>
          <w:rPr>
            <w:rFonts w:eastAsia="微软雅黑"/>
            <w:i/>
            <w:sz w:val="20"/>
            <w:szCs w:val="20"/>
          </w:rPr>
          <w:t xml:space="preserve"> that can be used for SRS</w:t>
        </w:r>
      </w:ins>
      <w:ins w:id="30" w:author="ZTE" w:date="2021-04-14T21:03:00Z">
        <w:r>
          <w:rPr>
            <w:rFonts w:eastAsia="微软雅黑"/>
            <w:i/>
            <w:sz w:val="20"/>
            <w:szCs w:val="20"/>
          </w:rPr>
          <w:t xml:space="preserve"> in a slot</w:t>
        </w:r>
      </w:ins>
    </w:p>
    <w:p w14:paraId="61E38CC6" w14:textId="77777777" w:rsidR="00AB4ACB" w:rsidRPr="004A12D1" w:rsidRDefault="00AB4ACB">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B3642" w14:paraId="73AABDC4" w14:textId="77777777" w:rsidTr="006E3B3D">
        <w:tc>
          <w:tcPr>
            <w:tcW w:w="2405" w:type="dxa"/>
          </w:tcPr>
          <w:p w14:paraId="04AE3672" w14:textId="1A8D6549"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A6B5BBA" w14:textId="3D73725E" w:rsidR="003B3642" w:rsidRPr="004E2C49" w:rsidRDefault="003B3642" w:rsidP="003B3642">
            <w:pPr>
              <w:widowControl w:val="0"/>
              <w:snapToGrid w:val="0"/>
              <w:spacing w:before="120" w:after="120" w:line="240" w:lineRule="auto"/>
              <w:jc w:val="both"/>
              <w:rPr>
                <w:rFonts w:eastAsia="微软雅黑"/>
                <w:i/>
                <w:sz w:val="20"/>
                <w:szCs w:val="20"/>
              </w:rPr>
            </w:pPr>
            <w:r>
              <w:rPr>
                <w:rFonts w:eastAsia="微软雅黑" w:hint="eastAsia"/>
                <w:i/>
                <w:sz w:val="20"/>
                <w:szCs w:val="20"/>
              </w:rPr>
              <w:t>S</w:t>
            </w:r>
            <w:r>
              <w:rPr>
                <w:rFonts w:eastAsia="微软雅黑"/>
                <w:i/>
                <w:sz w:val="20"/>
                <w:szCs w:val="20"/>
              </w:rPr>
              <w:t>upport Alt.1.</w:t>
            </w:r>
          </w:p>
        </w:tc>
      </w:tr>
      <w:tr w:rsidR="009F4D29" w14:paraId="4B4BB0EF" w14:textId="77777777" w:rsidTr="006E3B3D">
        <w:tc>
          <w:tcPr>
            <w:tcW w:w="2405" w:type="dxa"/>
          </w:tcPr>
          <w:p w14:paraId="783F082D" w14:textId="6C27BF70" w:rsidR="009F4D29" w:rsidRDefault="00FF19EB" w:rsidP="006E3B3D">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2529AFD8" w14:textId="46FBDE06" w:rsidR="009F4D29" w:rsidRDefault="00FF19EB" w:rsidP="006E3B3D">
            <w:pPr>
              <w:widowControl w:val="0"/>
              <w:snapToGrid w:val="0"/>
              <w:spacing w:before="120" w:after="120" w:line="240" w:lineRule="auto"/>
              <w:rPr>
                <w:rFonts w:eastAsia="微软雅黑"/>
                <w:sz w:val="20"/>
                <w:szCs w:val="20"/>
              </w:rPr>
            </w:pPr>
            <w:r>
              <w:rPr>
                <w:rFonts w:eastAsia="微软雅黑"/>
                <w:sz w:val="20"/>
                <w:szCs w:val="20"/>
              </w:rPr>
              <w:t>Support Alt 1</w:t>
            </w:r>
          </w:p>
        </w:tc>
      </w:tr>
      <w:tr w:rsidR="008939B4" w14:paraId="42ACA4C5" w14:textId="77777777" w:rsidTr="006E3B3D">
        <w:tc>
          <w:tcPr>
            <w:tcW w:w="2405" w:type="dxa"/>
          </w:tcPr>
          <w:p w14:paraId="31CF94E5" w14:textId="7E840AEE"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038FE764" w14:textId="2AA44FBD"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Support Alt.1</w:t>
            </w:r>
          </w:p>
        </w:tc>
      </w:tr>
      <w:tr w:rsidR="000E4075" w14:paraId="50CBC6F2" w14:textId="77777777" w:rsidTr="000E4075">
        <w:tc>
          <w:tcPr>
            <w:tcW w:w="2405" w:type="dxa"/>
          </w:tcPr>
          <w:p w14:paraId="6299A19C"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3AD9CE4A"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Alt.1, with FFS for 1T8R, I</w:t>
            </w:r>
            <w:r>
              <w:rPr>
                <w:rFonts w:eastAsia="微软雅黑"/>
                <w:iCs/>
                <w:sz w:val="20"/>
                <w:szCs w:val="20"/>
              </w:rPr>
              <w:t>n our opinion, with the restriction that there is a GP with at least one symbol between any two SRS resources in the same set in a slot, at least N =2 is needed for 1T8R.</w:t>
            </w:r>
          </w:p>
        </w:tc>
      </w:tr>
      <w:tr w:rsidR="00652CF2" w14:paraId="710E8DEA" w14:textId="77777777" w:rsidTr="000E4075">
        <w:tc>
          <w:tcPr>
            <w:tcW w:w="2405" w:type="dxa"/>
          </w:tcPr>
          <w:p w14:paraId="5BFE3B8C" w14:textId="16FE047E" w:rsidR="00652CF2" w:rsidRDefault="00652CF2"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433F5E39" w14:textId="02010FFA" w:rsidR="00652CF2" w:rsidRDefault="00652CF2"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Prefer Alt.1.  </w:t>
            </w:r>
          </w:p>
        </w:tc>
      </w:tr>
      <w:tr w:rsidR="0011274F" w14:paraId="785040CD" w14:textId="77777777" w:rsidTr="000E4075">
        <w:tc>
          <w:tcPr>
            <w:tcW w:w="2405" w:type="dxa"/>
          </w:tcPr>
          <w:p w14:paraId="5403F583" w14:textId="6E38FCEB" w:rsidR="0011274F" w:rsidRDefault="0011274F"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5CA0D734" w14:textId="77777777" w:rsidR="0011274F" w:rsidRDefault="0011274F" w:rsidP="00112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different UE capability on OFDM symbol position for SRS (either the last 6 OFDM symbols or any OFDM symbols in the slot) should be considered separately. Suggest the following change to the main bullet:</w:t>
            </w:r>
          </w:p>
          <w:p w14:paraId="6EA341C9" w14:textId="77777777" w:rsidR="0011274F" w:rsidRDefault="0011274F" w:rsidP="0011274F">
            <w:pPr>
              <w:widowControl w:val="0"/>
              <w:snapToGrid w:val="0"/>
              <w:spacing w:before="120" w:after="120" w:line="240" w:lineRule="auto"/>
              <w:rPr>
                <w:rFonts w:eastAsia="微软雅黑"/>
                <w:i/>
                <w:sz w:val="20"/>
                <w:szCs w:val="20"/>
              </w:rPr>
            </w:pPr>
            <w:r>
              <w:rPr>
                <w:rFonts w:eastAsia="微软雅黑"/>
                <w:i/>
                <w:sz w:val="20"/>
                <w:szCs w:val="20"/>
              </w:rPr>
              <w:t xml:space="preserve">On supported values of N for Rel-17 aperiodic SRS antenna switching with &gt;4Rx </w:t>
            </w:r>
            <w:r w:rsidRPr="0097690D">
              <w:rPr>
                <w:rFonts w:eastAsia="微软雅黑"/>
                <w:i/>
                <w:color w:val="FF0000"/>
                <w:sz w:val="20"/>
                <w:szCs w:val="20"/>
              </w:rPr>
              <w:t>for a given UE capability on OFDM symbol position for SRS</w:t>
            </w:r>
            <w:r>
              <w:rPr>
                <w:rFonts w:eastAsia="微软雅黑"/>
                <w:i/>
                <w:sz w:val="20"/>
                <w:szCs w:val="20"/>
              </w:rPr>
              <w:t>, down-select at least one of the following alternatives in RAN1#105e</w:t>
            </w:r>
          </w:p>
          <w:p w14:paraId="4FBD433C" w14:textId="77777777" w:rsidR="0011274F" w:rsidRDefault="0011274F" w:rsidP="00112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example, for 1T6R with N_max=3, if the UE only supports SRS over the last 6 OFDM symbols, then obviously N=1 is not applicable.</w:t>
            </w:r>
          </w:p>
          <w:p w14:paraId="2AC9403F" w14:textId="77777777" w:rsidR="00EB6C87" w:rsidRDefault="00EB6C87" w:rsidP="0011274F">
            <w:pPr>
              <w:widowControl w:val="0"/>
              <w:snapToGrid w:val="0"/>
              <w:spacing w:before="120" w:after="120" w:line="240" w:lineRule="auto"/>
              <w:rPr>
                <w:rFonts w:eastAsia="Malgun Gothic"/>
                <w:sz w:val="20"/>
                <w:szCs w:val="20"/>
                <w:lang w:eastAsia="ko-KR"/>
              </w:rPr>
            </w:pPr>
          </w:p>
          <w:p w14:paraId="36EE8AD1" w14:textId="471DF0A8" w:rsidR="00EB6C87" w:rsidRDefault="00EB6C87" w:rsidP="00EB6C87">
            <w:pPr>
              <w:widowControl w:val="0"/>
              <w:snapToGrid w:val="0"/>
              <w:spacing w:before="120" w:after="120" w:line="240" w:lineRule="auto"/>
              <w:rPr>
                <w:rFonts w:eastAsia="Malgun Gothic"/>
                <w:sz w:val="20"/>
                <w:szCs w:val="20"/>
                <w:lang w:eastAsia="ko-KR"/>
              </w:rPr>
            </w:pPr>
            <w:r>
              <w:rPr>
                <w:rFonts w:eastAsia="Malgun Gothic"/>
                <w:sz w:val="20"/>
                <w:szCs w:val="20"/>
                <w:lang w:eastAsia="ko-KR"/>
              </w:rPr>
              <w:t>(FL’s reply: I guess companies may have different views on whether the number of OFDM symbols that can be used for SRS in a slot has explicit impact of support N values. We think it is better to make it more general for now. So an FFS point is added to address your request.)</w:t>
            </w:r>
          </w:p>
        </w:tc>
      </w:tr>
      <w:tr w:rsidR="009805FB" w14:paraId="174A1D49" w14:textId="77777777" w:rsidTr="000E4075">
        <w:tc>
          <w:tcPr>
            <w:tcW w:w="2405" w:type="dxa"/>
          </w:tcPr>
          <w:p w14:paraId="67C0ACD1" w14:textId="4EA3F525" w:rsidR="009805FB" w:rsidRDefault="009805FB" w:rsidP="009805F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5B2CC07" w14:textId="03005B45" w:rsidR="009805FB" w:rsidRDefault="009805FB" w:rsidP="009805FB">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FL’s proposal.</w:t>
            </w:r>
          </w:p>
        </w:tc>
      </w:tr>
      <w:tr w:rsidR="00A87D33" w14:paraId="2246C85D" w14:textId="77777777" w:rsidTr="000E4075">
        <w:tc>
          <w:tcPr>
            <w:tcW w:w="2405" w:type="dxa"/>
          </w:tcPr>
          <w:p w14:paraId="13879E84" w14:textId="5ACB54EB"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54D8F549" w14:textId="45859E0D"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Alt 3 to have specific configurations of sets/resources. </w:t>
            </w:r>
          </w:p>
        </w:tc>
      </w:tr>
      <w:tr w:rsidR="000F319C" w14:paraId="2E95AE54" w14:textId="77777777" w:rsidTr="000E4075">
        <w:tc>
          <w:tcPr>
            <w:tcW w:w="2405" w:type="dxa"/>
          </w:tcPr>
          <w:p w14:paraId="53042B85" w14:textId="3F2C10D3" w:rsidR="000F319C" w:rsidRDefault="000F319C" w:rsidP="000F319C">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62068127" w14:textId="188E3FE1" w:rsidR="000F319C" w:rsidRDefault="000F319C" w:rsidP="000F319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C94F83" w14:paraId="5FA4C0B8" w14:textId="77777777" w:rsidTr="000E4075">
        <w:tc>
          <w:tcPr>
            <w:tcW w:w="2405" w:type="dxa"/>
          </w:tcPr>
          <w:p w14:paraId="5511E4C5" w14:textId="3C3D859B" w:rsidR="00C94F83" w:rsidRPr="00C94F83" w:rsidRDefault="00C94F83" w:rsidP="000F319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2A823129" w14:textId="3E8D9AC8" w:rsidR="00C94F83" w:rsidRPr="00C94F83" w:rsidRDefault="00C94F83" w:rsidP="000F319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35427D" w14:paraId="6224DEBC" w14:textId="77777777" w:rsidTr="000E4075">
        <w:tc>
          <w:tcPr>
            <w:tcW w:w="2405" w:type="dxa"/>
          </w:tcPr>
          <w:p w14:paraId="15FD6205" w14:textId="3B81BA00" w:rsidR="0035427D" w:rsidRDefault="0035427D" w:rsidP="000F319C">
            <w:pPr>
              <w:widowControl w:val="0"/>
              <w:snapToGrid w:val="0"/>
              <w:spacing w:before="120" w:after="120" w:line="240" w:lineRule="auto"/>
              <w:rPr>
                <w:rFonts w:eastAsiaTheme="minorEastAsia"/>
                <w:sz w:val="20"/>
                <w:szCs w:val="20"/>
              </w:rPr>
            </w:pPr>
            <w:ins w:id="31" w:author="Runhua Chen" w:date="2021-04-14T15:15:00Z">
              <w:r>
                <w:rPr>
                  <w:rFonts w:eastAsiaTheme="minorEastAsia"/>
                  <w:sz w:val="20"/>
                  <w:szCs w:val="20"/>
                </w:rPr>
                <w:t>CATT</w:t>
              </w:r>
            </w:ins>
          </w:p>
        </w:tc>
        <w:tc>
          <w:tcPr>
            <w:tcW w:w="6945" w:type="dxa"/>
          </w:tcPr>
          <w:p w14:paraId="440AD168" w14:textId="77777777" w:rsidR="0035427D" w:rsidRPr="002D1506" w:rsidRDefault="0035427D" w:rsidP="0035427D">
            <w:pPr>
              <w:widowControl w:val="0"/>
              <w:snapToGrid w:val="0"/>
              <w:spacing w:before="120" w:after="120" w:line="240" w:lineRule="auto"/>
              <w:jc w:val="both"/>
              <w:rPr>
                <w:rFonts w:eastAsia="微软雅黑"/>
                <w:sz w:val="20"/>
                <w:szCs w:val="20"/>
              </w:rPr>
            </w:pPr>
            <w:r w:rsidRPr="002D1506">
              <w:rPr>
                <w:rFonts w:eastAsia="微软雅黑"/>
                <w:sz w:val="20"/>
                <w:szCs w:val="20"/>
              </w:rPr>
              <w:t>As indicated previously, we think 1T8R case needs at least N =2 symbols, while for other antenna configurations we are fine with Alt-1. Added a bullet to accommodate this possibility.</w:t>
            </w:r>
          </w:p>
          <w:p w14:paraId="6E1048C3" w14:textId="77777777" w:rsidR="0035427D" w:rsidRDefault="0035427D" w:rsidP="0035427D">
            <w:pPr>
              <w:widowControl w:val="0"/>
              <w:snapToGrid w:val="0"/>
              <w:spacing w:before="120" w:after="120" w:line="240" w:lineRule="auto"/>
              <w:jc w:val="both"/>
              <w:rPr>
                <w:rFonts w:eastAsia="微软雅黑"/>
                <w:i/>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Pr>
                <w:rFonts w:eastAsia="微软雅黑"/>
                <w:i/>
                <w:sz w:val="20"/>
                <w:szCs w:val="20"/>
              </w:rPr>
              <w:t xml:space="preserve"> On supported values of N for Rel-17 aperiodic SRS antenna switching with &gt;4Rx, down-select at least one of the following alternatives in RAN1#105e</w:t>
            </w:r>
          </w:p>
          <w:p w14:paraId="01C453B6" w14:textId="77777777" w:rsidR="0035427D" w:rsidRDefault="0035427D" w:rsidP="0035427D">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1: All the non-zero integer values &lt;= N_max are supported for N</w:t>
            </w:r>
          </w:p>
          <w:p w14:paraId="63CC0BC3" w14:textId="77777777" w:rsidR="0035427D" w:rsidRDefault="0035427D" w:rsidP="0035427D">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2: Support N=N_max only</w:t>
            </w:r>
          </w:p>
          <w:p w14:paraId="25EC1CD9" w14:textId="77777777" w:rsidR="0035427D" w:rsidRDefault="0035427D" w:rsidP="0035427D">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3: Support specific N values</w:t>
            </w:r>
            <w:r>
              <w:rPr>
                <w:rFonts w:eastAsia="微软雅黑"/>
                <w:i/>
                <w:sz w:val="20"/>
                <w:szCs w:val="20"/>
              </w:rPr>
              <w:t xml:space="preserve"> </w:t>
            </w:r>
            <w:r w:rsidRPr="000E0648">
              <w:rPr>
                <w:rFonts w:eastAsia="微软雅黑"/>
                <w:i/>
                <w:sz w:val="20"/>
                <w:szCs w:val="20"/>
              </w:rPr>
              <w:t>&lt;= N_max</w:t>
            </w:r>
          </w:p>
          <w:p w14:paraId="0CD5BC53" w14:textId="77777777" w:rsidR="0035427D" w:rsidRPr="0035427D" w:rsidRDefault="0035427D" w:rsidP="0035427D">
            <w:pPr>
              <w:pStyle w:val="aff"/>
              <w:widowControl w:val="0"/>
              <w:numPr>
                <w:ilvl w:val="0"/>
                <w:numId w:val="8"/>
              </w:numPr>
              <w:snapToGrid w:val="0"/>
              <w:spacing w:before="120" w:after="120" w:line="240" w:lineRule="auto"/>
              <w:jc w:val="both"/>
              <w:rPr>
                <w:ins w:id="32" w:author="Runhua Chen" w:date="2021-04-14T15:16:00Z"/>
                <w:rFonts w:eastAsiaTheme="minorEastAsia"/>
                <w:sz w:val="20"/>
                <w:szCs w:val="20"/>
              </w:rPr>
            </w:pPr>
            <w:r>
              <w:rPr>
                <w:rFonts w:eastAsia="微软雅黑"/>
                <w:i/>
                <w:sz w:val="20"/>
                <w:szCs w:val="20"/>
              </w:rPr>
              <w:lastRenderedPageBreak/>
              <w:t>FFS the impact of UE capability on maximum number of symbols that can be used for SRS in a slot</w:t>
            </w:r>
          </w:p>
          <w:p w14:paraId="7EA685BA" w14:textId="77777777" w:rsidR="0035427D" w:rsidRPr="000E0648" w:rsidRDefault="0035427D" w:rsidP="0035427D">
            <w:pPr>
              <w:pStyle w:val="aff"/>
              <w:widowControl w:val="0"/>
              <w:numPr>
                <w:ilvl w:val="0"/>
                <w:numId w:val="8"/>
              </w:numPr>
              <w:snapToGrid w:val="0"/>
              <w:spacing w:before="120" w:after="120" w:line="240" w:lineRule="auto"/>
              <w:jc w:val="both"/>
              <w:rPr>
                <w:ins w:id="33" w:author="Runhua Chen" w:date="2021-04-14T15:16:00Z"/>
                <w:rFonts w:eastAsia="微软雅黑"/>
                <w:i/>
                <w:sz w:val="20"/>
                <w:szCs w:val="20"/>
              </w:rPr>
            </w:pPr>
            <w:ins w:id="34" w:author="Runhua Chen" w:date="2021-04-14T15:16:00Z">
              <w:r>
                <w:rPr>
                  <w:rFonts w:eastAsia="微软雅黑"/>
                  <w:i/>
                  <w:sz w:val="20"/>
                  <w:szCs w:val="20"/>
                </w:rPr>
                <w:t xml:space="preserve">FFS: whether different alternatives may be selected for different xTyR configuration </w:t>
              </w:r>
            </w:ins>
          </w:p>
          <w:p w14:paraId="34A6129D" w14:textId="3E1027DA" w:rsidR="0035427D" w:rsidRDefault="0035427D" w:rsidP="0035427D">
            <w:pPr>
              <w:pStyle w:val="aff"/>
              <w:widowControl w:val="0"/>
              <w:numPr>
                <w:ilvl w:val="0"/>
                <w:numId w:val="8"/>
              </w:numPr>
              <w:snapToGrid w:val="0"/>
              <w:spacing w:before="120" w:after="120" w:line="240" w:lineRule="auto"/>
              <w:jc w:val="both"/>
              <w:rPr>
                <w:rFonts w:eastAsiaTheme="minorEastAsia"/>
                <w:sz w:val="20"/>
                <w:szCs w:val="20"/>
              </w:rPr>
            </w:pPr>
          </w:p>
        </w:tc>
      </w:tr>
      <w:tr w:rsidR="0026663E" w14:paraId="6C1B955D" w14:textId="77777777" w:rsidTr="000E4075">
        <w:tc>
          <w:tcPr>
            <w:tcW w:w="2405" w:type="dxa"/>
          </w:tcPr>
          <w:p w14:paraId="0CECE4C6" w14:textId="3504AF98" w:rsidR="0026663E" w:rsidRDefault="0026663E" w:rsidP="0026663E">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X</w:t>
            </w:r>
            <w:r>
              <w:rPr>
                <w:rFonts w:eastAsiaTheme="minorEastAsia"/>
                <w:sz w:val="20"/>
                <w:szCs w:val="20"/>
              </w:rPr>
              <w:t>iaomi</w:t>
            </w:r>
          </w:p>
        </w:tc>
        <w:tc>
          <w:tcPr>
            <w:tcW w:w="6945" w:type="dxa"/>
          </w:tcPr>
          <w:p w14:paraId="771141F0" w14:textId="66387880" w:rsidR="0026663E" w:rsidRPr="002D1506" w:rsidRDefault="0026663E" w:rsidP="0026663E">
            <w:pPr>
              <w:widowControl w:val="0"/>
              <w:snapToGrid w:val="0"/>
              <w:spacing w:before="120" w:after="120" w:line="240" w:lineRule="auto"/>
              <w:jc w:val="both"/>
              <w:rPr>
                <w:rFonts w:eastAsia="微软雅黑"/>
                <w:sz w:val="20"/>
                <w:szCs w:val="20"/>
              </w:rPr>
            </w:pPr>
            <w:r>
              <w:rPr>
                <w:rFonts w:eastAsiaTheme="minorEastAsia" w:hint="eastAsia"/>
                <w:sz w:val="20"/>
                <w:szCs w:val="20"/>
              </w:rPr>
              <w:t>S</w:t>
            </w:r>
            <w:r>
              <w:rPr>
                <w:rFonts w:eastAsiaTheme="minorEastAsia"/>
                <w:sz w:val="20"/>
                <w:szCs w:val="20"/>
              </w:rPr>
              <w:t>upport FL proposal</w:t>
            </w:r>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635BAAC0"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One FFS point is whether to support increasing N_max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af"/>
        <w:tblW w:w="0" w:type="auto"/>
        <w:jc w:val="center"/>
        <w:tblLook w:val="04A0" w:firstRow="1" w:lastRow="0" w:firstColumn="1" w:lastColumn="0" w:noHBand="0" w:noVBand="1"/>
      </w:tblPr>
      <w:tblGrid>
        <w:gridCol w:w="1383"/>
        <w:gridCol w:w="872"/>
        <w:gridCol w:w="7095"/>
      </w:tblGrid>
      <w:tr w:rsidR="00B5620A" w:rsidRPr="00F368D8" w14:paraId="22E05CE1" w14:textId="77777777" w:rsidTr="006E3B3D">
        <w:trPr>
          <w:jc w:val="center"/>
        </w:trPr>
        <w:tc>
          <w:tcPr>
            <w:tcW w:w="0" w:type="auto"/>
            <w:gridSpan w:val="3"/>
            <w:shd w:val="clear" w:color="auto" w:fill="FFFFFF" w:themeFill="background1"/>
          </w:tcPr>
          <w:p w14:paraId="61C6CE2C" w14:textId="3FF08765" w:rsidR="00B5620A" w:rsidRPr="00F368D8" w:rsidRDefault="00B5620A" w:rsidP="00B5620A">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increas</w:t>
            </w:r>
            <w:r>
              <w:rPr>
                <w:rFonts w:eastAsia="微软雅黑"/>
                <w:b/>
                <w:iCs/>
                <w:sz w:val="20"/>
                <w:szCs w:val="20"/>
                <w:u w:val="single"/>
              </w:rPr>
              <w:t>ing</w:t>
            </w:r>
            <w:r w:rsidRPr="00B5620A">
              <w:rPr>
                <w:rFonts w:eastAsia="微软雅黑"/>
                <w:b/>
                <w:iCs/>
                <w:sz w:val="20"/>
                <w:szCs w:val="20"/>
                <w:u w:val="single"/>
              </w:rPr>
              <w:t xml:space="preserve"> N_max for 1T4R, 2T4R, T=R and 1T2R cases</w:t>
            </w:r>
          </w:p>
        </w:tc>
      </w:tr>
      <w:tr w:rsidR="00B5620A" w14:paraId="48C13DA6" w14:textId="77777777" w:rsidTr="006E3B3D">
        <w:trPr>
          <w:jc w:val="center"/>
        </w:trPr>
        <w:tc>
          <w:tcPr>
            <w:tcW w:w="0" w:type="auto"/>
            <w:shd w:val="clear" w:color="auto" w:fill="E2EFD9" w:themeFill="accent6" w:themeFillTint="33"/>
          </w:tcPr>
          <w:p w14:paraId="1457F6FD" w14:textId="77777777" w:rsidR="00B5620A" w:rsidRDefault="00B5620A"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DAAF3D2" w14:textId="77777777" w:rsidR="00B5620A" w:rsidRDefault="00B5620A"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725883B2" w14:textId="77777777" w:rsidR="00B5620A" w:rsidRDefault="00B5620A"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5620A" w14:paraId="5D053550" w14:textId="77777777" w:rsidTr="006E3B3D">
        <w:trPr>
          <w:jc w:val="center"/>
        </w:trPr>
        <w:tc>
          <w:tcPr>
            <w:tcW w:w="0" w:type="auto"/>
          </w:tcPr>
          <w:p w14:paraId="3866D80E" w14:textId="77777777"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5C7B6741" w14:textId="61A6DA7A"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534FE1C" w14:textId="27A23E3E" w:rsidR="00B5620A" w:rsidRDefault="00B5620A" w:rsidP="006E3B3D">
            <w:pPr>
              <w:widowControl w:val="0"/>
              <w:snapToGrid w:val="0"/>
              <w:spacing w:before="120" w:after="120" w:line="240" w:lineRule="auto"/>
              <w:rPr>
                <w:rFonts w:eastAsia="微软雅黑"/>
                <w:sz w:val="20"/>
                <w:szCs w:val="20"/>
              </w:rPr>
            </w:pPr>
            <w:r w:rsidRPr="00B5620A">
              <w:rPr>
                <w:rFonts w:eastAsia="微软雅黑" w:hint="eastAsia"/>
                <w:sz w:val="20"/>
                <w:szCs w:val="20"/>
              </w:rPr>
              <w:t>E</w:t>
            </w:r>
            <w:r w:rsidRPr="00B5620A">
              <w:rPr>
                <w:rFonts w:eastAsia="微软雅黑"/>
                <w:sz w:val="20"/>
                <w:szCs w:val="20"/>
              </w:rPr>
              <w:t>ricsson</w:t>
            </w:r>
            <w:r>
              <w:rPr>
                <w:rFonts w:eastAsia="微软雅黑"/>
                <w:sz w:val="20"/>
                <w:szCs w:val="20"/>
              </w:rPr>
              <w:t xml:space="preserve"> </w:t>
            </w:r>
            <w:r w:rsidRPr="00B5620A">
              <w:rPr>
                <w:rFonts w:eastAsia="微软雅黑"/>
                <w:sz w:val="20"/>
                <w:szCs w:val="20"/>
              </w:rPr>
              <w:t>(Support N=4 for 1T4R and N=2 for 1T2R/2T4R), Xiaomi (Support N=4 for 1T4R and N=2 for 1T2R/2T4R)</w:t>
            </w:r>
            <w:r>
              <w:rPr>
                <w:rFonts w:eastAsia="微软雅黑"/>
                <w:sz w:val="20"/>
                <w:szCs w:val="20"/>
              </w:rPr>
              <w:t>, CATT (Support N = 1 for 1T4R), Intel, ZTE</w:t>
            </w:r>
          </w:p>
        </w:tc>
      </w:tr>
      <w:tr w:rsidR="00B5620A" w14:paraId="54E941D2" w14:textId="77777777" w:rsidTr="006E3B3D">
        <w:trPr>
          <w:jc w:val="center"/>
        </w:trPr>
        <w:tc>
          <w:tcPr>
            <w:tcW w:w="0" w:type="auto"/>
          </w:tcPr>
          <w:p w14:paraId="2BDB204C" w14:textId="77777777"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072BC1C" w14:textId="5A2BF95A" w:rsidR="00B5620A" w:rsidRDefault="002D5B66" w:rsidP="006E3B3D">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1CA73000" w14:textId="06053B06"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Qualcomm, CMCC</w:t>
            </w:r>
            <w:r w:rsidR="008319F3" w:rsidRPr="00F17D41">
              <w:rPr>
                <w:rFonts w:eastAsia="微软雅黑"/>
                <w:sz w:val="20"/>
                <w:szCs w:val="20"/>
              </w:rPr>
              <w:t>, vivo</w:t>
            </w:r>
            <w:r w:rsidR="00FE629E">
              <w:rPr>
                <w:rFonts w:eastAsia="微软雅黑"/>
                <w:sz w:val="20"/>
                <w:szCs w:val="20"/>
              </w:rPr>
              <w:t>, Lenovo, MotM</w:t>
            </w:r>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5F076C65" w14:textId="681C76B7"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C453AB">
        <w:rPr>
          <w:rFonts w:eastAsia="微软雅黑"/>
          <w:i/>
          <w:sz w:val="20"/>
          <w:szCs w:val="20"/>
        </w:rPr>
        <w:t xml:space="preserve"> Further discuss in future meetings</w:t>
      </w:r>
    </w:p>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2C4E3678" w14:textId="5F753DAA"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064C8C">
        <w:rPr>
          <w:rFonts w:eastAsia="微软雅黑"/>
          <w:sz w:val="20"/>
          <w:szCs w:val="20"/>
        </w:rPr>
        <w:t>4</w:t>
      </w:r>
    </w:p>
    <w:tbl>
      <w:tblPr>
        <w:tblStyle w:val="af"/>
        <w:tblW w:w="0" w:type="auto"/>
        <w:jc w:val="center"/>
        <w:tblLook w:val="04A0" w:firstRow="1" w:lastRow="0" w:firstColumn="1" w:lastColumn="0" w:noHBand="0" w:noVBand="1"/>
      </w:tblPr>
      <w:tblGrid>
        <w:gridCol w:w="5220"/>
        <w:gridCol w:w="872"/>
        <w:gridCol w:w="3258"/>
      </w:tblGrid>
      <w:tr w:rsidR="00E01D52" w:rsidRPr="00F368D8" w14:paraId="78B68B83" w14:textId="77777777" w:rsidTr="006E3B3D">
        <w:trPr>
          <w:jc w:val="center"/>
        </w:trPr>
        <w:tc>
          <w:tcPr>
            <w:tcW w:w="0" w:type="auto"/>
            <w:gridSpan w:val="3"/>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t>Number of resource sets for periodic or semi-persistent SRS</w:t>
            </w:r>
          </w:p>
        </w:tc>
      </w:tr>
      <w:tr w:rsidR="00505C97" w14:paraId="658BBA55" w14:textId="77777777" w:rsidTr="006E3B3D">
        <w:trPr>
          <w:jc w:val="center"/>
        </w:trPr>
        <w:tc>
          <w:tcPr>
            <w:tcW w:w="0" w:type="auto"/>
            <w:shd w:val="clear" w:color="auto" w:fill="E2EFD9" w:themeFill="accent6" w:themeFillTint="33"/>
          </w:tcPr>
          <w:p w14:paraId="0E13206C" w14:textId="77777777" w:rsidR="00E01D52" w:rsidRDefault="00E01D52"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ECF7E38" w14:textId="77777777" w:rsidR="00E01D52" w:rsidRDefault="00E01D52"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929D98C" w14:textId="77777777" w:rsidR="00E01D52" w:rsidRDefault="00E01D5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05C97" w:rsidRPr="00FF1241" w14:paraId="4FFBA2C0" w14:textId="77777777" w:rsidTr="006E3B3D">
        <w:trPr>
          <w:jc w:val="center"/>
        </w:trPr>
        <w:tc>
          <w:tcPr>
            <w:tcW w:w="0" w:type="auto"/>
          </w:tcPr>
          <w:p w14:paraId="3C782CFD" w14:textId="19C2F6C0" w:rsidR="00E01D52" w:rsidRDefault="00E30D71" w:rsidP="006E3B3D">
            <w:pPr>
              <w:widowControl w:val="0"/>
              <w:snapToGrid w:val="0"/>
              <w:spacing w:before="120" w:after="120" w:line="240" w:lineRule="auto"/>
              <w:rPr>
                <w:rFonts w:eastAsia="微软雅黑"/>
                <w:sz w:val="20"/>
                <w:szCs w:val="20"/>
              </w:rPr>
            </w:pPr>
            <w:r>
              <w:rPr>
                <w:rFonts w:eastAsia="微软雅黑"/>
                <w:sz w:val="20"/>
                <w:szCs w:val="20"/>
              </w:rPr>
              <w:t xml:space="preserve">Alt 1: </w:t>
            </w:r>
            <w:r w:rsidR="00505C97" w:rsidRPr="00505C97">
              <w:rPr>
                <w:rFonts w:eastAsia="微软雅黑" w:hint="eastAsia"/>
                <w:sz w:val="20"/>
                <w:szCs w:val="20"/>
              </w:rPr>
              <w:t>S</w:t>
            </w:r>
            <w:r w:rsidR="00505C97" w:rsidRPr="00505C97">
              <w:rPr>
                <w:rFonts w:eastAsia="微软雅黑"/>
                <w:sz w:val="20"/>
                <w:szCs w:val="20"/>
              </w:rPr>
              <w:t>upport only one SRS resource set for either periodic or semi-persistent SRS</w:t>
            </w:r>
          </w:p>
        </w:tc>
        <w:tc>
          <w:tcPr>
            <w:tcW w:w="0" w:type="auto"/>
          </w:tcPr>
          <w:p w14:paraId="6962C524" w14:textId="1275E72D" w:rsidR="00E01D52" w:rsidRDefault="00892F1C" w:rsidP="006E3B3D">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D31F11D" w14:textId="2722A822" w:rsidR="00E01D52" w:rsidRPr="006E3B3D" w:rsidRDefault="00505C97" w:rsidP="006E3B3D">
            <w:pPr>
              <w:widowControl w:val="0"/>
              <w:snapToGrid w:val="0"/>
              <w:spacing w:before="120" w:after="120" w:line="240" w:lineRule="auto"/>
              <w:rPr>
                <w:rFonts w:eastAsia="微软雅黑"/>
                <w:sz w:val="20"/>
                <w:szCs w:val="20"/>
                <w:lang w:val="fr-FR"/>
              </w:rPr>
            </w:pPr>
            <w:r w:rsidRPr="006E3B3D">
              <w:rPr>
                <w:rFonts w:eastAsia="微软雅黑"/>
                <w:sz w:val="20"/>
                <w:szCs w:val="20"/>
                <w:lang w:val="fr-FR"/>
              </w:rPr>
              <w:t>Qualcomm, ZTE, vivo, CATT, CMCC, Xiaomi</w:t>
            </w:r>
            <w:r w:rsidR="00B3337D">
              <w:rPr>
                <w:rFonts w:eastAsia="微软雅黑"/>
                <w:sz w:val="20"/>
                <w:szCs w:val="20"/>
                <w:lang w:val="fr-FR"/>
              </w:rPr>
              <w:t>, Lenovo, MotM</w:t>
            </w:r>
          </w:p>
        </w:tc>
      </w:tr>
      <w:tr w:rsidR="00505C97" w14:paraId="6ED9CD1D" w14:textId="77777777" w:rsidTr="006E3B3D">
        <w:trPr>
          <w:jc w:val="center"/>
        </w:trPr>
        <w:tc>
          <w:tcPr>
            <w:tcW w:w="0" w:type="auto"/>
          </w:tcPr>
          <w:p w14:paraId="039F88F4" w14:textId="3486AAB0" w:rsidR="00E01D52" w:rsidRDefault="00505C97" w:rsidP="006E3B3D">
            <w:pPr>
              <w:widowControl w:val="0"/>
              <w:snapToGrid w:val="0"/>
              <w:spacing w:before="120" w:after="120" w:line="240" w:lineRule="auto"/>
              <w:rPr>
                <w:rFonts w:eastAsia="微软雅黑"/>
                <w:sz w:val="20"/>
                <w:szCs w:val="20"/>
              </w:rPr>
            </w:pPr>
            <w:r>
              <w:rPr>
                <w:rFonts w:eastAsia="微软雅黑"/>
                <w:sz w:val="20"/>
                <w:szCs w:val="20"/>
              </w:rPr>
              <w:t xml:space="preserve">Alt 2: </w:t>
            </w:r>
            <w:r w:rsidRPr="00505C97">
              <w:rPr>
                <w:rFonts w:eastAsia="微软雅黑"/>
                <w:sz w:val="20"/>
                <w:szCs w:val="20"/>
              </w:rPr>
              <w:t>Support</w:t>
            </w:r>
            <w:r>
              <w:rPr>
                <w:rFonts w:eastAsia="微软雅黑"/>
                <w:sz w:val="20"/>
                <w:szCs w:val="20"/>
              </w:rPr>
              <w:t xml:space="preserve"> at least one resource set for periodic SRS and at least two </w:t>
            </w:r>
            <w:r w:rsidRPr="00505C97">
              <w:rPr>
                <w:rFonts w:eastAsia="微软雅黑"/>
                <w:sz w:val="20"/>
                <w:szCs w:val="20"/>
              </w:rPr>
              <w:t>SRS resource sets for semi-persistent SRS</w:t>
            </w:r>
          </w:p>
        </w:tc>
        <w:tc>
          <w:tcPr>
            <w:tcW w:w="0" w:type="auto"/>
          </w:tcPr>
          <w:p w14:paraId="1A55AD05" w14:textId="0F5AF246" w:rsidR="00E01D52" w:rsidRDefault="000E58E0"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63DB4B04" w14:textId="3F72CB07" w:rsidR="00E01D52" w:rsidRDefault="00505C97" w:rsidP="006E3B3D">
            <w:pPr>
              <w:widowControl w:val="0"/>
              <w:snapToGrid w:val="0"/>
              <w:spacing w:before="120" w:after="120" w:line="240" w:lineRule="auto"/>
              <w:rPr>
                <w:rFonts w:eastAsia="微软雅黑"/>
                <w:sz w:val="20"/>
                <w:szCs w:val="20"/>
              </w:rPr>
            </w:pPr>
            <w:r w:rsidRPr="00505C97">
              <w:rPr>
                <w:rFonts w:eastAsia="微软雅黑"/>
                <w:sz w:val="20"/>
                <w:szCs w:val="20"/>
              </w:rPr>
              <w:t>Huawei, HiSilicon</w:t>
            </w:r>
            <w:r w:rsidR="00681027">
              <w:rPr>
                <w:rFonts w:eastAsia="微软雅黑"/>
                <w:sz w:val="20"/>
                <w:szCs w:val="20"/>
              </w:rPr>
              <w:t>, Intel</w:t>
            </w:r>
          </w:p>
        </w:tc>
      </w:tr>
    </w:tbl>
    <w:p w14:paraId="24CAEE11" w14:textId="77777777" w:rsidR="006A44B5" w:rsidRDefault="006A44B5" w:rsidP="006A44B5">
      <w:pPr>
        <w:widowControl w:val="0"/>
        <w:snapToGrid w:val="0"/>
        <w:spacing w:before="120" w:after="120" w:line="240" w:lineRule="auto"/>
        <w:jc w:val="both"/>
        <w:rPr>
          <w:rFonts w:eastAsia="微软雅黑"/>
          <w:sz w:val="20"/>
          <w:szCs w:val="20"/>
        </w:rPr>
      </w:pPr>
    </w:p>
    <w:p w14:paraId="77B116C4" w14:textId="77777777" w:rsidR="009553D6" w:rsidRDefault="006A44B5" w:rsidP="009553D6">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335596">
        <w:rPr>
          <w:rFonts w:eastAsia="微软雅黑"/>
          <w:i/>
          <w:sz w:val="20"/>
          <w:szCs w:val="20"/>
        </w:rPr>
        <w:t xml:space="preserve"> </w:t>
      </w:r>
      <w:r w:rsidR="009553D6">
        <w:rPr>
          <w:rFonts w:eastAsia="微软雅黑"/>
          <w:i/>
          <w:sz w:val="20"/>
          <w:szCs w:val="20"/>
        </w:rPr>
        <w:t xml:space="preserve">For antenna switching with &gt;4Rx, support one of the following </w:t>
      </w:r>
    </w:p>
    <w:p w14:paraId="5FC355C3" w14:textId="77777777" w:rsidR="009553D6" w:rsidRPr="000F0BA7" w:rsidRDefault="009553D6" w:rsidP="009553D6">
      <w:pPr>
        <w:pStyle w:val="aff"/>
        <w:widowControl w:val="0"/>
        <w:numPr>
          <w:ilvl w:val="0"/>
          <w:numId w:val="8"/>
        </w:numPr>
        <w:snapToGrid w:val="0"/>
        <w:spacing w:before="120" w:after="120" w:line="240" w:lineRule="auto"/>
        <w:jc w:val="both"/>
        <w:rPr>
          <w:rFonts w:eastAsia="微软雅黑"/>
          <w:sz w:val="20"/>
          <w:szCs w:val="20"/>
        </w:rPr>
      </w:pPr>
      <w:r>
        <w:rPr>
          <w:rFonts w:eastAsia="微软雅黑"/>
          <w:i/>
          <w:sz w:val="20"/>
          <w:szCs w:val="20"/>
        </w:rPr>
        <w:t xml:space="preserve">Alt 1: Support </w:t>
      </w:r>
      <w:r w:rsidRPr="00FD2D2E">
        <w:rPr>
          <w:rFonts w:eastAsia="微软雅黑"/>
          <w:i/>
          <w:sz w:val="20"/>
          <w:szCs w:val="20"/>
        </w:rPr>
        <w:t>maximum one SRS resource set for periodic SRS and maximum one SRS resource set for semi-persistent SRS</w:t>
      </w:r>
    </w:p>
    <w:p w14:paraId="63BDFDB8" w14:textId="77777777" w:rsidR="009553D6" w:rsidRPr="00EC1BF5" w:rsidRDefault="009553D6" w:rsidP="009553D6">
      <w:pPr>
        <w:pStyle w:val="aff"/>
        <w:numPr>
          <w:ilvl w:val="0"/>
          <w:numId w:val="8"/>
        </w:numPr>
        <w:jc w:val="both"/>
        <w:rPr>
          <w:rFonts w:eastAsia="微软雅黑"/>
          <w:b/>
          <w:i/>
          <w:sz w:val="20"/>
          <w:szCs w:val="20"/>
        </w:rPr>
      </w:pPr>
      <w:r>
        <w:rPr>
          <w:rFonts w:eastAsia="微软雅黑"/>
          <w:i/>
          <w:sz w:val="20"/>
          <w:szCs w:val="20"/>
        </w:rPr>
        <w:t xml:space="preserve">Alt 2: Support </w:t>
      </w:r>
      <w:r w:rsidRPr="00EC1BF5">
        <w:rPr>
          <w:rFonts w:eastAsia="微软雅黑"/>
          <w:i/>
          <w:sz w:val="20"/>
          <w:szCs w:val="20"/>
        </w:rPr>
        <w:t>up to two semi-persistent SRS resource sets in addition</w:t>
      </w:r>
      <w:r>
        <w:rPr>
          <w:rFonts w:eastAsia="微软雅黑"/>
          <w:i/>
          <w:sz w:val="20"/>
          <w:szCs w:val="20"/>
        </w:rPr>
        <w:t xml:space="preserve"> to a periodic SRS resource set</w:t>
      </w:r>
    </w:p>
    <w:p w14:paraId="0ABB5A8F" w14:textId="77777777" w:rsidR="009553D6" w:rsidRPr="00EC1BF5" w:rsidRDefault="009553D6" w:rsidP="009553D6">
      <w:pPr>
        <w:pStyle w:val="aff"/>
        <w:widowControl w:val="0"/>
        <w:numPr>
          <w:ilvl w:val="1"/>
          <w:numId w:val="8"/>
        </w:numPr>
        <w:snapToGrid w:val="0"/>
        <w:spacing w:before="120" w:after="120" w:line="240" w:lineRule="auto"/>
        <w:jc w:val="both"/>
        <w:rPr>
          <w:rFonts w:eastAsia="微软雅黑"/>
          <w:sz w:val="20"/>
          <w:szCs w:val="20"/>
        </w:rPr>
      </w:pPr>
      <w:r w:rsidRPr="00EC1BF5">
        <w:rPr>
          <w:rFonts w:eastAsia="微软雅黑"/>
          <w:i/>
          <w:sz w:val="20"/>
          <w:szCs w:val="20"/>
        </w:rPr>
        <w:t>Note: the two SP-SRS resource sets are not activated at the same time.</w:t>
      </w:r>
    </w:p>
    <w:p w14:paraId="508DC3D7" w14:textId="77777777" w:rsidR="009553D6" w:rsidRPr="00EC1BF5" w:rsidRDefault="009553D6" w:rsidP="009553D6">
      <w:pPr>
        <w:pStyle w:val="aff"/>
        <w:widowControl w:val="0"/>
        <w:numPr>
          <w:ilvl w:val="0"/>
          <w:numId w:val="8"/>
        </w:numPr>
        <w:snapToGrid w:val="0"/>
        <w:spacing w:before="120" w:after="120" w:line="240" w:lineRule="auto"/>
        <w:jc w:val="both"/>
        <w:rPr>
          <w:rFonts w:eastAsia="微软雅黑"/>
          <w:sz w:val="20"/>
          <w:szCs w:val="20"/>
        </w:rPr>
      </w:pPr>
      <w:r>
        <w:rPr>
          <w:rFonts w:eastAsia="微软雅黑"/>
          <w:i/>
          <w:sz w:val="20"/>
          <w:szCs w:val="20"/>
        </w:rPr>
        <w:t>FFS whether further enhancement for single-DCI or multi-DCI based MTRP is needed</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83"/>
        <w:gridCol w:w="8167"/>
      </w:tblGrid>
      <w:tr w:rsidR="006A44B5" w14:paraId="0F73B3C4" w14:textId="77777777" w:rsidTr="003B3642">
        <w:tc>
          <w:tcPr>
            <w:tcW w:w="1183"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167"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3B3642">
        <w:tc>
          <w:tcPr>
            <w:tcW w:w="1183" w:type="dxa"/>
          </w:tcPr>
          <w:p w14:paraId="64C42E95" w14:textId="242269DD" w:rsidR="006A44B5" w:rsidRDefault="00AD5339" w:rsidP="006E3B3D">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L’s clarification</w:t>
            </w:r>
          </w:p>
        </w:tc>
        <w:tc>
          <w:tcPr>
            <w:tcW w:w="8167" w:type="dxa"/>
          </w:tcPr>
          <w:p w14:paraId="553BF5CD" w14:textId="6ACC6F2E" w:rsidR="006A44B5" w:rsidRPr="002C344F" w:rsidRDefault="002C344F" w:rsidP="00AD5339">
            <w:pPr>
              <w:pStyle w:val="a4"/>
              <w:jc w:val="both"/>
              <w:rPr>
                <w:b w:val="0"/>
                <w:lang w:eastAsia="zh-CN"/>
              </w:rPr>
            </w:pPr>
            <w:r>
              <w:rPr>
                <w:b w:val="0"/>
                <w:lang w:eastAsia="zh-CN"/>
              </w:rPr>
              <w:t>This updated proposal is to address the request from Huawei</w:t>
            </w:r>
            <w:r w:rsidR="00913819">
              <w:rPr>
                <w:b w:val="0"/>
                <w:lang w:eastAsia="zh-CN"/>
              </w:rPr>
              <w:t xml:space="preserve"> (at least partially)</w:t>
            </w:r>
            <w:r>
              <w:rPr>
                <w:b w:val="0"/>
                <w:lang w:eastAsia="zh-CN"/>
              </w:rPr>
              <w:t>. This allows gNB to configure both semi-persistent SRS and periodic SRS for antenna switching with &gt;4Rx.</w:t>
            </w:r>
          </w:p>
        </w:tc>
      </w:tr>
      <w:tr w:rsidR="003B3642" w14:paraId="337D4DEF" w14:textId="77777777" w:rsidTr="003B3642">
        <w:tc>
          <w:tcPr>
            <w:tcW w:w="1183" w:type="dxa"/>
          </w:tcPr>
          <w:p w14:paraId="6CA71491" w14:textId="0358052E"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8167" w:type="dxa"/>
          </w:tcPr>
          <w:p w14:paraId="62CB60B8" w14:textId="7777777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ome clarifications: </w:t>
            </w:r>
          </w:p>
          <w:p w14:paraId="2F4A56B9" w14:textId="7777777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In Rel-15, we have already support one periodic and one semi-persistent SRS resources for 1T2R and 2T4R, etc. Why we design the only one SRS resource for P-SRS or SP-SRS in Alt.1? It does not make sense.</w:t>
            </w:r>
          </w:p>
          <w:p w14:paraId="51EDD5EA" w14:textId="77777777"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2. The discussion is for both &gt;=4Rx or &lt;4Rx, the SRS collision already happens in current networks, and the issue is from real network. So, it is not for &gt;4Rx case only.</w:t>
            </w:r>
          </w:p>
          <w:p w14:paraId="2C3462A0" w14:textId="77777777"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3. Configured two SP-SRS resource sets are beneficial to avoid the SRS collision by MAC-CE to activation and deactivation one of SP-SRS.</w:t>
            </w:r>
          </w:p>
          <w:p w14:paraId="70B86E30" w14:textId="77777777"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4. If companies concern on the complexity, we can have a restriction on the UE does not activate two SP-SRS resource sets at the same time.</w:t>
            </w:r>
          </w:p>
          <w:p w14:paraId="6E680E03" w14:textId="77777777"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4. By the way, in the reply from Intel, they also propose multiple SP-SRS resource sets.</w:t>
            </w:r>
          </w:p>
          <w:p w14:paraId="28EE7C8E" w14:textId="77777777"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So, the proposal is:</w:t>
            </w:r>
          </w:p>
          <w:p w14:paraId="602D29FA" w14:textId="77777777" w:rsidR="003B3642" w:rsidRPr="00514310" w:rsidRDefault="003B3642" w:rsidP="003B3642">
            <w:pPr>
              <w:widowControl w:val="0"/>
              <w:snapToGrid w:val="0"/>
              <w:spacing w:before="120" w:after="120" w:line="240" w:lineRule="auto"/>
              <w:rPr>
                <w:rFonts w:eastAsia="微软雅黑"/>
                <w:b/>
                <w:i/>
                <w:sz w:val="20"/>
                <w:szCs w:val="20"/>
              </w:rPr>
            </w:pPr>
            <w:r>
              <w:rPr>
                <w:rFonts w:eastAsia="微软雅黑"/>
                <w:sz w:val="20"/>
                <w:szCs w:val="20"/>
              </w:rPr>
              <w:t xml:space="preserve"> </w:t>
            </w:r>
            <w:r w:rsidRPr="00514310">
              <w:rPr>
                <w:rFonts w:eastAsia="微软雅黑"/>
                <w:b/>
                <w:i/>
                <w:sz w:val="20"/>
                <w:szCs w:val="20"/>
              </w:rPr>
              <w:t>For antenna switching, support up to two semi-persistent SRS resource sets in addition to a periodic SRS resource set.</w:t>
            </w:r>
          </w:p>
          <w:p w14:paraId="60CCFFC7" w14:textId="3FB04638" w:rsidR="003B3642" w:rsidRDefault="003B3642" w:rsidP="003B3642">
            <w:pPr>
              <w:widowControl w:val="0"/>
              <w:snapToGrid w:val="0"/>
              <w:spacing w:before="120" w:after="120" w:line="240" w:lineRule="auto"/>
              <w:rPr>
                <w:rFonts w:eastAsia="微软雅黑"/>
                <w:sz w:val="20"/>
                <w:szCs w:val="20"/>
              </w:rPr>
            </w:pPr>
            <w:r w:rsidRPr="00514310">
              <w:rPr>
                <w:rFonts w:eastAsia="微软雅黑"/>
                <w:b/>
                <w:i/>
                <w:sz w:val="20"/>
                <w:szCs w:val="20"/>
              </w:rPr>
              <w:t xml:space="preserve">Note: </w:t>
            </w:r>
            <w:r>
              <w:rPr>
                <w:rFonts w:eastAsia="微软雅黑"/>
                <w:b/>
                <w:i/>
                <w:sz w:val="20"/>
                <w:szCs w:val="20"/>
              </w:rPr>
              <w:t>the two SP-SRS resource sets are not activated at the same time.</w:t>
            </w:r>
          </w:p>
        </w:tc>
      </w:tr>
      <w:tr w:rsidR="006A44B5" w14:paraId="59B35405" w14:textId="77777777" w:rsidTr="003B3642">
        <w:tc>
          <w:tcPr>
            <w:tcW w:w="1183" w:type="dxa"/>
          </w:tcPr>
          <w:p w14:paraId="69239F17" w14:textId="46C8E341" w:rsidR="006A44B5" w:rsidRDefault="00C03FED"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okia/NSB</w:t>
            </w:r>
          </w:p>
        </w:tc>
        <w:tc>
          <w:tcPr>
            <w:tcW w:w="8167" w:type="dxa"/>
          </w:tcPr>
          <w:p w14:paraId="169B2A52" w14:textId="35A5FEF9" w:rsidR="006A44B5" w:rsidRDefault="00C03FED" w:rsidP="00C03FE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support. We need to confirm amount of required SRS resource of SRS symbols first. For example, we need to confirm whether SRS repetition can be applied on SRS antenna switching for coverage extension</w:t>
            </w:r>
          </w:p>
        </w:tc>
      </w:tr>
      <w:tr w:rsidR="000A66CA" w14:paraId="06244686" w14:textId="77777777" w:rsidTr="003B3642">
        <w:tc>
          <w:tcPr>
            <w:tcW w:w="1183" w:type="dxa"/>
          </w:tcPr>
          <w:p w14:paraId="533ACB15" w14:textId="65C022DE" w:rsidR="000A66CA" w:rsidRDefault="000A66CA"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8167" w:type="dxa"/>
          </w:tcPr>
          <w:p w14:paraId="5BB8C9AF" w14:textId="77777777" w:rsidR="000A66CA" w:rsidRDefault="000A66CA" w:rsidP="00C03FED">
            <w:pPr>
              <w:widowControl w:val="0"/>
              <w:snapToGrid w:val="0"/>
              <w:spacing w:before="120" w:after="120" w:line="240" w:lineRule="auto"/>
              <w:rPr>
                <w:rFonts w:eastAsia="微软雅黑"/>
                <w:i/>
                <w:sz w:val="20"/>
                <w:szCs w:val="20"/>
              </w:rPr>
            </w:pPr>
            <w:r>
              <w:rPr>
                <w:rFonts w:eastAsia="微软雅黑"/>
                <w:sz w:val="20"/>
                <w:szCs w:val="20"/>
              </w:rPr>
              <w:t>Sorry. I am little configured, “</w:t>
            </w:r>
            <w:r>
              <w:rPr>
                <w:rFonts w:eastAsia="微软雅黑"/>
                <w:i/>
                <w:sz w:val="20"/>
                <w:szCs w:val="20"/>
              </w:rPr>
              <w:t>maximum one SRS resource set for aperiodic SRS”?</w:t>
            </w:r>
          </w:p>
          <w:p w14:paraId="4F04F055" w14:textId="77777777" w:rsidR="000A66CA" w:rsidRDefault="000A66CA" w:rsidP="00C03FED">
            <w:pPr>
              <w:widowControl w:val="0"/>
              <w:snapToGrid w:val="0"/>
              <w:spacing w:before="120" w:after="120" w:line="240" w:lineRule="auto"/>
              <w:rPr>
                <w:rFonts w:eastAsia="微软雅黑"/>
                <w:sz w:val="20"/>
                <w:szCs w:val="20"/>
              </w:rPr>
            </w:pPr>
            <w:r>
              <w:rPr>
                <w:rFonts w:eastAsia="微软雅黑"/>
                <w:sz w:val="20"/>
                <w:szCs w:val="20"/>
              </w:rPr>
              <w:t>So what about the N_max agreement</w:t>
            </w:r>
          </w:p>
          <w:p w14:paraId="0B84C0CD" w14:textId="77777777" w:rsidR="0084484E" w:rsidRDefault="0084484E" w:rsidP="00C03FED">
            <w:pPr>
              <w:widowControl w:val="0"/>
              <w:snapToGrid w:val="0"/>
              <w:spacing w:before="120" w:after="120" w:line="240" w:lineRule="auto"/>
              <w:rPr>
                <w:rFonts w:eastAsia="微软雅黑"/>
                <w:sz w:val="20"/>
                <w:szCs w:val="20"/>
              </w:rPr>
            </w:pPr>
          </w:p>
          <w:p w14:paraId="118DC0A5" w14:textId="76FD1A5D" w:rsidR="0084484E" w:rsidRDefault="0084484E" w:rsidP="0084484E">
            <w:pPr>
              <w:widowControl w:val="0"/>
              <w:snapToGrid w:val="0"/>
              <w:spacing w:before="120" w:after="120" w:line="240" w:lineRule="auto"/>
              <w:rPr>
                <w:rFonts w:eastAsia="微软雅黑"/>
                <w:sz w:val="20"/>
                <w:szCs w:val="20"/>
              </w:rPr>
            </w:pPr>
            <w:r>
              <w:rPr>
                <w:rFonts w:eastAsia="微软雅黑"/>
                <w:sz w:val="20"/>
                <w:szCs w:val="20"/>
              </w:rPr>
              <w:t>(FL’s reply: It was a typo. Thanks for spotting this.)</w:t>
            </w:r>
          </w:p>
        </w:tc>
      </w:tr>
      <w:tr w:rsidR="003F02EA" w14:paraId="502BC6D9" w14:textId="77777777" w:rsidTr="003B3642">
        <w:tc>
          <w:tcPr>
            <w:tcW w:w="1183" w:type="dxa"/>
          </w:tcPr>
          <w:p w14:paraId="5D82B700" w14:textId="0FB340D6" w:rsidR="003F02EA" w:rsidRDefault="003F02EA" w:rsidP="006E3B3D">
            <w:pPr>
              <w:widowControl w:val="0"/>
              <w:snapToGrid w:val="0"/>
              <w:spacing w:before="120" w:after="120" w:line="240" w:lineRule="auto"/>
              <w:rPr>
                <w:rFonts w:eastAsia="微软雅黑"/>
                <w:sz w:val="20"/>
                <w:szCs w:val="20"/>
              </w:rPr>
            </w:pPr>
            <w:r>
              <w:rPr>
                <w:rFonts w:eastAsia="微软雅黑"/>
                <w:sz w:val="20"/>
                <w:szCs w:val="20"/>
              </w:rPr>
              <w:t>NTT DOCOMO</w:t>
            </w:r>
          </w:p>
        </w:tc>
        <w:tc>
          <w:tcPr>
            <w:tcW w:w="8167" w:type="dxa"/>
          </w:tcPr>
          <w:p w14:paraId="7AB36B64" w14:textId="41AEACA4" w:rsidR="003F02EA" w:rsidRDefault="003F02EA" w:rsidP="00C03FED">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939B4" w14:paraId="6A5443AF" w14:textId="77777777" w:rsidTr="003B3642">
        <w:tc>
          <w:tcPr>
            <w:tcW w:w="1183" w:type="dxa"/>
          </w:tcPr>
          <w:p w14:paraId="2EDA2DCF" w14:textId="5C4F6FB4"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8167" w:type="dxa"/>
          </w:tcPr>
          <w:p w14:paraId="427C2325" w14:textId="77777777"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 xml:space="preserve">We think </w:t>
            </w:r>
            <w:r>
              <w:rPr>
                <w:rFonts w:eastAsia="Malgun Gothic"/>
                <w:sz w:val="20"/>
                <w:szCs w:val="20"/>
                <w:lang w:eastAsia="ko-KR"/>
              </w:rPr>
              <w:t xml:space="preserve">the FL’s proposal might be </w:t>
            </w:r>
            <w:r>
              <w:rPr>
                <w:rFonts w:eastAsia="微软雅黑"/>
                <w:i/>
                <w:sz w:val="20"/>
                <w:szCs w:val="20"/>
              </w:rPr>
              <w:t xml:space="preserve">For antenna switching with &gt;4Rx, support maximum one SRS resource set for periodic SRS and maximum one SRS resource set for semi-periodic </w:t>
            </w:r>
            <w:r w:rsidRPr="00C832C3">
              <w:rPr>
                <w:rFonts w:eastAsia="微软雅黑"/>
                <w:i/>
                <w:strike/>
                <w:sz w:val="20"/>
                <w:szCs w:val="20"/>
              </w:rPr>
              <w:t>aperiodic</w:t>
            </w:r>
            <w:r>
              <w:rPr>
                <w:rFonts w:eastAsia="微软雅黑"/>
                <w:i/>
                <w:sz w:val="20"/>
                <w:szCs w:val="20"/>
              </w:rPr>
              <w:t xml:space="preserve"> SRS. </w:t>
            </w:r>
            <w:r w:rsidRPr="00B020F6">
              <w:rPr>
                <w:rFonts w:eastAsia="微软雅黑"/>
                <w:sz w:val="20"/>
                <w:szCs w:val="20"/>
              </w:rPr>
              <w:t>Is it correct?</w:t>
            </w:r>
          </w:p>
          <w:p w14:paraId="2F5D1709" w14:textId="77777777" w:rsidR="00CC62BA" w:rsidRDefault="00CC62BA" w:rsidP="008939B4">
            <w:pPr>
              <w:widowControl w:val="0"/>
              <w:snapToGrid w:val="0"/>
              <w:spacing w:before="120" w:after="120" w:line="240" w:lineRule="auto"/>
              <w:rPr>
                <w:rFonts w:eastAsia="微软雅黑"/>
                <w:sz w:val="20"/>
                <w:szCs w:val="20"/>
              </w:rPr>
            </w:pPr>
          </w:p>
          <w:p w14:paraId="031C28C2" w14:textId="2E1BEB51" w:rsidR="00CC62BA" w:rsidRDefault="00CC62BA" w:rsidP="008939B4">
            <w:pPr>
              <w:widowControl w:val="0"/>
              <w:snapToGrid w:val="0"/>
              <w:spacing w:before="120" w:after="120" w:line="240" w:lineRule="auto"/>
              <w:rPr>
                <w:rFonts w:eastAsia="微软雅黑"/>
                <w:sz w:val="20"/>
                <w:szCs w:val="20"/>
              </w:rPr>
            </w:pPr>
            <w:r>
              <w:rPr>
                <w:rFonts w:eastAsia="微软雅黑"/>
                <w:sz w:val="20"/>
                <w:szCs w:val="20"/>
              </w:rPr>
              <w:t>(FL’</w:t>
            </w:r>
            <w:r w:rsidR="007C308F">
              <w:rPr>
                <w:rFonts w:eastAsia="微软雅黑"/>
                <w:sz w:val="20"/>
                <w:szCs w:val="20"/>
              </w:rPr>
              <w:t>s reply: Yes.</w:t>
            </w:r>
            <w:r>
              <w:rPr>
                <w:rFonts w:eastAsia="微软雅黑"/>
                <w:sz w:val="20"/>
                <w:szCs w:val="20"/>
              </w:rPr>
              <w:t>)</w:t>
            </w:r>
          </w:p>
        </w:tc>
      </w:tr>
      <w:tr w:rsidR="000E4075" w14:paraId="3BA9985A" w14:textId="77777777" w:rsidTr="000E4075">
        <w:tc>
          <w:tcPr>
            <w:tcW w:w="1183" w:type="dxa"/>
          </w:tcPr>
          <w:p w14:paraId="33E392FF"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8167" w:type="dxa"/>
          </w:tcPr>
          <w:p w14:paraId="3C8B00C7"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FL proposal. </w:t>
            </w:r>
          </w:p>
        </w:tc>
      </w:tr>
      <w:tr w:rsidR="0011274F" w14:paraId="45360E43" w14:textId="77777777" w:rsidTr="000E4075">
        <w:tc>
          <w:tcPr>
            <w:tcW w:w="1183" w:type="dxa"/>
          </w:tcPr>
          <w:p w14:paraId="764F5D45" w14:textId="6B70D828" w:rsidR="0011274F" w:rsidRDefault="0011274F"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8167" w:type="dxa"/>
          </w:tcPr>
          <w:p w14:paraId="234E41DA" w14:textId="77777777" w:rsidR="0011274F" w:rsidRDefault="0011274F" w:rsidP="00112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have concern if only one periodic SRS resource set or only one semi-persistent SRS resource set is configured for antenna switching in multi-TRP scenario. If so, there would be a lot of signaling to reconfigure the SRS among different TRPs.</w:t>
            </w:r>
          </w:p>
          <w:p w14:paraId="0C40FD79" w14:textId="77777777" w:rsidR="0011274F" w:rsidRDefault="0011274F" w:rsidP="0011274F">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We could be ok with the following change.</w:t>
            </w:r>
          </w:p>
          <w:p w14:paraId="5DBA0A9D" w14:textId="3448C40E" w:rsidR="0011274F" w:rsidRDefault="0011274F" w:rsidP="0011274F">
            <w:pPr>
              <w:widowControl w:val="0"/>
              <w:snapToGrid w:val="0"/>
              <w:spacing w:before="120" w:after="120" w:line="240" w:lineRule="auto"/>
              <w:rPr>
                <w:rFonts w:eastAsia="Malgun Gothic"/>
                <w:sz w:val="20"/>
                <w:szCs w:val="20"/>
                <w:lang w:eastAsia="ko-KR"/>
              </w:rPr>
            </w:pPr>
            <w:r>
              <w:rPr>
                <w:rFonts w:eastAsia="微软雅黑"/>
                <w:i/>
                <w:sz w:val="20"/>
                <w:szCs w:val="20"/>
              </w:rPr>
              <w:t xml:space="preserve">For antenna switching with &gt;4Rx </w:t>
            </w:r>
            <w:r w:rsidRPr="0097690D">
              <w:rPr>
                <w:rFonts w:eastAsia="微软雅黑"/>
                <w:i/>
                <w:color w:val="FF0000"/>
                <w:sz w:val="20"/>
                <w:szCs w:val="20"/>
              </w:rPr>
              <w:t>in the scenario of single TRP</w:t>
            </w:r>
            <w:r>
              <w:rPr>
                <w:rFonts w:eastAsia="微软雅黑"/>
                <w:i/>
                <w:sz w:val="20"/>
                <w:szCs w:val="20"/>
              </w:rPr>
              <w:t xml:space="preserve">, support maximum one SRS resource set for periodic SRS and maximum one SRS resource set for </w:t>
            </w:r>
            <w:del w:id="35" w:author="ZTE" w:date="2021-04-14T09:31:00Z">
              <w:r w:rsidDel="003D6100">
                <w:rPr>
                  <w:rFonts w:eastAsia="微软雅黑"/>
                  <w:i/>
                  <w:sz w:val="20"/>
                  <w:szCs w:val="20"/>
                </w:rPr>
                <w:delText xml:space="preserve">aperiodic </w:delText>
              </w:r>
            </w:del>
            <w:ins w:id="36" w:author="ZTE" w:date="2021-04-14T09:31:00Z">
              <w:r>
                <w:rPr>
                  <w:rFonts w:eastAsia="微软雅黑"/>
                  <w:i/>
                  <w:sz w:val="20"/>
                  <w:szCs w:val="20"/>
                </w:rPr>
                <w:t xml:space="preserve">semi-persistent </w:t>
              </w:r>
            </w:ins>
            <w:r>
              <w:rPr>
                <w:rFonts w:eastAsia="微软雅黑"/>
                <w:i/>
                <w:sz w:val="20"/>
                <w:szCs w:val="20"/>
              </w:rPr>
              <w:t>SRS.</w:t>
            </w:r>
          </w:p>
        </w:tc>
      </w:tr>
      <w:tr w:rsidR="00A87D33" w14:paraId="6966B5BC" w14:textId="77777777" w:rsidTr="000E4075">
        <w:tc>
          <w:tcPr>
            <w:tcW w:w="1183" w:type="dxa"/>
          </w:tcPr>
          <w:p w14:paraId="0342E3BF" w14:textId="07F01443"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QC</w:t>
            </w:r>
          </w:p>
        </w:tc>
        <w:tc>
          <w:tcPr>
            <w:tcW w:w="8167" w:type="dxa"/>
          </w:tcPr>
          <w:p w14:paraId="2045FE25" w14:textId="77777777"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FL proposal. </w:t>
            </w:r>
          </w:p>
          <w:p w14:paraId="3827C96A" w14:textId="3833A6EF" w:rsidR="00A87D33" w:rsidRDefault="00A87D33" w:rsidP="00A87D33">
            <w:pPr>
              <w:widowControl w:val="0"/>
              <w:snapToGrid w:val="0"/>
              <w:spacing w:before="120" w:after="120" w:line="240" w:lineRule="auto"/>
              <w:rPr>
                <w:rFonts w:eastAsia="Malgun Gothic"/>
                <w:sz w:val="20"/>
                <w:szCs w:val="20"/>
                <w:lang w:eastAsia="ko-KR"/>
              </w:rPr>
            </w:pPr>
            <w:r>
              <w:rPr>
                <w:rFonts w:eastAsia="微软雅黑"/>
                <w:sz w:val="20"/>
                <w:szCs w:val="20"/>
              </w:rPr>
              <w:t>In addition, we are open for discussion on SRS repetition for SRS antenna switching as suggested by Nokia.</w:t>
            </w:r>
          </w:p>
        </w:tc>
      </w:tr>
      <w:tr w:rsidR="00976A01" w14:paraId="30D1D25B" w14:textId="77777777" w:rsidTr="000E4075">
        <w:tc>
          <w:tcPr>
            <w:tcW w:w="1183" w:type="dxa"/>
          </w:tcPr>
          <w:p w14:paraId="335E7421" w14:textId="4D3D0B89" w:rsidR="00976A01" w:rsidRDefault="00976A01"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Sharp</w:t>
            </w:r>
          </w:p>
        </w:tc>
        <w:tc>
          <w:tcPr>
            <w:tcW w:w="8167" w:type="dxa"/>
          </w:tcPr>
          <w:p w14:paraId="4999EACF" w14:textId="5B828B2A" w:rsidR="00976A01" w:rsidRPr="00976A01" w:rsidRDefault="00976A01" w:rsidP="00A87D33">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FL proposal</w:t>
            </w:r>
          </w:p>
        </w:tc>
      </w:tr>
      <w:tr w:rsidR="0056186C" w14:paraId="77600C4A" w14:textId="77777777" w:rsidTr="000E4075">
        <w:tc>
          <w:tcPr>
            <w:tcW w:w="1183" w:type="dxa"/>
          </w:tcPr>
          <w:p w14:paraId="5FD2B7A8" w14:textId="0E18BDB6" w:rsidR="0056186C" w:rsidRPr="0056186C" w:rsidRDefault="0056186C" w:rsidP="00A87D33">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8167" w:type="dxa"/>
          </w:tcPr>
          <w:p w14:paraId="31DC9C2C" w14:textId="28954720" w:rsidR="0056186C" w:rsidRPr="0056186C" w:rsidRDefault="0056186C" w:rsidP="00A87D33">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w:t>
            </w:r>
            <w:r>
              <w:rPr>
                <w:rFonts w:eastAsiaTheme="minorEastAsia" w:hint="eastAsia"/>
                <w:sz w:val="20"/>
                <w:szCs w:val="20"/>
              </w:rPr>
              <w:t>s</w:t>
            </w:r>
            <w:r>
              <w:rPr>
                <w:rFonts w:eastAsiaTheme="minorEastAsia"/>
                <w:sz w:val="20"/>
                <w:szCs w:val="20"/>
              </w:rPr>
              <w:t xml:space="preserve"> proposal</w:t>
            </w:r>
          </w:p>
        </w:tc>
      </w:tr>
    </w:tbl>
    <w:p w14:paraId="14871CBB" w14:textId="77777777" w:rsidR="00794BED" w:rsidRDefault="00794BED">
      <w:pPr>
        <w:widowControl w:val="0"/>
        <w:snapToGrid w:val="0"/>
        <w:spacing w:before="120" w:after="120" w:line="240" w:lineRule="auto"/>
        <w:jc w:val="both"/>
        <w:rPr>
          <w:rFonts w:eastAsia="微软雅黑"/>
          <w:sz w:val="20"/>
          <w:szCs w:val="20"/>
        </w:rPr>
      </w:pPr>
    </w:p>
    <w:p w14:paraId="3A7002DE" w14:textId="513ABCDF" w:rsidR="00372438" w:rsidRDefault="00547748" w:rsidP="00372438">
      <w:pPr>
        <w:pStyle w:val="2"/>
        <w:numPr>
          <w:ilvl w:val="1"/>
          <w:numId w:val="2"/>
        </w:numPr>
        <w:snapToGrid w:val="0"/>
        <w:spacing w:before="0" w:after="120" w:line="240" w:lineRule="auto"/>
        <w:ind w:left="573" w:hanging="573"/>
        <w:rPr>
          <w:rFonts w:cs="Arial"/>
          <w:sz w:val="24"/>
          <w:szCs w:val="24"/>
        </w:rPr>
      </w:pPr>
      <w:r>
        <w:rPr>
          <w:rFonts w:cs="Arial"/>
          <w:sz w:val="24"/>
          <w:szCs w:val="24"/>
        </w:rPr>
        <w:t>Configured</w:t>
      </w:r>
      <w:r w:rsidR="00372438" w:rsidRPr="00372438">
        <w:rPr>
          <w:rFonts w:cs="Arial"/>
          <w:sz w:val="24"/>
          <w:szCs w:val="24"/>
        </w:rPr>
        <w:t xml:space="preserve"> time-domain types</w:t>
      </w:r>
      <w:r w:rsidR="00E3093A">
        <w:rPr>
          <w:rFonts w:cs="Arial"/>
          <w:sz w:val="24"/>
          <w:szCs w:val="24"/>
        </w:rPr>
        <w:t xml:space="preserve"> for 1T4R</w:t>
      </w:r>
    </w:p>
    <w:p w14:paraId="04B30110" w14:textId="03D3116D" w:rsidR="003D7919" w:rsidRPr="003D7919" w:rsidRDefault="003D7919" w:rsidP="003D7919">
      <w:pPr>
        <w:widowControl w:val="0"/>
        <w:snapToGrid w:val="0"/>
        <w:spacing w:before="120" w:after="120" w:line="240" w:lineRule="auto"/>
        <w:jc w:val="both"/>
        <w:rPr>
          <w:rFonts w:eastAsia="微软雅黑"/>
          <w:sz w:val="20"/>
          <w:szCs w:val="20"/>
        </w:rPr>
      </w:pPr>
      <w:r>
        <w:rPr>
          <w:rFonts w:eastAsia="微软雅黑" w:hint="eastAsia"/>
          <w:sz w:val="20"/>
          <w:szCs w:val="20"/>
        </w:rPr>
        <w:t>M</w:t>
      </w:r>
      <w:r>
        <w:rPr>
          <w:rFonts w:eastAsia="微软雅黑"/>
          <w:sz w:val="20"/>
          <w:szCs w:val="20"/>
        </w:rPr>
        <w:t>ultiple companies discuss enhancing the number of configured time-domain types to more than one for antenna switching SRS</w:t>
      </w:r>
      <w:r w:rsidR="006D6F6C">
        <w:rPr>
          <w:rFonts w:eastAsia="微软雅黑"/>
          <w:sz w:val="20"/>
          <w:szCs w:val="20"/>
        </w:rPr>
        <w:t xml:space="preserve"> with 1T4R</w:t>
      </w:r>
      <w:r>
        <w:rPr>
          <w:rFonts w:eastAsia="微软雅黑"/>
          <w:sz w:val="20"/>
          <w:szCs w:val="20"/>
        </w:rPr>
        <w:t>.</w:t>
      </w:r>
    </w:p>
    <w:p w14:paraId="53118A21" w14:textId="2FDEC412" w:rsidR="001C6964" w:rsidRPr="001C6964" w:rsidRDefault="001C6964" w:rsidP="001C6964">
      <w:pPr>
        <w:widowControl w:val="0"/>
        <w:snapToGrid w:val="0"/>
        <w:spacing w:before="120" w:after="120" w:line="240" w:lineRule="auto"/>
        <w:jc w:val="center"/>
        <w:rPr>
          <w:rFonts w:eastAsia="微软雅黑"/>
          <w:sz w:val="20"/>
          <w:szCs w:val="20"/>
        </w:rPr>
      </w:pPr>
      <w:r w:rsidRPr="001C6964">
        <w:rPr>
          <w:rFonts w:eastAsia="微软雅黑" w:hint="eastAsia"/>
          <w:sz w:val="20"/>
          <w:szCs w:val="20"/>
        </w:rPr>
        <w:t>T</w:t>
      </w:r>
      <w:r w:rsidRPr="001C6964">
        <w:rPr>
          <w:rFonts w:eastAsia="微软雅黑"/>
          <w:sz w:val="20"/>
          <w:szCs w:val="20"/>
        </w:rPr>
        <w:t>able 3-</w:t>
      </w:r>
      <w:r w:rsidR="00064C8C">
        <w:rPr>
          <w:rFonts w:eastAsia="微软雅黑"/>
          <w:sz w:val="20"/>
          <w:szCs w:val="20"/>
        </w:rPr>
        <w:t>5</w:t>
      </w:r>
    </w:p>
    <w:tbl>
      <w:tblPr>
        <w:tblStyle w:val="af"/>
        <w:tblW w:w="0" w:type="auto"/>
        <w:jc w:val="center"/>
        <w:tblLook w:val="04A0" w:firstRow="1" w:lastRow="0" w:firstColumn="1" w:lastColumn="0" w:noHBand="0" w:noVBand="1"/>
      </w:tblPr>
      <w:tblGrid>
        <w:gridCol w:w="6721"/>
        <w:gridCol w:w="872"/>
        <w:gridCol w:w="1757"/>
      </w:tblGrid>
      <w:tr w:rsidR="001C6964" w:rsidRPr="00F368D8" w14:paraId="390A718E" w14:textId="77777777" w:rsidTr="006E3B3D">
        <w:trPr>
          <w:jc w:val="center"/>
        </w:trPr>
        <w:tc>
          <w:tcPr>
            <w:tcW w:w="0" w:type="auto"/>
            <w:gridSpan w:val="3"/>
            <w:shd w:val="clear" w:color="auto" w:fill="FFFFFF" w:themeFill="background1"/>
          </w:tcPr>
          <w:p w14:paraId="62ECFF49" w14:textId="32867BE2" w:rsidR="001C6964" w:rsidRPr="00F368D8" w:rsidRDefault="001C6964" w:rsidP="00547748">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Number of </w:t>
            </w:r>
            <w:r w:rsidR="00547748">
              <w:rPr>
                <w:rFonts w:eastAsia="微软雅黑"/>
                <w:b/>
                <w:sz w:val="20"/>
                <w:szCs w:val="20"/>
                <w:u w:val="single"/>
              </w:rPr>
              <w:t>configur</w:t>
            </w:r>
            <w:r>
              <w:rPr>
                <w:rFonts w:eastAsia="微软雅黑"/>
                <w:b/>
                <w:sz w:val="20"/>
                <w:szCs w:val="20"/>
                <w:u w:val="single"/>
              </w:rPr>
              <w:t>ed time-domain types</w:t>
            </w:r>
          </w:p>
        </w:tc>
      </w:tr>
      <w:tr w:rsidR="00E430E1" w14:paraId="5086B778" w14:textId="77777777" w:rsidTr="006E3B3D">
        <w:trPr>
          <w:jc w:val="center"/>
        </w:trPr>
        <w:tc>
          <w:tcPr>
            <w:tcW w:w="0" w:type="auto"/>
            <w:shd w:val="clear" w:color="auto" w:fill="E2EFD9" w:themeFill="accent6" w:themeFillTint="33"/>
          </w:tcPr>
          <w:p w14:paraId="60B32CDA" w14:textId="77777777" w:rsidR="001C6964" w:rsidRDefault="001C6964"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54CC7FFC" w14:textId="77777777" w:rsidR="001C6964" w:rsidRDefault="001C6964"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456C9C1" w14:textId="77777777" w:rsidR="001C6964" w:rsidRDefault="001C696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430E1" w14:paraId="172D6FF7" w14:textId="77777777" w:rsidTr="006E3B3D">
        <w:trPr>
          <w:jc w:val="center"/>
        </w:trPr>
        <w:tc>
          <w:tcPr>
            <w:tcW w:w="0" w:type="auto"/>
          </w:tcPr>
          <w:p w14:paraId="5B3965F0" w14:textId="64872823" w:rsidR="001C6964" w:rsidRDefault="001C6964" w:rsidP="00593E6C">
            <w:pPr>
              <w:widowControl w:val="0"/>
              <w:snapToGrid w:val="0"/>
              <w:spacing w:before="120" w:after="120" w:line="240" w:lineRule="auto"/>
              <w:rPr>
                <w:rFonts w:eastAsia="微软雅黑"/>
                <w:sz w:val="20"/>
                <w:szCs w:val="20"/>
              </w:rPr>
            </w:pPr>
            <w:r>
              <w:rPr>
                <w:rFonts w:eastAsia="微软雅黑"/>
                <w:sz w:val="20"/>
                <w:szCs w:val="20"/>
              </w:rPr>
              <w:t xml:space="preserve">Alt 1: </w:t>
            </w:r>
            <w:r w:rsidR="003E6EF9">
              <w:rPr>
                <w:rFonts w:eastAsia="微软雅黑"/>
                <w:sz w:val="20"/>
                <w:szCs w:val="20"/>
              </w:rPr>
              <w:t>Only one time-domain type (periodic, semi-persistent) can be configured</w:t>
            </w:r>
            <w:r w:rsidR="003D1131">
              <w:rPr>
                <w:rFonts w:eastAsia="微软雅黑"/>
                <w:sz w:val="20"/>
                <w:szCs w:val="20"/>
              </w:rPr>
              <w:t xml:space="preserve"> for 1T4R</w:t>
            </w:r>
            <w:r w:rsidR="00381E4F">
              <w:rPr>
                <w:rFonts w:eastAsia="微软雅黑"/>
                <w:sz w:val="20"/>
                <w:szCs w:val="20"/>
              </w:rPr>
              <w:t xml:space="preserve"> </w:t>
            </w:r>
            <w:r w:rsidR="003E6EF9">
              <w:rPr>
                <w:rFonts w:eastAsia="微软雅黑"/>
                <w:sz w:val="20"/>
                <w:szCs w:val="20"/>
              </w:rPr>
              <w:t>(same as Rel-15)</w:t>
            </w:r>
          </w:p>
        </w:tc>
        <w:tc>
          <w:tcPr>
            <w:tcW w:w="0" w:type="auto"/>
          </w:tcPr>
          <w:p w14:paraId="44087EE1" w14:textId="56FEA6AD" w:rsidR="001C6964" w:rsidRDefault="001C6964" w:rsidP="006E3B3D">
            <w:pPr>
              <w:widowControl w:val="0"/>
              <w:snapToGrid w:val="0"/>
              <w:spacing w:before="120" w:after="120" w:line="240" w:lineRule="auto"/>
              <w:rPr>
                <w:rFonts w:eastAsia="微软雅黑"/>
                <w:sz w:val="20"/>
                <w:szCs w:val="20"/>
              </w:rPr>
            </w:pPr>
          </w:p>
        </w:tc>
        <w:tc>
          <w:tcPr>
            <w:tcW w:w="0" w:type="auto"/>
          </w:tcPr>
          <w:p w14:paraId="14F85DA6" w14:textId="024D1FB5" w:rsidR="001C6964" w:rsidRDefault="001C6964" w:rsidP="006E3B3D">
            <w:pPr>
              <w:widowControl w:val="0"/>
              <w:snapToGrid w:val="0"/>
              <w:spacing w:before="120" w:after="120" w:line="240" w:lineRule="auto"/>
              <w:rPr>
                <w:rFonts w:eastAsia="微软雅黑"/>
                <w:sz w:val="20"/>
                <w:szCs w:val="20"/>
              </w:rPr>
            </w:pPr>
          </w:p>
        </w:tc>
      </w:tr>
      <w:tr w:rsidR="001C6964" w14:paraId="2A88E472" w14:textId="77777777" w:rsidTr="006E3B3D">
        <w:trPr>
          <w:jc w:val="center"/>
        </w:trPr>
        <w:tc>
          <w:tcPr>
            <w:tcW w:w="0" w:type="auto"/>
          </w:tcPr>
          <w:p w14:paraId="452D1538" w14:textId="301BBC0E" w:rsidR="001C6964" w:rsidRDefault="001C6964" w:rsidP="00593E6C">
            <w:pPr>
              <w:widowControl w:val="0"/>
              <w:snapToGrid w:val="0"/>
              <w:spacing w:before="120" w:after="120" w:line="240" w:lineRule="auto"/>
              <w:rPr>
                <w:rFonts w:eastAsia="微软雅黑"/>
                <w:sz w:val="20"/>
                <w:szCs w:val="20"/>
              </w:rPr>
            </w:pPr>
            <w:r>
              <w:rPr>
                <w:rFonts w:eastAsia="微软雅黑"/>
                <w:sz w:val="20"/>
                <w:szCs w:val="20"/>
              </w:rPr>
              <w:t xml:space="preserve">Alt 2: </w:t>
            </w:r>
            <w:r w:rsidR="003E6EF9" w:rsidRPr="003E6EF9">
              <w:rPr>
                <w:rFonts w:eastAsia="微软雅黑"/>
                <w:sz w:val="20"/>
                <w:szCs w:val="20"/>
              </w:rPr>
              <w:t xml:space="preserve">Support </w:t>
            </w:r>
            <w:r w:rsidR="00E430E1">
              <w:rPr>
                <w:rFonts w:eastAsia="微软雅黑"/>
                <w:sz w:val="20"/>
                <w:szCs w:val="20"/>
              </w:rPr>
              <w:t xml:space="preserve">configuring </w:t>
            </w:r>
            <w:r w:rsidR="003E6EF9" w:rsidRPr="003E6EF9">
              <w:rPr>
                <w:rFonts w:eastAsia="微软雅黑"/>
                <w:sz w:val="20"/>
                <w:szCs w:val="20"/>
              </w:rPr>
              <w:t>more than one time-domain types</w:t>
            </w:r>
            <w:r w:rsidR="003E6EF9">
              <w:rPr>
                <w:rFonts w:eastAsia="微软雅黑"/>
                <w:sz w:val="20"/>
                <w:szCs w:val="20"/>
              </w:rPr>
              <w:t xml:space="preserve"> (periodic, semi-persistent)</w:t>
            </w:r>
            <w:r w:rsidR="003E6EF9" w:rsidRPr="003E6EF9">
              <w:rPr>
                <w:rFonts w:eastAsia="微软雅黑"/>
                <w:sz w:val="20"/>
                <w:szCs w:val="20"/>
              </w:rPr>
              <w:t xml:space="preserve"> for antenna switching SRS</w:t>
            </w:r>
            <w:r w:rsidR="003D1131">
              <w:rPr>
                <w:rFonts w:eastAsia="微软雅黑"/>
                <w:sz w:val="20"/>
                <w:szCs w:val="20"/>
              </w:rPr>
              <w:t xml:space="preserve"> </w:t>
            </w:r>
            <w:r w:rsidR="009F02DC">
              <w:rPr>
                <w:rFonts w:eastAsia="微软雅黑"/>
                <w:sz w:val="20"/>
                <w:szCs w:val="20"/>
              </w:rPr>
              <w:t xml:space="preserve">with </w:t>
            </w:r>
            <w:r w:rsidR="003D1131">
              <w:rPr>
                <w:rFonts w:eastAsia="微软雅黑"/>
                <w:sz w:val="20"/>
                <w:szCs w:val="20"/>
              </w:rPr>
              <w:t>1T4R</w:t>
            </w:r>
          </w:p>
        </w:tc>
        <w:tc>
          <w:tcPr>
            <w:tcW w:w="0" w:type="auto"/>
          </w:tcPr>
          <w:p w14:paraId="6D93F1EA" w14:textId="3E5E88FE" w:rsidR="001C6964" w:rsidRDefault="003E6EF9"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5FB47F6A" w14:textId="6887C1D2" w:rsidR="001C6964" w:rsidRDefault="003E6EF9" w:rsidP="006E3B3D">
            <w:pPr>
              <w:widowControl w:val="0"/>
              <w:snapToGrid w:val="0"/>
              <w:spacing w:before="120" w:after="120" w:line="240" w:lineRule="auto"/>
              <w:rPr>
                <w:rFonts w:eastAsia="微软雅黑"/>
                <w:sz w:val="20"/>
                <w:szCs w:val="20"/>
              </w:rPr>
            </w:pPr>
            <w:r>
              <w:rPr>
                <w:rFonts w:eastAsia="微软雅黑"/>
                <w:sz w:val="20"/>
                <w:szCs w:val="20"/>
              </w:rPr>
              <w:t xml:space="preserve">ZTE, </w:t>
            </w:r>
            <w:r w:rsidR="001C6964" w:rsidRPr="00505C97">
              <w:rPr>
                <w:rFonts w:eastAsia="微软雅黑"/>
                <w:sz w:val="20"/>
                <w:szCs w:val="20"/>
              </w:rPr>
              <w:t>Huawei, HiSilicon</w:t>
            </w:r>
          </w:p>
        </w:tc>
      </w:tr>
    </w:tbl>
    <w:p w14:paraId="0DA3C0BD" w14:textId="77777777" w:rsidR="00D24020" w:rsidRDefault="00D24020" w:rsidP="00D24020">
      <w:pPr>
        <w:widowControl w:val="0"/>
        <w:snapToGrid w:val="0"/>
        <w:spacing w:before="120" w:after="120" w:line="240" w:lineRule="auto"/>
        <w:jc w:val="both"/>
        <w:rPr>
          <w:rFonts w:eastAsia="微软雅黑"/>
          <w:sz w:val="20"/>
          <w:szCs w:val="20"/>
        </w:rPr>
      </w:pPr>
    </w:p>
    <w:p w14:paraId="5E25D831" w14:textId="77777777" w:rsidR="00D24020" w:rsidRPr="009A75C5" w:rsidRDefault="00D24020" w:rsidP="00D24020">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6CE3BF37" w14:textId="77777777" w:rsidR="00D24020" w:rsidRDefault="00D24020" w:rsidP="00D24020">
      <w:pPr>
        <w:widowControl w:val="0"/>
        <w:snapToGrid w:val="0"/>
        <w:spacing w:before="120" w:after="120" w:line="240" w:lineRule="auto"/>
        <w:jc w:val="both"/>
        <w:rPr>
          <w:rFonts w:eastAsia="微软雅黑"/>
          <w:sz w:val="20"/>
          <w:szCs w:val="20"/>
        </w:rPr>
      </w:pPr>
    </w:p>
    <w:p w14:paraId="782BA500" w14:textId="77777777" w:rsidR="00D24020" w:rsidRDefault="00D24020" w:rsidP="00D2402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D24020" w14:paraId="5774C783" w14:textId="77777777" w:rsidTr="006E3B3D">
        <w:tc>
          <w:tcPr>
            <w:tcW w:w="2405" w:type="dxa"/>
            <w:shd w:val="clear" w:color="auto" w:fill="E2EFD9" w:themeFill="accent6" w:themeFillTint="33"/>
          </w:tcPr>
          <w:p w14:paraId="3D65F34D" w14:textId="77777777" w:rsidR="00D24020" w:rsidRDefault="00D24020"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B33A605" w14:textId="77777777" w:rsidR="00D24020" w:rsidRDefault="00D24020"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24020" w14:paraId="29069AE5" w14:textId="77777777" w:rsidTr="006E3B3D">
        <w:tc>
          <w:tcPr>
            <w:tcW w:w="2405" w:type="dxa"/>
          </w:tcPr>
          <w:p w14:paraId="3616C12F" w14:textId="26EA1333" w:rsidR="00D24020" w:rsidRDefault="00F228F6" w:rsidP="006E3B3D">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L’s clarification</w:t>
            </w:r>
          </w:p>
        </w:tc>
        <w:tc>
          <w:tcPr>
            <w:tcW w:w="6945" w:type="dxa"/>
          </w:tcPr>
          <w:p w14:paraId="21FE04B0" w14:textId="65E11A42" w:rsidR="00D24020" w:rsidRPr="009A714F" w:rsidRDefault="00F228F6" w:rsidP="00203A4A">
            <w:pPr>
              <w:widowControl w:val="0"/>
              <w:snapToGrid w:val="0"/>
              <w:spacing w:before="120" w:after="120" w:line="240" w:lineRule="auto"/>
              <w:jc w:val="both"/>
              <w:rPr>
                <w:rFonts w:eastAsia="微软雅黑"/>
                <w:sz w:val="20"/>
                <w:szCs w:val="20"/>
              </w:rPr>
            </w:pPr>
            <w:r>
              <w:rPr>
                <w:rFonts w:eastAsia="微软雅黑" w:hint="eastAsia"/>
                <w:sz w:val="20"/>
                <w:szCs w:val="20"/>
              </w:rPr>
              <w:t>@</w:t>
            </w:r>
            <w:r>
              <w:rPr>
                <w:rFonts w:eastAsia="微软雅黑"/>
                <w:sz w:val="20"/>
                <w:szCs w:val="20"/>
              </w:rPr>
              <w:t>E</w:t>
            </w:r>
            <w:r w:rsidR="008E71B1">
              <w:rPr>
                <w:rFonts w:eastAsia="微软雅黑"/>
                <w:sz w:val="20"/>
                <w:szCs w:val="20"/>
              </w:rPr>
              <w:t xml:space="preserve">ricsson, for the xTyR configurations supported in the current specification, only 1T4R has the issue that only one time-domain type can be configured. For &gt;4Rx, it is discussed in </w:t>
            </w:r>
            <w:r w:rsidR="00203A4A">
              <w:rPr>
                <w:rFonts w:eastAsia="微软雅黑"/>
                <w:sz w:val="20"/>
                <w:szCs w:val="20"/>
              </w:rPr>
              <w:t>S</w:t>
            </w:r>
            <w:r w:rsidR="008E71B1">
              <w:rPr>
                <w:rFonts w:eastAsia="微软雅黑"/>
                <w:sz w:val="20"/>
                <w:szCs w:val="20"/>
              </w:rPr>
              <w:t xml:space="preserve">ection </w:t>
            </w:r>
            <w:r w:rsidR="00203A4A">
              <w:rPr>
                <w:rFonts w:eastAsia="微软雅黑"/>
                <w:sz w:val="20"/>
                <w:szCs w:val="20"/>
              </w:rPr>
              <w:t>3.3</w:t>
            </w:r>
            <w:r w:rsidR="008E71B1">
              <w:rPr>
                <w:rFonts w:eastAsia="微软雅黑"/>
                <w:sz w:val="20"/>
                <w:szCs w:val="20"/>
              </w:rPr>
              <w:t>.</w:t>
            </w:r>
          </w:p>
        </w:tc>
      </w:tr>
      <w:tr w:rsidR="003B3642" w14:paraId="2AF82577" w14:textId="77777777" w:rsidTr="006E3B3D">
        <w:tc>
          <w:tcPr>
            <w:tcW w:w="2405" w:type="dxa"/>
          </w:tcPr>
          <w:p w14:paraId="7D711D8D" w14:textId="4D8DFFED"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5" w:type="dxa"/>
          </w:tcPr>
          <w:p w14:paraId="5BA0146B" w14:textId="7777777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1T4R, there is only up to one SRS resource set can be configured for periodic or semi-persistent.</w:t>
            </w:r>
          </w:p>
          <w:p w14:paraId="273C273D" w14:textId="7AAB0931" w:rsidR="003B3642" w:rsidRDefault="003B3642" w:rsidP="003B3642">
            <w:pPr>
              <w:widowControl w:val="0"/>
              <w:snapToGrid w:val="0"/>
              <w:spacing w:before="120" w:after="120" w:line="240" w:lineRule="auto"/>
              <w:rPr>
                <w:rFonts w:eastAsia="MS Mincho"/>
                <w:i/>
                <w:iCs/>
                <w:lang w:eastAsia="ja-JP"/>
              </w:rPr>
            </w:pPr>
            <w:r>
              <w:rPr>
                <w:rFonts w:eastAsia="MS Mincho"/>
                <w:i/>
                <w:iCs/>
                <w:lang w:eastAsia="ja-JP"/>
              </w:rPr>
              <w:t>“</w:t>
            </w:r>
            <w:r w:rsidRPr="00500104">
              <w:rPr>
                <w:rFonts w:eastAsia="MS Mincho"/>
                <w:i/>
                <w:iCs/>
                <w:lang w:eastAsia="ja-JP"/>
              </w:rPr>
              <w:t xml:space="preserve">For 1T4R, zero or one SRS resource set configured with higher layer parameter resourceType in SRS-ResourceSet set to </w:t>
            </w:r>
            <w:r w:rsidR="00955721">
              <w:rPr>
                <w:rFonts w:eastAsia="MS Mincho"/>
                <w:i/>
                <w:iCs/>
                <w:lang w:eastAsia="ja-JP"/>
              </w:rPr>
              <w:t>‘</w:t>
            </w:r>
            <w:r w:rsidRPr="00500104">
              <w:rPr>
                <w:rFonts w:eastAsia="MS Mincho"/>
                <w:i/>
                <w:iCs/>
                <w:lang w:eastAsia="ja-JP"/>
              </w:rPr>
              <w:t>periodic</w:t>
            </w:r>
            <w:r w:rsidR="00955721">
              <w:rPr>
                <w:rFonts w:eastAsia="MS Mincho"/>
                <w:i/>
                <w:iCs/>
                <w:lang w:eastAsia="ja-JP"/>
              </w:rPr>
              <w:t>’</w:t>
            </w:r>
            <w:r w:rsidRPr="00500104">
              <w:rPr>
                <w:rFonts w:eastAsia="MS Mincho"/>
                <w:i/>
                <w:iCs/>
                <w:lang w:eastAsia="ja-JP"/>
              </w:rPr>
              <w:t xml:space="preserve"> or </w:t>
            </w:r>
            <w:r w:rsidR="00955721">
              <w:rPr>
                <w:rFonts w:eastAsia="MS Mincho"/>
                <w:i/>
                <w:iCs/>
                <w:lang w:eastAsia="ja-JP"/>
              </w:rPr>
              <w:t>‘</w:t>
            </w:r>
            <w:r w:rsidRPr="00500104">
              <w:rPr>
                <w:rFonts w:eastAsia="MS Mincho"/>
                <w:i/>
                <w:iCs/>
                <w:lang w:eastAsia="ja-JP"/>
              </w:rPr>
              <w:t>semi-persistent</w:t>
            </w:r>
            <w:r w:rsidR="00955721">
              <w:rPr>
                <w:rFonts w:eastAsia="MS Mincho"/>
                <w:i/>
                <w:iCs/>
                <w:lang w:eastAsia="ja-JP"/>
              </w:rPr>
              <w:t>’</w:t>
            </w:r>
            <w:r>
              <w:rPr>
                <w:rFonts w:eastAsia="MS Mincho"/>
                <w:i/>
                <w:iCs/>
                <w:lang w:eastAsia="ja-JP"/>
              </w:rPr>
              <w:t>..”</w:t>
            </w:r>
          </w:p>
          <w:p w14:paraId="49BA04E2" w14:textId="77777777" w:rsidR="003B3642" w:rsidRDefault="003B3642" w:rsidP="003B3642">
            <w:pPr>
              <w:widowControl w:val="0"/>
              <w:snapToGrid w:val="0"/>
              <w:spacing w:before="120" w:after="120" w:line="240" w:lineRule="auto"/>
              <w:rPr>
                <w:rFonts w:eastAsia="MS Mincho"/>
                <w:iCs/>
                <w:lang w:eastAsia="ja-JP"/>
              </w:rPr>
            </w:pPr>
            <w:r>
              <w:rPr>
                <w:rFonts w:eastAsia="MS Mincho"/>
                <w:iCs/>
                <w:lang w:eastAsia="ja-JP"/>
              </w:rPr>
              <w:t>The similar proposal as Section 3.3:</w:t>
            </w:r>
          </w:p>
          <w:p w14:paraId="005A3503" w14:textId="77777777" w:rsidR="003B3642" w:rsidRPr="00514310" w:rsidRDefault="003B3642" w:rsidP="003B3642">
            <w:pPr>
              <w:widowControl w:val="0"/>
              <w:snapToGrid w:val="0"/>
              <w:spacing w:before="120" w:after="120" w:line="240" w:lineRule="auto"/>
              <w:rPr>
                <w:rFonts w:eastAsia="微软雅黑"/>
                <w:b/>
                <w:i/>
                <w:sz w:val="20"/>
                <w:szCs w:val="20"/>
              </w:rPr>
            </w:pPr>
            <w:r w:rsidRPr="00514310">
              <w:rPr>
                <w:rFonts w:eastAsia="微软雅黑"/>
                <w:b/>
                <w:i/>
                <w:sz w:val="20"/>
                <w:szCs w:val="20"/>
              </w:rPr>
              <w:t>For antenna switching</w:t>
            </w:r>
            <w:r>
              <w:rPr>
                <w:rFonts w:eastAsia="微软雅黑"/>
                <w:b/>
                <w:i/>
                <w:sz w:val="20"/>
                <w:szCs w:val="20"/>
              </w:rPr>
              <w:t xml:space="preserve"> for 1T4R</w:t>
            </w:r>
            <w:r w:rsidRPr="00514310">
              <w:rPr>
                <w:rFonts w:eastAsia="微软雅黑"/>
                <w:b/>
                <w:i/>
                <w:sz w:val="20"/>
                <w:szCs w:val="20"/>
              </w:rPr>
              <w:t>, support up to two semi-persistent SRS resource sets in addition to a periodic SRS resource set.</w:t>
            </w:r>
          </w:p>
          <w:p w14:paraId="7787ACAB" w14:textId="1FB05E94" w:rsidR="003B3642" w:rsidRDefault="003B3642" w:rsidP="003B3642">
            <w:pPr>
              <w:widowControl w:val="0"/>
              <w:snapToGrid w:val="0"/>
              <w:spacing w:before="120" w:after="120" w:line="240" w:lineRule="auto"/>
              <w:ind w:leftChars="100" w:left="220"/>
              <w:rPr>
                <w:rFonts w:eastAsia="微软雅黑"/>
                <w:sz w:val="20"/>
                <w:szCs w:val="20"/>
              </w:rPr>
            </w:pPr>
            <w:r w:rsidRPr="00514310">
              <w:rPr>
                <w:rFonts w:eastAsia="微软雅黑"/>
                <w:b/>
                <w:i/>
                <w:sz w:val="20"/>
                <w:szCs w:val="20"/>
              </w:rPr>
              <w:lastRenderedPageBreak/>
              <w:t xml:space="preserve">Note: </w:t>
            </w:r>
            <w:r>
              <w:rPr>
                <w:rFonts w:eastAsia="微软雅黑"/>
                <w:b/>
                <w:i/>
                <w:sz w:val="20"/>
                <w:szCs w:val="20"/>
              </w:rPr>
              <w:t>the two SP-SRS resource sets are not activated at the same time.</w:t>
            </w:r>
          </w:p>
        </w:tc>
      </w:tr>
      <w:tr w:rsidR="004F731B" w14:paraId="403443DA" w14:textId="77777777" w:rsidTr="006E3B3D">
        <w:tc>
          <w:tcPr>
            <w:tcW w:w="2405" w:type="dxa"/>
          </w:tcPr>
          <w:p w14:paraId="0CC21E20" w14:textId="246B70BC" w:rsidR="004F731B" w:rsidRDefault="0011274F" w:rsidP="004F731B">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0E0A6794" w14:textId="48D0AE31" w:rsidR="004F731B" w:rsidRDefault="0011274F" w:rsidP="004F731B">
            <w:pPr>
              <w:widowControl w:val="0"/>
              <w:snapToGrid w:val="0"/>
              <w:spacing w:before="120" w:after="120" w:line="240" w:lineRule="auto"/>
              <w:rPr>
                <w:rFonts w:eastAsia="微软雅黑"/>
                <w:sz w:val="20"/>
                <w:szCs w:val="20"/>
              </w:rPr>
            </w:pPr>
            <w:r>
              <w:rPr>
                <w:rFonts w:eastAsia="微软雅黑"/>
                <w:sz w:val="20"/>
                <w:szCs w:val="20"/>
              </w:rPr>
              <w:t>Open for discussion</w:t>
            </w:r>
          </w:p>
        </w:tc>
      </w:tr>
    </w:tbl>
    <w:p w14:paraId="762AC53A" w14:textId="77777777" w:rsidR="00372438"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31E748CB" w:rsidR="00D8502E" w:rsidRDefault="0019305F">
      <w:pPr>
        <w:widowControl w:val="0"/>
        <w:snapToGrid w:val="0"/>
        <w:spacing w:before="120" w:after="120" w:line="240" w:lineRule="auto"/>
        <w:jc w:val="both"/>
        <w:rPr>
          <w:rFonts w:eastAsia="微软雅黑"/>
          <w:sz w:val="20"/>
          <w:szCs w:val="20"/>
        </w:rPr>
      </w:pPr>
      <w:r>
        <w:rPr>
          <w:rFonts w:eastAsia="微软雅黑" w:hint="eastAsia"/>
          <w:sz w:val="20"/>
          <w:szCs w:val="20"/>
        </w:rPr>
        <w:t>M</w:t>
      </w:r>
      <w:r>
        <w:rPr>
          <w:rFonts w:eastAsia="微软雅黑"/>
          <w:sz w:val="20"/>
          <w:szCs w:val="20"/>
        </w:rPr>
        <w:t>ultiple companies discuss whether to remove some always-on guard symbols between two adjacent SRS resources for antenna switching.</w:t>
      </w:r>
    </w:p>
    <w:p w14:paraId="38550026" w14:textId="03EC2008"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064C8C">
        <w:rPr>
          <w:rFonts w:eastAsia="微软雅黑"/>
          <w:sz w:val="20"/>
          <w:szCs w:val="20"/>
        </w:rPr>
        <w:t>6</w:t>
      </w:r>
    </w:p>
    <w:tbl>
      <w:tblPr>
        <w:tblStyle w:val="af"/>
        <w:tblW w:w="0" w:type="auto"/>
        <w:jc w:val="center"/>
        <w:tblLook w:val="04A0" w:firstRow="1" w:lastRow="0" w:firstColumn="1" w:lastColumn="0" w:noHBand="0" w:noVBand="1"/>
      </w:tblPr>
      <w:tblGrid>
        <w:gridCol w:w="6102"/>
        <w:gridCol w:w="872"/>
        <w:gridCol w:w="2376"/>
      </w:tblGrid>
      <w:tr w:rsidR="00C139DE" w:rsidRPr="00F368D8" w14:paraId="295B977E" w14:textId="77777777" w:rsidTr="006E3B3D">
        <w:trPr>
          <w:jc w:val="center"/>
        </w:trPr>
        <w:tc>
          <w:tcPr>
            <w:tcW w:w="0" w:type="auto"/>
            <w:gridSpan w:val="3"/>
            <w:shd w:val="clear" w:color="auto" w:fill="FFFFFF" w:themeFill="background1"/>
          </w:tcPr>
          <w:p w14:paraId="2FF371A5" w14:textId="6649EBD0" w:rsidR="00C139DE" w:rsidRPr="00F368D8" w:rsidRDefault="00C139DE"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C139DE">
              <w:rPr>
                <w:rFonts w:eastAsia="微软雅黑"/>
                <w:b/>
                <w:sz w:val="20"/>
                <w:szCs w:val="20"/>
                <w:u w:val="single"/>
              </w:rPr>
              <w:t>hether to remove some always-on guard symbols between two adjacent SRS resources for antenna switching</w:t>
            </w:r>
          </w:p>
        </w:tc>
      </w:tr>
      <w:tr w:rsidR="00C139DE" w14:paraId="48EAB839" w14:textId="77777777" w:rsidTr="006E3B3D">
        <w:trPr>
          <w:jc w:val="center"/>
        </w:trPr>
        <w:tc>
          <w:tcPr>
            <w:tcW w:w="0" w:type="auto"/>
            <w:shd w:val="clear" w:color="auto" w:fill="E2EFD9" w:themeFill="accent6" w:themeFillTint="33"/>
          </w:tcPr>
          <w:p w14:paraId="39CF7A5D" w14:textId="77777777" w:rsidR="00C139DE" w:rsidRDefault="00C139DE"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67962776" w14:textId="77777777"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674C65E" w14:textId="77777777"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139DE" w14:paraId="10DF3339" w14:textId="77777777" w:rsidTr="006E3B3D">
        <w:trPr>
          <w:jc w:val="center"/>
        </w:trPr>
        <w:tc>
          <w:tcPr>
            <w:tcW w:w="0" w:type="auto"/>
          </w:tcPr>
          <w:p w14:paraId="6FAA45C2" w14:textId="174D3F6A" w:rsidR="00C139DE" w:rsidRDefault="00C139DE" w:rsidP="006E3B3D">
            <w:pPr>
              <w:widowControl w:val="0"/>
              <w:snapToGrid w:val="0"/>
              <w:spacing w:before="120" w:after="120" w:line="240" w:lineRule="auto"/>
              <w:rPr>
                <w:rFonts w:eastAsia="微软雅黑"/>
                <w:sz w:val="20"/>
                <w:szCs w:val="20"/>
              </w:rPr>
            </w:pPr>
            <w:r>
              <w:rPr>
                <w:rFonts w:eastAsia="微软雅黑"/>
                <w:sz w:val="20"/>
                <w:szCs w:val="20"/>
              </w:rPr>
              <w:t xml:space="preserve">Alt 0: </w:t>
            </w:r>
            <w:r w:rsidRPr="00C139DE">
              <w:rPr>
                <w:rFonts w:eastAsia="微软雅黑"/>
                <w:sz w:val="20"/>
                <w:szCs w:val="20"/>
              </w:rPr>
              <w:t>Guard symbols are always-on, which is same as Rel-15</w:t>
            </w:r>
          </w:p>
        </w:tc>
        <w:tc>
          <w:tcPr>
            <w:tcW w:w="0" w:type="auto"/>
          </w:tcPr>
          <w:p w14:paraId="7243289F" w14:textId="2CABE4CC" w:rsidR="00C139DE" w:rsidRDefault="003E0E3F"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157A536D" w14:textId="029339E9" w:rsidR="00C139DE" w:rsidRDefault="003E0E3F" w:rsidP="006E3B3D">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G</w:t>
            </w:r>
          </w:p>
        </w:tc>
      </w:tr>
      <w:tr w:rsidR="00C139DE" w14:paraId="4A072DDD" w14:textId="77777777" w:rsidTr="006E3B3D">
        <w:trPr>
          <w:jc w:val="center"/>
        </w:trPr>
        <w:tc>
          <w:tcPr>
            <w:tcW w:w="0" w:type="auto"/>
          </w:tcPr>
          <w:p w14:paraId="46362548" w14:textId="53BFBA2C"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 xml:space="preserve">Alt 1: </w:t>
            </w:r>
            <w:r>
              <w:rPr>
                <w:rFonts w:eastAsia="微软雅黑" w:hint="eastAsia"/>
                <w:sz w:val="20"/>
                <w:szCs w:val="20"/>
              </w:rPr>
              <w:t>M</w:t>
            </w:r>
            <w:r>
              <w:rPr>
                <w:rFonts w:eastAsia="微软雅黑"/>
                <w:sz w:val="20"/>
                <w:szCs w:val="20"/>
              </w:rPr>
              <w:t>ake the present of guard symbols configurable</w:t>
            </w:r>
            <w:r w:rsidR="00C87258">
              <w:rPr>
                <w:rFonts w:eastAsia="微软雅黑"/>
                <w:sz w:val="20"/>
                <w:szCs w:val="20"/>
              </w:rPr>
              <w:t xml:space="preserve"> subject to UE capability</w:t>
            </w:r>
          </w:p>
        </w:tc>
        <w:tc>
          <w:tcPr>
            <w:tcW w:w="0" w:type="auto"/>
          </w:tcPr>
          <w:p w14:paraId="26410B8E" w14:textId="3307B0C0" w:rsidR="00C139DE" w:rsidRDefault="00080678"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28651C9B" w14:textId="0A8D2991"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r w:rsidR="00C87258">
              <w:rPr>
                <w:rFonts w:eastAsia="微软雅黑"/>
                <w:sz w:val="20"/>
                <w:szCs w:val="20"/>
              </w:rPr>
              <w:t>,</w:t>
            </w:r>
            <w:r w:rsidR="00C87258">
              <w:rPr>
                <w:rFonts w:eastAsia="微软雅黑" w:hint="eastAsia"/>
                <w:sz w:val="20"/>
                <w:szCs w:val="20"/>
              </w:rPr>
              <w:t xml:space="preserve"> L</w:t>
            </w:r>
            <w:r w:rsidR="00C87258">
              <w:rPr>
                <w:rFonts w:eastAsia="微软雅黑"/>
                <w:sz w:val="20"/>
                <w:szCs w:val="20"/>
              </w:rPr>
              <w:t>enovo, MotM</w:t>
            </w:r>
          </w:p>
        </w:tc>
      </w:tr>
      <w:tr w:rsidR="00C139DE" w14:paraId="1D2588B6" w14:textId="77777777" w:rsidTr="006E3B3D">
        <w:trPr>
          <w:jc w:val="center"/>
        </w:trPr>
        <w:tc>
          <w:tcPr>
            <w:tcW w:w="0" w:type="auto"/>
          </w:tcPr>
          <w:p w14:paraId="5DBCD524" w14:textId="127F523D"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 xml:space="preserve">Alt 2: </w:t>
            </w:r>
            <w:r>
              <w:rPr>
                <w:rFonts w:eastAsia="微软雅黑" w:hint="eastAsia"/>
                <w:sz w:val="20"/>
                <w:szCs w:val="20"/>
              </w:rPr>
              <w:t>R</w:t>
            </w:r>
            <w:r>
              <w:rPr>
                <w:rFonts w:eastAsia="微软雅黑"/>
                <w:sz w:val="20"/>
                <w:szCs w:val="20"/>
              </w:rPr>
              <w:t>emove some of the guard symbols based on certain conditions</w:t>
            </w:r>
          </w:p>
        </w:tc>
        <w:tc>
          <w:tcPr>
            <w:tcW w:w="0" w:type="auto"/>
          </w:tcPr>
          <w:p w14:paraId="3049B233" w14:textId="6EC5EEF0" w:rsidR="00C139DE" w:rsidRDefault="00FB7C61" w:rsidP="00C139DE">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16462C7E" w14:textId="698EDFAB"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Sony</w:t>
            </w:r>
            <w:r w:rsidR="003511E4">
              <w:rPr>
                <w:rFonts w:eastAsia="微软雅黑"/>
                <w:sz w:val="20"/>
                <w:szCs w:val="20"/>
              </w:rPr>
              <w:t>, IDC</w:t>
            </w:r>
            <w:r w:rsidR="00CA14DA">
              <w:rPr>
                <w:rFonts w:eastAsia="微软雅黑"/>
                <w:sz w:val="20"/>
                <w:szCs w:val="20"/>
              </w:rPr>
              <w:t>, NTT DOCOMO</w:t>
            </w:r>
          </w:p>
        </w:tc>
      </w:tr>
      <w:tr w:rsidR="00FB7C61" w14:paraId="0DDEC990" w14:textId="77777777" w:rsidTr="006E3B3D">
        <w:trPr>
          <w:jc w:val="center"/>
        </w:trPr>
        <w:tc>
          <w:tcPr>
            <w:tcW w:w="0" w:type="auto"/>
          </w:tcPr>
          <w:p w14:paraId="26BA744E" w14:textId="63327091" w:rsidR="00FB7C61" w:rsidRDefault="00FB7C61" w:rsidP="00C139D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D20777">
              <w:rPr>
                <w:rFonts w:eastAsia="微软雅黑"/>
                <w:sz w:val="20"/>
                <w:szCs w:val="20"/>
              </w:rPr>
              <w:t>Introduce guard symbols between different SRS resource sets</w:t>
            </w:r>
          </w:p>
        </w:tc>
        <w:tc>
          <w:tcPr>
            <w:tcW w:w="0" w:type="auto"/>
          </w:tcPr>
          <w:p w14:paraId="5A0CA5B5" w14:textId="71EFBA37" w:rsidR="00FB7C61" w:rsidRDefault="000506DF" w:rsidP="00C139DE">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323DF4A2" w14:textId="1760A6E7" w:rsidR="00FB7C61" w:rsidRDefault="000506DF" w:rsidP="00C139DE">
            <w:pPr>
              <w:widowControl w:val="0"/>
              <w:snapToGrid w:val="0"/>
              <w:spacing w:before="120" w:after="120" w:line="240" w:lineRule="auto"/>
              <w:rPr>
                <w:rFonts w:eastAsia="微软雅黑"/>
                <w:sz w:val="20"/>
                <w:szCs w:val="20"/>
              </w:rPr>
            </w:pPr>
            <w:r>
              <w:rPr>
                <w:rFonts w:eastAsia="微软雅黑"/>
                <w:sz w:val="20"/>
                <w:szCs w:val="20"/>
              </w:rPr>
              <w:t>vivo, LG</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7DE52F16" w14:textId="7A478357" w:rsidR="000A757B"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E82847">
        <w:rPr>
          <w:rFonts w:eastAsia="微软雅黑"/>
          <w:i/>
          <w:sz w:val="20"/>
          <w:szCs w:val="20"/>
        </w:rPr>
        <w:t xml:space="preserve"> For guard symbols</w:t>
      </w:r>
      <w:r w:rsidR="00507115">
        <w:rPr>
          <w:rFonts w:eastAsia="微软雅黑"/>
          <w:i/>
          <w:sz w:val="20"/>
          <w:szCs w:val="20"/>
        </w:rPr>
        <w:t xml:space="preserve"> of antenna switching SRS in Rel-17, adopt at least one of the following</w:t>
      </w:r>
      <w:ins w:id="37" w:author="ZTE" w:date="2021-04-14T09:34:00Z">
        <w:r w:rsidR="00846293">
          <w:rPr>
            <w:rFonts w:eastAsia="微软雅黑"/>
            <w:i/>
            <w:sz w:val="20"/>
            <w:szCs w:val="20"/>
          </w:rPr>
          <w:t>, with Alt 0 as the baseline</w:t>
        </w:r>
      </w:ins>
    </w:p>
    <w:p w14:paraId="75042662" w14:textId="33CA8950" w:rsidR="00507115" w:rsidRDefault="00507115" w:rsidP="00507115">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0: </w:t>
      </w:r>
      <w:r w:rsidRPr="00507115">
        <w:rPr>
          <w:rFonts w:eastAsia="微软雅黑"/>
          <w:i/>
          <w:sz w:val="20"/>
          <w:szCs w:val="20"/>
        </w:rPr>
        <w:t>Guard symbols are always-on, which is same as Rel-15</w:t>
      </w:r>
    </w:p>
    <w:p w14:paraId="70A0D3C3" w14:textId="03BC082E" w:rsidR="00392879" w:rsidRDefault="00392879" w:rsidP="00507115">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392879">
        <w:rPr>
          <w:rFonts w:eastAsia="微软雅黑" w:hint="eastAsia"/>
          <w:i/>
          <w:sz w:val="20"/>
          <w:szCs w:val="20"/>
        </w:rPr>
        <w:t>M</w:t>
      </w:r>
      <w:r w:rsidRPr="00392879">
        <w:rPr>
          <w:rFonts w:eastAsia="微软雅黑"/>
          <w:i/>
          <w:sz w:val="20"/>
          <w:szCs w:val="20"/>
        </w:rPr>
        <w:t>ake the present of guard symbols configurable</w:t>
      </w:r>
      <w:r w:rsidR="009E15B2">
        <w:rPr>
          <w:rFonts w:eastAsia="微软雅黑"/>
          <w:i/>
          <w:sz w:val="20"/>
          <w:szCs w:val="20"/>
        </w:rPr>
        <w:t>,</w:t>
      </w:r>
      <w:r w:rsidRPr="00392879">
        <w:rPr>
          <w:rFonts w:eastAsia="微软雅黑"/>
          <w:i/>
          <w:sz w:val="20"/>
          <w:szCs w:val="20"/>
        </w:rPr>
        <w:t xml:space="preserve"> subject to UE capability</w:t>
      </w:r>
    </w:p>
    <w:p w14:paraId="5406BD5B" w14:textId="59963E67" w:rsidR="00392879" w:rsidRDefault="00392879" w:rsidP="00507115">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2: </w:t>
      </w:r>
      <w:r w:rsidRPr="00392879">
        <w:rPr>
          <w:rFonts w:eastAsia="微软雅黑" w:hint="eastAsia"/>
          <w:i/>
          <w:sz w:val="20"/>
          <w:szCs w:val="20"/>
        </w:rPr>
        <w:t>R</w:t>
      </w:r>
      <w:r w:rsidRPr="00392879">
        <w:rPr>
          <w:rFonts w:eastAsia="微软雅黑"/>
          <w:i/>
          <w:sz w:val="20"/>
          <w:szCs w:val="20"/>
        </w:rPr>
        <w:t>emove some of the guard symbols based on certain conditions</w:t>
      </w:r>
    </w:p>
    <w:p w14:paraId="2D209AF1" w14:textId="2DB83870" w:rsidR="00392879" w:rsidRPr="00507115" w:rsidRDefault="00392879" w:rsidP="00507115">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3: </w:t>
      </w:r>
      <w:r w:rsidRPr="00392879">
        <w:rPr>
          <w:rFonts w:eastAsia="微软雅黑"/>
          <w:i/>
          <w:sz w:val="20"/>
          <w:szCs w:val="20"/>
        </w:rPr>
        <w:t>Introduce guard symbols between different SRS resource sets</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B3642" w14:paraId="30D6F6D9" w14:textId="77777777" w:rsidTr="006E3B3D">
        <w:tc>
          <w:tcPr>
            <w:tcW w:w="2405" w:type="dxa"/>
          </w:tcPr>
          <w:p w14:paraId="5D83E213" w14:textId="0E52291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784E877" w14:textId="2E2EDD97" w:rsidR="003B3642" w:rsidRPr="00DB32B8" w:rsidRDefault="003B3642" w:rsidP="003B3642">
            <w:pPr>
              <w:widowControl w:val="0"/>
              <w:snapToGrid w:val="0"/>
              <w:spacing w:before="120" w:after="120" w:line="240" w:lineRule="auto"/>
              <w:jc w:val="both"/>
              <w:rPr>
                <w:rFonts w:eastAsia="微软雅黑"/>
                <w:sz w:val="20"/>
                <w:szCs w:val="20"/>
              </w:rPr>
            </w:pPr>
            <w:r>
              <w:rPr>
                <w:rFonts w:eastAsia="微软雅黑"/>
                <w:sz w:val="20"/>
                <w:szCs w:val="20"/>
              </w:rPr>
              <w:t xml:space="preserve">Some further discussion is needed: which case is for the change of number of guard symbols? </w:t>
            </w:r>
          </w:p>
        </w:tc>
      </w:tr>
      <w:tr w:rsidR="004F731B" w14:paraId="2D572E58" w14:textId="77777777" w:rsidTr="006E3B3D">
        <w:tc>
          <w:tcPr>
            <w:tcW w:w="2405" w:type="dxa"/>
          </w:tcPr>
          <w:p w14:paraId="41C89F99" w14:textId="5F4A2534" w:rsidR="004F731B" w:rsidRDefault="00EC42FA" w:rsidP="004F73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okia/NSB</w:t>
            </w:r>
          </w:p>
        </w:tc>
        <w:tc>
          <w:tcPr>
            <w:tcW w:w="6945" w:type="dxa"/>
          </w:tcPr>
          <w:p w14:paraId="489F9656" w14:textId="788F2662" w:rsidR="004F731B" w:rsidRDefault="00EC42FA" w:rsidP="004F731B">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are open for further discussion, but Alt 0 should be the baseline, if no consensus achieved.</w:t>
            </w:r>
          </w:p>
        </w:tc>
      </w:tr>
      <w:tr w:rsidR="000A757B" w14:paraId="5CAB888A" w14:textId="77777777" w:rsidTr="006E3B3D">
        <w:tc>
          <w:tcPr>
            <w:tcW w:w="2405" w:type="dxa"/>
          </w:tcPr>
          <w:p w14:paraId="0499BC4A" w14:textId="1FBCA298" w:rsidR="000A757B" w:rsidRDefault="00A75AA7"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18D91FF4" w14:textId="05292BF3" w:rsidR="000A757B" w:rsidRDefault="000F2DB0" w:rsidP="006E3B3D">
            <w:pPr>
              <w:widowControl w:val="0"/>
              <w:snapToGrid w:val="0"/>
              <w:spacing w:before="120" w:after="120" w:line="240" w:lineRule="auto"/>
              <w:rPr>
                <w:rFonts w:eastAsia="微软雅黑"/>
                <w:sz w:val="20"/>
                <w:szCs w:val="20"/>
              </w:rPr>
            </w:pPr>
            <w:r>
              <w:rPr>
                <w:rFonts w:eastAsia="微软雅黑"/>
                <w:sz w:val="20"/>
                <w:szCs w:val="20"/>
              </w:rPr>
              <w:t>We are fine for further discussion</w:t>
            </w:r>
            <w:r w:rsidR="00C6245C">
              <w:rPr>
                <w:rFonts w:eastAsia="微软雅黑"/>
                <w:sz w:val="20"/>
                <w:szCs w:val="20"/>
              </w:rPr>
              <w:t>. But gNB cannot randomly remove the guard interval.</w:t>
            </w:r>
          </w:p>
        </w:tc>
      </w:tr>
      <w:tr w:rsidR="001B5073" w14:paraId="5BE5FA90" w14:textId="77777777" w:rsidTr="006E3B3D">
        <w:tc>
          <w:tcPr>
            <w:tcW w:w="2405" w:type="dxa"/>
          </w:tcPr>
          <w:p w14:paraId="3A56DFA5" w14:textId="7F21EC85" w:rsidR="001B5073" w:rsidRDefault="001B5073" w:rsidP="006E3B3D">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31CE8C37" w14:textId="00D145F6" w:rsidR="001B5073" w:rsidRDefault="001B5073" w:rsidP="006E3B3D">
            <w:pPr>
              <w:widowControl w:val="0"/>
              <w:snapToGrid w:val="0"/>
              <w:spacing w:before="120" w:after="120" w:line="240" w:lineRule="auto"/>
              <w:rPr>
                <w:rFonts w:eastAsia="微软雅黑"/>
                <w:sz w:val="20"/>
                <w:szCs w:val="20"/>
              </w:rPr>
            </w:pPr>
            <w:r>
              <w:rPr>
                <w:rFonts w:eastAsia="微软雅黑"/>
                <w:sz w:val="20"/>
                <w:szCs w:val="20"/>
              </w:rPr>
              <w:t>Support FL’s proposal. In particular, we prefer Alt 1</w:t>
            </w:r>
          </w:p>
        </w:tc>
      </w:tr>
      <w:tr w:rsidR="008939B4" w14:paraId="64A3F741" w14:textId="77777777" w:rsidTr="006E3B3D">
        <w:tc>
          <w:tcPr>
            <w:tcW w:w="2405" w:type="dxa"/>
          </w:tcPr>
          <w:p w14:paraId="42904B67" w14:textId="410D9442"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34A9796C" w14:textId="40FD7860"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Similar view as Nokia.</w:t>
            </w:r>
          </w:p>
        </w:tc>
      </w:tr>
      <w:tr w:rsidR="002E12D8" w14:paraId="70DD2B2B" w14:textId="77777777" w:rsidTr="006E3B3D">
        <w:tc>
          <w:tcPr>
            <w:tcW w:w="2405" w:type="dxa"/>
          </w:tcPr>
          <w:p w14:paraId="5A800A88" w14:textId="26F8A553" w:rsidR="002E12D8" w:rsidRDefault="002E12D8" w:rsidP="002E12D8">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NE</w:t>
            </w:r>
            <w:r>
              <w:rPr>
                <w:rFonts w:eastAsiaTheme="minorEastAsia"/>
                <w:sz w:val="20"/>
                <w:szCs w:val="20"/>
              </w:rPr>
              <w:t>C</w:t>
            </w:r>
          </w:p>
        </w:tc>
        <w:tc>
          <w:tcPr>
            <w:tcW w:w="6945" w:type="dxa"/>
          </w:tcPr>
          <w:p w14:paraId="7D20DD77" w14:textId="2BEB35D3" w:rsidR="002E12D8" w:rsidRDefault="002E12D8" w:rsidP="002E12D8">
            <w:pPr>
              <w:widowControl w:val="0"/>
              <w:snapToGrid w:val="0"/>
              <w:spacing w:before="120" w:after="120" w:line="240" w:lineRule="auto"/>
              <w:rPr>
                <w:rFonts w:eastAsia="Malgun Gothic"/>
                <w:sz w:val="20"/>
                <w:szCs w:val="20"/>
                <w:lang w:eastAsia="ko-KR"/>
              </w:rPr>
            </w:pPr>
            <w:r>
              <w:rPr>
                <w:rFonts w:eastAsiaTheme="minorEastAsia"/>
                <w:sz w:val="20"/>
                <w:szCs w:val="20"/>
              </w:rPr>
              <w:t>Support the proposal.</w:t>
            </w:r>
          </w:p>
        </w:tc>
      </w:tr>
      <w:tr w:rsidR="000E4075" w14:paraId="76D09EFD" w14:textId="77777777" w:rsidTr="000E4075">
        <w:tc>
          <w:tcPr>
            <w:tcW w:w="2405" w:type="dxa"/>
          </w:tcPr>
          <w:p w14:paraId="09804AEA" w14:textId="77777777" w:rsidR="000E4075" w:rsidRDefault="000E4075" w:rsidP="009754F2">
            <w:pPr>
              <w:widowControl w:val="0"/>
              <w:snapToGrid w:val="0"/>
              <w:spacing w:before="120" w:after="120" w:line="240" w:lineRule="auto"/>
              <w:rPr>
                <w:rFonts w:eastAsiaTheme="minorEastAsia"/>
                <w:sz w:val="20"/>
                <w:szCs w:val="20"/>
              </w:rPr>
            </w:pPr>
            <w:r>
              <w:rPr>
                <w:rFonts w:eastAsiaTheme="minorEastAsia"/>
                <w:sz w:val="20"/>
                <w:szCs w:val="20"/>
              </w:rPr>
              <w:t>CATT</w:t>
            </w:r>
          </w:p>
        </w:tc>
        <w:tc>
          <w:tcPr>
            <w:tcW w:w="6945" w:type="dxa"/>
          </w:tcPr>
          <w:p w14:paraId="19C6B313" w14:textId="77777777" w:rsidR="000E4075" w:rsidRDefault="000E4075" w:rsidP="009754F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42487C" w14:paraId="7133F1FB" w14:textId="77777777" w:rsidTr="000E4075">
        <w:tc>
          <w:tcPr>
            <w:tcW w:w="2405" w:type="dxa"/>
          </w:tcPr>
          <w:p w14:paraId="7EA50668" w14:textId="1AC7836D" w:rsidR="0042487C" w:rsidRDefault="0042487C" w:rsidP="009754F2">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1BF3C0B0" w14:textId="486B9BD2" w:rsidR="0042487C" w:rsidRDefault="0042487C" w:rsidP="009754F2">
            <w:pPr>
              <w:widowControl w:val="0"/>
              <w:snapToGrid w:val="0"/>
              <w:spacing w:before="120" w:after="120" w:line="240" w:lineRule="auto"/>
              <w:rPr>
                <w:rFonts w:eastAsiaTheme="minorEastAsia"/>
                <w:sz w:val="20"/>
                <w:szCs w:val="20"/>
              </w:rPr>
            </w:pPr>
            <w:r>
              <w:rPr>
                <w:rFonts w:eastAsiaTheme="minorEastAsia"/>
                <w:sz w:val="20"/>
                <w:szCs w:val="20"/>
              </w:rPr>
              <w:t>Not support</w:t>
            </w:r>
          </w:p>
        </w:tc>
      </w:tr>
      <w:tr w:rsidR="0011274F" w14:paraId="7B7644F7" w14:textId="77777777" w:rsidTr="000E4075">
        <w:tc>
          <w:tcPr>
            <w:tcW w:w="2405" w:type="dxa"/>
          </w:tcPr>
          <w:p w14:paraId="2E794A28" w14:textId="3EFB45AD" w:rsidR="0011274F" w:rsidRDefault="0011274F" w:rsidP="009754F2">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8ACE0D4" w14:textId="77777777" w:rsidR="0011274F" w:rsidRDefault="0011274F" w:rsidP="0011274F">
            <w:pPr>
              <w:widowControl w:val="0"/>
              <w:snapToGrid w:val="0"/>
              <w:spacing w:before="120" w:after="120" w:line="240" w:lineRule="auto"/>
              <w:rPr>
                <w:rFonts w:eastAsiaTheme="minorEastAsia"/>
                <w:sz w:val="20"/>
                <w:szCs w:val="20"/>
              </w:rPr>
            </w:pPr>
            <w:r>
              <w:rPr>
                <w:rFonts w:eastAsiaTheme="minorEastAsia"/>
                <w:sz w:val="20"/>
                <w:szCs w:val="20"/>
              </w:rPr>
              <w:t>Fine with FL proposal.</w:t>
            </w:r>
          </w:p>
          <w:p w14:paraId="7E1EB798" w14:textId="2B39FCD5" w:rsidR="0011274F" w:rsidRDefault="0011274F" w:rsidP="0011274F">
            <w:pPr>
              <w:widowControl w:val="0"/>
              <w:snapToGrid w:val="0"/>
              <w:spacing w:before="120" w:after="120" w:line="240" w:lineRule="auto"/>
              <w:rPr>
                <w:rFonts w:eastAsiaTheme="minorEastAsia"/>
                <w:sz w:val="20"/>
                <w:szCs w:val="20"/>
              </w:rPr>
            </w:pPr>
            <w:r>
              <w:rPr>
                <w:rFonts w:eastAsiaTheme="minorEastAsia"/>
                <w:sz w:val="20"/>
                <w:szCs w:val="20"/>
              </w:rPr>
              <w:t>One question regarding Alt 2 for clarification. Under what condition the guard symbols could be removed?</w:t>
            </w:r>
          </w:p>
        </w:tc>
      </w:tr>
      <w:tr w:rsidR="009805FB" w14:paraId="0E6FE2BD" w14:textId="77777777" w:rsidTr="000E4075">
        <w:tc>
          <w:tcPr>
            <w:tcW w:w="2405" w:type="dxa"/>
          </w:tcPr>
          <w:p w14:paraId="2BB12DCA" w14:textId="53B72E8F" w:rsidR="009805FB" w:rsidRDefault="009805FB" w:rsidP="009805FB">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47366FE8" w14:textId="3581F6D2" w:rsidR="009805FB" w:rsidRDefault="009805FB" w:rsidP="009805FB">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upport.</w:t>
            </w:r>
          </w:p>
        </w:tc>
      </w:tr>
      <w:tr w:rsidR="00A87D33" w14:paraId="07576343" w14:textId="77777777" w:rsidTr="000E4075">
        <w:tc>
          <w:tcPr>
            <w:tcW w:w="2405" w:type="dxa"/>
          </w:tcPr>
          <w:p w14:paraId="127B44C6" w14:textId="54B100DC" w:rsidR="00A87D33" w:rsidRDefault="00A87D33" w:rsidP="00A87D33">
            <w:pPr>
              <w:widowControl w:val="0"/>
              <w:snapToGrid w:val="0"/>
              <w:spacing w:before="120" w:after="120" w:line="240" w:lineRule="auto"/>
              <w:rPr>
                <w:rFonts w:eastAsia="Malgun Gothic"/>
                <w:sz w:val="20"/>
                <w:szCs w:val="20"/>
                <w:lang w:eastAsia="ko-KR"/>
              </w:rPr>
            </w:pPr>
            <w:r>
              <w:rPr>
                <w:rFonts w:eastAsiaTheme="minorEastAsia"/>
                <w:sz w:val="20"/>
                <w:szCs w:val="20"/>
              </w:rPr>
              <w:t>QC</w:t>
            </w:r>
          </w:p>
        </w:tc>
        <w:tc>
          <w:tcPr>
            <w:tcW w:w="6945" w:type="dxa"/>
          </w:tcPr>
          <w:p w14:paraId="1E0A2C6F" w14:textId="257AE325" w:rsidR="00A87D33" w:rsidRDefault="00A87D33" w:rsidP="00A87D33">
            <w:pPr>
              <w:widowControl w:val="0"/>
              <w:snapToGrid w:val="0"/>
              <w:spacing w:before="120" w:after="120" w:line="240" w:lineRule="auto"/>
              <w:rPr>
                <w:rFonts w:eastAsia="Malgun Gothic"/>
                <w:sz w:val="20"/>
                <w:szCs w:val="20"/>
                <w:lang w:eastAsia="ko-KR"/>
              </w:rPr>
            </w:pPr>
            <w:r>
              <w:rPr>
                <w:rFonts w:eastAsiaTheme="minorEastAsia"/>
                <w:sz w:val="20"/>
                <w:szCs w:val="20"/>
              </w:rPr>
              <w:t>Fine to further discuss</w:t>
            </w:r>
          </w:p>
        </w:tc>
      </w:tr>
      <w:tr w:rsidR="000F319C" w14:paraId="7368ACAC" w14:textId="77777777" w:rsidTr="000E4075">
        <w:tc>
          <w:tcPr>
            <w:tcW w:w="2405" w:type="dxa"/>
          </w:tcPr>
          <w:p w14:paraId="42E552A1" w14:textId="6707AC1E" w:rsidR="000F319C" w:rsidRDefault="000F319C" w:rsidP="00A87D33">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29FB17B" w14:textId="5D4536C2" w:rsidR="000F319C" w:rsidRDefault="000F319C" w:rsidP="00A87D33">
            <w:pPr>
              <w:widowControl w:val="0"/>
              <w:snapToGrid w:val="0"/>
              <w:spacing w:before="120" w:after="120" w:line="240" w:lineRule="auto"/>
              <w:rPr>
                <w:rFonts w:eastAsiaTheme="minorEastAsia"/>
                <w:sz w:val="20"/>
                <w:szCs w:val="20"/>
              </w:rPr>
            </w:pPr>
            <w:r>
              <w:rPr>
                <w:rFonts w:eastAsiaTheme="minorEastAsia"/>
                <w:sz w:val="20"/>
                <w:szCs w:val="20"/>
              </w:rPr>
              <w:t xml:space="preserve">Support the proposal. </w:t>
            </w:r>
          </w:p>
        </w:tc>
      </w:tr>
      <w:tr w:rsidR="00955721" w14:paraId="125FEED7" w14:textId="77777777" w:rsidTr="000E4075">
        <w:tc>
          <w:tcPr>
            <w:tcW w:w="2405" w:type="dxa"/>
          </w:tcPr>
          <w:p w14:paraId="5D00D656" w14:textId="6199EA6E" w:rsidR="00955721" w:rsidRDefault="00955721" w:rsidP="00A87D3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042B7624" w14:textId="0044B0F9" w:rsidR="00955721" w:rsidRDefault="00955721" w:rsidP="00A87D33">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976A01" w14:paraId="00D60A91" w14:textId="77777777" w:rsidTr="000E4075">
        <w:tc>
          <w:tcPr>
            <w:tcW w:w="2405" w:type="dxa"/>
          </w:tcPr>
          <w:p w14:paraId="60AB3B24" w14:textId="3E0F04BD" w:rsidR="00976A01" w:rsidRPr="00976A01" w:rsidRDefault="00976A01" w:rsidP="00A87D33">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5" w:type="dxa"/>
          </w:tcPr>
          <w:p w14:paraId="2408CE10" w14:textId="593AD1C0" w:rsidR="00976A01" w:rsidRPr="00976A01" w:rsidRDefault="00976A01" w:rsidP="00A87D33">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F</w:t>
            </w:r>
            <w:r>
              <w:rPr>
                <w:rFonts w:eastAsia="MS Mincho"/>
                <w:sz w:val="20"/>
                <w:szCs w:val="20"/>
                <w:lang w:eastAsia="ja-JP"/>
              </w:rPr>
              <w:t>ine with the proposal</w:t>
            </w:r>
          </w:p>
        </w:tc>
      </w:tr>
      <w:tr w:rsidR="0056186C" w14:paraId="1A9B4F30" w14:textId="77777777" w:rsidTr="000E4075">
        <w:tc>
          <w:tcPr>
            <w:tcW w:w="2405" w:type="dxa"/>
          </w:tcPr>
          <w:p w14:paraId="6E51C487" w14:textId="41582D08" w:rsidR="0056186C" w:rsidRPr="0056186C" w:rsidRDefault="0056186C" w:rsidP="00A87D33">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1ED607C" w14:textId="538AC39C" w:rsidR="0056186C" w:rsidRPr="0056186C" w:rsidRDefault="0056186C" w:rsidP="00A87D33">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to discuss further</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4645DB4D"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064C8C">
        <w:rPr>
          <w:rFonts w:eastAsia="微软雅黑"/>
          <w:sz w:val="20"/>
          <w:szCs w:val="20"/>
        </w:rPr>
        <w:t>7</w:t>
      </w:r>
    </w:p>
    <w:tbl>
      <w:tblPr>
        <w:tblStyle w:val="af"/>
        <w:tblW w:w="0" w:type="auto"/>
        <w:jc w:val="center"/>
        <w:tblLook w:val="04A0" w:firstRow="1" w:lastRow="0" w:firstColumn="1" w:lastColumn="0" w:noHBand="0" w:noVBand="1"/>
      </w:tblPr>
      <w:tblGrid>
        <w:gridCol w:w="1529"/>
        <w:gridCol w:w="872"/>
        <w:gridCol w:w="6949"/>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035E8048" w:rsidR="009E4DBA" w:rsidRDefault="0046566F" w:rsidP="00515754">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FBA" w14:textId="281AB383" w:rsidR="009E4DBA" w:rsidRDefault="005147C3" w:rsidP="00515754">
            <w:pPr>
              <w:widowControl w:val="0"/>
              <w:snapToGrid w:val="0"/>
              <w:spacing w:before="120" w:after="120" w:line="240" w:lineRule="auto"/>
              <w:rPr>
                <w:rFonts w:eastAsia="微软雅黑"/>
                <w:sz w:val="20"/>
                <w:szCs w:val="20"/>
              </w:rPr>
            </w:pPr>
            <w:r w:rsidRPr="005147C3">
              <w:rPr>
                <w:rFonts w:eastAsia="微软雅黑"/>
                <w:sz w:val="20"/>
                <w:szCs w:val="20"/>
              </w:rPr>
              <w:t>Qualcomm, NEC, InterDigital, Spreadtrum, Lenovo, MotM, CMCC, Xiaomi</w:t>
            </w:r>
            <w:r w:rsidR="00165765">
              <w:rPr>
                <w:rFonts w:eastAsia="微软雅黑"/>
                <w:sz w:val="20"/>
                <w:szCs w:val="20"/>
              </w:rPr>
              <w:t>, NTT DOCOMO</w:t>
            </w:r>
            <w:r w:rsidR="0046566F">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3AB1DEB4" w:rsidR="009E4DBA" w:rsidRDefault="00E87D21"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6B194449"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624DBF">
              <w:rPr>
                <w:rFonts w:eastAsia="微软雅黑"/>
                <w:sz w:val="20"/>
                <w:szCs w:val="20"/>
              </w:rPr>
              <w:t xml:space="preserve">, </w:t>
            </w:r>
            <w:r w:rsidR="00624DBF" w:rsidRPr="00E87D21">
              <w:rPr>
                <w:rFonts w:eastAsia="微软雅黑"/>
                <w:sz w:val="20"/>
                <w:szCs w:val="20"/>
              </w:rPr>
              <w:t>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3E1ABACB"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4C7605">
        <w:rPr>
          <w:rFonts w:eastAsia="微软雅黑"/>
          <w:i/>
          <w:sz w:val="20"/>
          <w:szCs w:val="20"/>
        </w:rPr>
        <w:t xml:space="preserve"> Further discuss in future meetings.</w:t>
      </w:r>
    </w:p>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20942E5E" w:rsidR="00814B39" w:rsidRDefault="00703FE1" w:rsidP="00B27ABB">
            <w:pPr>
              <w:widowControl w:val="0"/>
              <w:snapToGrid w:val="0"/>
              <w:spacing w:before="120" w:after="120" w:line="240" w:lineRule="auto"/>
              <w:jc w:val="both"/>
              <w:rPr>
                <w:rFonts w:eastAsia="微软雅黑"/>
                <w:sz w:val="20"/>
                <w:szCs w:val="20"/>
              </w:rPr>
            </w:pPr>
            <w:r w:rsidRPr="00703FE1">
              <w:rPr>
                <w:rFonts w:eastAsia="微软雅黑"/>
                <w:sz w:val="20"/>
                <w:szCs w:val="20"/>
                <w:lang w:val="en-GB"/>
              </w:rPr>
              <w:t>Support UE capability reporting of power offset across antenna ports for SRS DL CSI acquisitions</w:t>
            </w:r>
          </w:p>
        </w:tc>
        <w:tc>
          <w:tcPr>
            <w:tcW w:w="3826" w:type="dxa"/>
          </w:tcPr>
          <w:p w14:paraId="00E3AFD4" w14:textId="01D1A025" w:rsidR="00814B39" w:rsidRDefault="00703FE1" w:rsidP="00515754">
            <w:pPr>
              <w:widowControl w:val="0"/>
              <w:snapToGrid w:val="0"/>
              <w:spacing w:before="120" w:after="120" w:line="240" w:lineRule="auto"/>
              <w:jc w:val="both"/>
              <w:rPr>
                <w:rFonts w:eastAsia="微软雅黑"/>
                <w:sz w:val="20"/>
                <w:szCs w:val="20"/>
              </w:rPr>
            </w:pPr>
            <w:r>
              <w:rPr>
                <w:rFonts w:eastAsia="微软雅黑"/>
                <w:sz w:val="20"/>
                <w:szCs w:val="20"/>
              </w:rPr>
              <w:t>Qualcomm</w:t>
            </w:r>
          </w:p>
        </w:tc>
      </w:tr>
      <w:tr w:rsidR="00703FE1" w14:paraId="5EC9A002" w14:textId="77777777" w:rsidTr="00515754">
        <w:tc>
          <w:tcPr>
            <w:tcW w:w="5524" w:type="dxa"/>
          </w:tcPr>
          <w:p w14:paraId="31EBBACA" w14:textId="1DF4A114" w:rsidR="00703FE1" w:rsidRPr="00703FE1" w:rsidRDefault="00703FE1" w:rsidP="00B27ABB">
            <w:pPr>
              <w:widowControl w:val="0"/>
              <w:snapToGrid w:val="0"/>
              <w:spacing w:before="120" w:after="120" w:line="240" w:lineRule="auto"/>
              <w:jc w:val="both"/>
              <w:rPr>
                <w:rFonts w:eastAsia="微软雅黑"/>
                <w:sz w:val="20"/>
                <w:szCs w:val="20"/>
                <w:lang w:val="en-GB"/>
              </w:rPr>
            </w:pPr>
            <w:r w:rsidRPr="00703FE1">
              <w:rPr>
                <w:rFonts w:eastAsia="微软雅黑"/>
                <w:sz w:val="20"/>
                <w:szCs w:val="20"/>
                <w:lang w:val="en-GB"/>
              </w:rPr>
              <w:t xml:space="preserve">A 6Rx can report a capability of two, four or six layers of maximum number of DL MMO layers. And 8Rx UE can report a capability of two, four, six or eight layers of maximum number of DL MMO </w:t>
            </w:r>
            <w:r w:rsidRPr="00703FE1">
              <w:rPr>
                <w:rFonts w:eastAsia="微软雅黑"/>
                <w:sz w:val="20"/>
                <w:szCs w:val="20"/>
                <w:lang w:val="en-GB"/>
              </w:rPr>
              <w:lastRenderedPageBreak/>
              <w:t>layer</w:t>
            </w:r>
            <w:r>
              <w:rPr>
                <w:rFonts w:eastAsia="微软雅黑"/>
                <w:sz w:val="20"/>
                <w:szCs w:val="20"/>
                <w:lang w:val="en-GB"/>
              </w:rPr>
              <w:t>.</w:t>
            </w:r>
          </w:p>
        </w:tc>
        <w:tc>
          <w:tcPr>
            <w:tcW w:w="3826" w:type="dxa"/>
          </w:tcPr>
          <w:p w14:paraId="3B69A41C" w14:textId="568C0961" w:rsidR="00703FE1" w:rsidRDefault="00703FE1" w:rsidP="00515754">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Q</w:t>
            </w:r>
            <w:r>
              <w:rPr>
                <w:rFonts w:eastAsia="微软雅黑"/>
                <w:sz w:val="20"/>
                <w:szCs w:val="20"/>
              </w:rPr>
              <w:t>ualcomm</w:t>
            </w:r>
          </w:p>
        </w:tc>
      </w:tr>
      <w:tr w:rsidR="00703FE1" w14:paraId="1BAB1CE1" w14:textId="77777777" w:rsidTr="00515754">
        <w:tc>
          <w:tcPr>
            <w:tcW w:w="5524" w:type="dxa"/>
          </w:tcPr>
          <w:p w14:paraId="21709B37" w14:textId="1D10C5FE" w:rsidR="00703FE1" w:rsidRPr="00703FE1" w:rsidRDefault="00703FE1" w:rsidP="00B27ABB">
            <w:pPr>
              <w:widowControl w:val="0"/>
              <w:snapToGrid w:val="0"/>
              <w:spacing w:before="120" w:after="120" w:line="240" w:lineRule="auto"/>
              <w:jc w:val="both"/>
              <w:rPr>
                <w:rFonts w:eastAsia="微软雅黑"/>
                <w:sz w:val="20"/>
                <w:szCs w:val="20"/>
                <w:lang w:val="en-GB"/>
              </w:rPr>
            </w:pPr>
            <w:r w:rsidRPr="00703FE1">
              <w:rPr>
                <w:rFonts w:eastAsia="微软雅黑"/>
                <w:sz w:val="20"/>
                <w:szCs w:val="20"/>
                <w:lang w:val="en-GB"/>
              </w:rPr>
              <w:t>Consideration on antenna switching for multi-panel UEs</w:t>
            </w:r>
          </w:p>
        </w:tc>
        <w:tc>
          <w:tcPr>
            <w:tcW w:w="3826" w:type="dxa"/>
          </w:tcPr>
          <w:p w14:paraId="77FF63F8" w14:textId="77E6D4FF" w:rsidR="00703FE1" w:rsidRDefault="00703FE1" w:rsidP="0051575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ony, vivo</w:t>
            </w:r>
            <w:r w:rsidR="00F35477">
              <w:rPr>
                <w:rFonts w:eastAsia="微软雅黑"/>
                <w:sz w:val="20"/>
                <w:szCs w:val="20"/>
              </w:rPr>
              <w:t>, LGE</w:t>
            </w:r>
          </w:p>
        </w:tc>
      </w:tr>
      <w:tr w:rsidR="00916CB5" w14:paraId="5678B8E2" w14:textId="77777777" w:rsidTr="00515754">
        <w:tc>
          <w:tcPr>
            <w:tcW w:w="5524" w:type="dxa"/>
          </w:tcPr>
          <w:p w14:paraId="553261F6" w14:textId="363C6595" w:rsidR="00916CB5" w:rsidRPr="00703FE1" w:rsidRDefault="00916CB5" w:rsidP="00B27ABB">
            <w:pPr>
              <w:widowControl w:val="0"/>
              <w:snapToGrid w:val="0"/>
              <w:spacing w:before="120" w:after="120" w:line="240" w:lineRule="auto"/>
              <w:jc w:val="both"/>
              <w:rPr>
                <w:rFonts w:eastAsia="微软雅黑"/>
                <w:sz w:val="20"/>
                <w:szCs w:val="20"/>
                <w:lang w:val="en-GB"/>
              </w:rPr>
            </w:pPr>
            <w:r w:rsidRPr="00916CB5">
              <w:rPr>
                <w:rFonts w:eastAsia="微软雅黑"/>
                <w:sz w:val="20"/>
                <w:szCs w:val="20"/>
                <w:lang w:val="en-GB"/>
              </w:rPr>
              <w:t>Further study SRS resource/resource set configurations for multi-TRP</w:t>
            </w:r>
          </w:p>
        </w:tc>
        <w:tc>
          <w:tcPr>
            <w:tcW w:w="3826" w:type="dxa"/>
          </w:tcPr>
          <w:p w14:paraId="08E50EE2" w14:textId="2AB406E1" w:rsidR="00916CB5" w:rsidRDefault="00916CB5" w:rsidP="00515754">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DBF" w14:paraId="49705A8E" w14:textId="77777777" w:rsidTr="006E3B3D">
        <w:tc>
          <w:tcPr>
            <w:tcW w:w="2405" w:type="dxa"/>
          </w:tcPr>
          <w:p w14:paraId="26160CD7" w14:textId="012C58B9" w:rsidR="00624DBF" w:rsidRDefault="00624DBF" w:rsidP="00624DBF">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36F75478" w14:textId="1D546090" w:rsidR="00624DBF" w:rsidRDefault="00624DBF" w:rsidP="00624DBF">
            <w:pPr>
              <w:widowControl w:val="0"/>
              <w:snapToGrid w:val="0"/>
              <w:spacing w:before="120" w:after="120" w:line="240" w:lineRule="auto"/>
              <w:rPr>
                <w:rFonts w:eastAsia="微软雅黑"/>
                <w:sz w:val="20"/>
                <w:szCs w:val="20"/>
              </w:rPr>
            </w:pPr>
            <w:r>
              <w:rPr>
                <w:rFonts w:eastAsia="微软雅黑"/>
                <w:sz w:val="20"/>
                <w:szCs w:val="20"/>
              </w:rPr>
              <w:t>I</w:t>
            </w:r>
            <w:r>
              <w:rPr>
                <w:rFonts w:eastAsia="微软雅黑" w:hint="eastAsia"/>
                <w:sz w:val="20"/>
                <w:szCs w:val="20"/>
              </w:rPr>
              <w:t xml:space="preserve">n FR2 with multi-panel UE, SRS </w:t>
            </w:r>
            <w:r>
              <w:rPr>
                <w:rFonts w:eastAsia="微软雅黑"/>
                <w:sz w:val="20"/>
                <w:szCs w:val="20"/>
              </w:rPr>
              <w:t>configuration (combination of set and number of resource) should consider UE multi-panel capability</w:t>
            </w:r>
          </w:p>
        </w:tc>
      </w:tr>
      <w:tr w:rsidR="00F35477" w14:paraId="273365D0" w14:textId="77777777" w:rsidTr="006E3B3D">
        <w:tc>
          <w:tcPr>
            <w:tcW w:w="2405" w:type="dxa"/>
          </w:tcPr>
          <w:p w14:paraId="764EE70E" w14:textId="261DF37A" w:rsidR="00F35477" w:rsidRDefault="00F35477" w:rsidP="00F3547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6125C1F" w14:textId="04CB3855" w:rsidR="00F35477" w:rsidRDefault="00F35477"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 xml:space="preserve">ntenna </w:t>
            </w:r>
            <w:r>
              <w:rPr>
                <w:rFonts w:eastAsia="Malgun Gothic"/>
                <w:sz w:val="20"/>
                <w:szCs w:val="20"/>
                <w:lang w:eastAsia="ko-KR"/>
              </w:rPr>
              <w:t>switching across multi-panel should be considered in antenna switching up to 8Rx. Let’s consider 2 Rx panel UE with 8 Rx antennas, e.g., 4 Rx antennas for each panel, and the UE has 4 Tx chain. 4T8R can be configured for this UE, so 2 SRS resource set (each set has 4T) may be configured. If the UE cannot activate both Rx panel simultaneously (MP-UE assumption 1 or 3 in Rel-16 MB discussion), the gap between the 2 SRS resource set should be more than 1 symbol, e.g.,</w:t>
            </w:r>
            <w:r w:rsidR="005E7CFB">
              <w:rPr>
                <w:rFonts w:eastAsia="Malgun Gothic"/>
                <w:sz w:val="20"/>
                <w:szCs w:val="20"/>
                <w:lang w:eastAsia="ko-KR"/>
              </w:rPr>
              <w:t xml:space="preserve"> multiple symbols or</w:t>
            </w:r>
            <w:r>
              <w:rPr>
                <w:rFonts w:eastAsia="Malgun Gothic"/>
                <w:sz w:val="20"/>
                <w:szCs w:val="20"/>
                <w:lang w:eastAsia="ko-KR"/>
              </w:rPr>
              <w:t xml:space="preserve"> multiple slots. This can be a huge impact for gNB configuration.</w:t>
            </w:r>
          </w:p>
          <w:p w14:paraId="6964F211" w14:textId="77777777" w:rsidR="00F35477" w:rsidRDefault="00F35477" w:rsidP="00F35477">
            <w:pPr>
              <w:widowControl w:val="0"/>
              <w:snapToGrid w:val="0"/>
              <w:spacing w:before="120" w:after="120" w:line="240" w:lineRule="auto"/>
              <w:rPr>
                <w:rFonts w:eastAsia="Malgun Gothic"/>
                <w:sz w:val="20"/>
                <w:szCs w:val="20"/>
                <w:lang w:eastAsia="ko-KR"/>
              </w:rPr>
            </w:pPr>
          </w:p>
          <w:p w14:paraId="4C02EC63" w14:textId="60A76A17" w:rsidR="00F35477" w:rsidRDefault="00F35477" w:rsidP="00F35477">
            <w:pPr>
              <w:widowControl w:val="0"/>
              <w:snapToGrid w:val="0"/>
              <w:spacing w:before="120" w:after="120" w:line="240" w:lineRule="auto"/>
              <w:rPr>
                <w:rFonts w:eastAsia="微软雅黑"/>
                <w:sz w:val="20"/>
                <w:szCs w:val="20"/>
              </w:rPr>
            </w:pPr>
            <w:r>
              <w:rPr>
                <w:rFonts w:eastAsia="Malgun Gothic"/>
                <w:sz w:val="20"/>
                <w:szCs w:val="20"/>
                <w:lang w:eastAsia="ko-KR"/>
              </w:rPr>
              <w:t>Also, in M-TRP PUCCH enhancement (8.1.2.1), the gap symbol between PUCCH beam switching is considered within a panel. This gap symbol can be more needed for PUCCH panel switching case, being discussed in RAN4 reply LS.</w:t>
            </w:r>
          </w:p>
        </w:tc>
      </w:tr>
      <w:tr w:rsidR="00DC2666" w14:paraId="4158367A" w14:textId="77777777" w:rsidTr="006E3B3D">
        <w:tc>
          <w:tcPr>
            <w:tcW w:w="2405" w:type="dxa"/>
          </w:tcPr>
          <w:p w14:paraId="79D599DA" w14:textId="0B80DB59" w:rsidR="00DC2666" w:rsidRDefault="00DC2666" w:rsidP="00AA5CBE">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B7570DC" w14:textId="77777777" w:rsidR="00D17206" w:rsidRDefault="00DC2666" w:rsidP="00D17206">
            <w:pPr>
              <w:pStyle w:val="aff"/>
              <w:widowControl w:val="0"/>
              <w:numPr>
                <w:ilvl w:val="0"/>
                <w:numId w:val="11"/>
              </w:numPr>
              <w:snapToGrid w:val="0"/>
              <w:spacing w:before="120" w:after="120" w:line="240" w:lineRule="auto"/>
              <w:rPr>
                <w:rFonts w:eastAsia="微软雅黑"/>
                <w:sz w:val="20"/>
                <w:szCs w:val="20"/>
              </w:rPr>
            </w:pPr>
            <w:r w:rsidRPr="00D17206">
              <w:rPr>
                <w:rFonts w:eastAsia="微软雅黑"/>
                <w:sz w:val="20"/>
                <w:szCs w:val="20"/>
              </w:rPr>
              <w:t xml:space="preserve">Current 3GPP spec allows only for UE capability reporting (maxNumberMIMO-LayersPDSCH’) of 2,4 or 8 maxMIMO DL layers. </w:t>
            </w:r>
          </w:p>
          <w:p w14:paraId="56AF7F79" w14:textId="2F758B80" w:rsidR="00DC2666" w:rsidRPr="00D17206" w:rsidRDefault="00DC2666" w:rsidP="00D17206">
            <w:pPr>
              <w:pStyle w:val="aff"/>
              <w:widowControl w:val="0"/>
              <w:numPr>
                <w:ilvl w:val="1"/>
                <w:numId w:val="11"/>
              </w:numPr>
              <w:snapToGrid w:val="0"/>
              <w:spacing w:before="120" w:after="120" w:line="240" w:lineRule="auto"/>
              <w:rPr>
                <w:rFonts w:eastAsia="微软雅黑"/>
                <w:sz w:val="20"/>
                <w:szCs w:val="20"/>
              </w:rPr>
            </w:pPr>
            <w:r w:rsidRPr="00D17206">
              <w:rPr>
                <w:rFonts w:eastAsia="微软雅黑"/>
                <w:sz w:val="20"/>
                <w:szCs w:val="20"/>
              </w:rPr>
              <w:t>6Rx/8Rx UE should be able to report capability of 6 layers.</w:t>
            </w:r>
          </w:p>
          <w:p w14:paraId="27F93BD4" w14:textId="7F203BBC" w:rsidR="00DC2666" w:rsidRDefault="00DC2666" w:rsidP="00DC2666">
            <w:pPr>
              <w:pStyle w:val="aff"/>
              <w:widowControl w:val="0"/>
              <w:numPr>
                <w:ilvl w:val="0"/>
                <w:numId w:val="10"/>
              </w:numPr>
              <w:snapToGrid w:val="0"/>
              <w:spacing w:before="120" w:after="120" w:line="240" w:lineRule="auto"/>
              <w:rPr>
                <w:rFonts w:eastAsia="微软雅黑"/>
                <w:sz w:val="20"/>
                <w:szCs w:val="20"/>
              </w:rPr>
            </w:pPr>
            <w:r w:rsidRPr="00DC2666">
              <w:rPr>
                <w:rFonts w:eastAsia="微软雅黑"/>
                <w:sz w:val="20"/>
                <w:szCs w:val="20"/>
              </w:rPr>
              <w:t>For 6Rx/8Rx U</w:t>
            </w:r>
            <w:r w:rsidR="004614E9" w:rsidRPr="00DC2666">
              <w:rPr>
                <w:rFonts w:eastAsia="微软雅黑"/>
                <w:sz w:val="20"/>
                <w:szCs w:val="20"/>
              </w:rPr>
              <w:t>e</w:t>
            </w:r>
            <w:r w:rsidRPr="00DC2666">
              <w:rPr>
                <w:rFonts w:eastAsia="微软雅黑"/>
                <w:sz w:val="20"/>
                <w:szCs w:val="20"/>
              </w:rPr>
              <w:t xml:space="preserve">s, there is an increase of insertion loss due to the added RF switching circuity needed for the UE to sound all Rx antenna ports. </w:t>
            </w:r>
          </w:p>
          <w:p w14:paraId="5CD84D55" w14:textId="33202682" w:rsidR="00DC2666" w:rsidRPr="00DC2666" w:rsidRDefault="00DC2666" w:rsidP="00DC2666">
            <w:pPr>
              <w:pStyle w:val="aff"/>
              <w:widowControl w:val="0"/>
              <w:numPr>
                <w:ilvl w:val="1"/>
                <w:numId w:val="10"/>
              </w:numPr>
              <w:snapToGrid w:val="0"/>
              <w:spacing w:before="120" w:after="120" w:line="240" w:lineRule="auto"/>
              <w:rPr>
                <w:rFonts w:eastAsia="微软雅黑"/>
                <w:sz w:val="20"/>
                <w:szCs w:val="20"/>
              </w:rPr>
            </w:pPr>
            <w:r w:rsidRPr="00DC2666">
              <w:rPr>
                <w:rFonts w:eastAsia="微软雅黑"/>
                <w:sz w:val="20"/>
                <w:szCs w:val="20"/>
              </w:rPr>
              <w:t xml:space="preserve">A UE capability reporting of power offset between antenna ports can help the gNB to compensate of the power offset (reciprocity </w:t>
            </w:r>
            <w:r w:rsidR="00D17206" w:rsidRPr="00DC2666">
              <w:rPr>
                <w:rFonts w:eastAsia="微软雅黑"/>
                <w:sz w:val="20"/>
                <w:szCs w:val="20"/>
              </w:rPr>
              <w:t>mismatch) between</w:t>
            </w:r>
            <w:r w:rsidRPr="00DC2666">
              <w:rPr>
                <w:rFonts w:eastAsia="微软雅黑"/>
                <w:sz w:val="20"/>
                <w:szCs w:val="20"/>
              </w:rPr>
              <w:t xml:space="preserve"> the UL and DL channels and improve the DL throughput. </w:t>
            </w:r>
          </w:p>
          <w:p w14:paraId="127C305E" w14:textId="5F8F4D99" w:rsidR="00DC2666" w:rsidRPr="00DC2666" w:rsidRDefault="00DC2666" w:rsidP="00DC2666">
            <w:pPr>
              <w:pStyle w:val="aff"/>
              <w:widowControl w:val="0"/>
              <w:snapToGrid w:val="0"/>
              <w:spacing w:before="120" w:after="120" w:line="240" w:lineRule="auto"/>
              <w:ind w:left="720" w:firstLine="0"/>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0E3B028" w14:textId="7D603108" w:rsidR="00E13D97" w:rsidRPr="00567D75" w:rsidRDefault="00567D75">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r w:rsidR="00633AAB">
        <w:rPr>
          <w:rFonts w:eastAsiaTheme="minorEastAsia"/>
          <w:sz w:val="20"/>
          <w:szCs w:val="20"/>
        </w:rPr>
        <w:t>.</w:t>
      </w:r>
    </w:p>
    <w:p w14:paraId="35B7400E" w14:textId="77777777" w:rsidR="00567D75" w:rsidRDefault="00567D75">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781261B1"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lastRenderedPageBreak/>
        <w:t xml:space="preserve">4.2.1 </w:t>
      </w:r>
      <w:r w:rsidR="00E60523">
        <w:rPr>
          <w:rFonts w:ascii="Arial" w:hAnsi="Arial" w:cs="Arial"/>
          <w:sz w:val="22"/>
          <w:szCs w:val="22"/>
        </w:rPr>
        <w:t xml:space="preserve">Issues related to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763672">
        <w:rPr>
          <w:rFonts w:ascii="Arial" w:hAnsi="Arial" w:cs="Arial"/>
          <w:sz w:val="22"/>
          <w:szCs w:val="22"/>
        </w:rPr>
        <w:t>and start RB</w:t>
      </w:r>
    </w:p>
    <w:p w14:paraId="7FCB4739" w14:textId="55789C21"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8058FA">
        <w:rPr>
          <w:rFonts w:eastAsiaTheme="minorEastAsia"/>
          <w:sz w:val="20"/>
          <w:szCs w:val="20"/>
        </w:rPr>
        <w:t>1</w:t>
      </w:r>
    </w:p>
    <w:tbl>
      <w:tblPr>
        <w:tblStyle w:val="af"/>
        <w:tblW w:w="0" w:type="auto"/>
        <w:jc w:val="center"/>
        <w:tblLook w:val="04A0" w:firstRow="1" w:lastRow="0" w:firstColumn="1" w:lastColumn="0" w:noHBand="0" w:noVBand="1"/>
      </w:tblPr>
      <w:tblGrid>
        <w:gridCol w:w="1604"/>
        <w:gridCol w:w="2137"/>
        <w:gridCol w:w="578"/>
        <w:gridCol w:w="578"/>
        <w:gridCol w:w="1093"/>
        <w:gridCol w:w="3360"/>
      </w:tblGrid>
      <w:tr w:rsidR="00EC115E" w:rsidRPr="00F368D8" w14:paraId="5AC26BE4" w14:textId="77777777" w:rsidTr="006E3B3D">
        <w:trPr>
          <w:jc w:val="center"/>
        </w:trPr>
        <w:tc>
          <w:tcPr>
            <w:tcW w:w="0" w:type="auto"/>
            <w:gridSpan w:val="6"/>
            <w:shd w:val="clear" w:color="auto" w:fill="FFFFFF" w:themeFill="background1"/>
          </w:tcPr>
          <w:p w14:paraId="329A0BC6" w14:textId="69E05EFB" w:rsidR="00EC115E" w:rsidRPr="00F368D8" w:rsidRDefault="00EC115E"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Supported P</w:t>
            </w:r>
            <w:r w:rsidRPr="00EC115E">
              <w:rPr>
                <w:rFonts w:eastAsia="微软雅黑"/>
                <w:b/>
                <w:sz w:val="20"/>
                <w:szCs w:val="20"/>
                <w:u w:val="single"/>
                <w:vertAlign w:val="subscript"/>
              </w:rPr>
              <w:t>F</w:t>
            </w:r>
            <w:r>
              <w:rPr>
                <w:rFonts w:eastAsia="微软雅黑"/>
                <w:b/>
                <w:sz w:val="20"/>
                <w:szCs w:val="20"/>
                <w:u w:val="single"/>
              </w:rPr>
              <w:t xml:space="preserve"> values</w:t>
            </w:r>
          </w:p>
        </w:tc>
      </w:tr>
      <w:tr w:rsidR="00F279DD" w14:paraId="571987E5" w14:textId="77777777" w:rsidTr="006E3B3D">
        <w:trPr>
          <w:jc w:val="center"/>
        </w:trPr>
        <w:tc>
          <w:tcPr>
            <w:tcW w:w="0" w:type="auto"/>
            <w:gridSpan w:val="2"/>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gridSpan w:val="4"/>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79DD" w14:paraId="55CFBA6C" w14:textId="77777777" w:rsidTr="006E3B3D">
        <w:trPr>
          <w:jc w:val="center"/>
        </w:trPr>
        <w:tc>
          <w:tcPr>
            <w:tcW w:w="0" w:type="auto"/>
            <w:gridSpan w:val="2"/>
          </w:tcPr>
          <w:p w14:paraId="6F6E2C67" w14:textId="51B0A123"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EC115E">
              <w:rPr>
                <w:rFonts w:eastAsia="微软雅黑"/>
                <w:sz w:val="20"/>
                <w:szCs w:val="20"/>
                <w:vertAlign w:val="subscript"/>
              </w:rPr>
              <w:t>F</w:t>
            </w:r>
            <w:r>
              <w:rPr>
                <w:rFonts w:eastAsia="微软雅黑"/>
                <w:sz w:val="20"/>
                <w:szCs w:val="20"/>
              </w:rPr>
              <w:t xml:space="preserve"> = {2, 4}</w:t>
            </w:r>
          </w:p>
        </w:tc>
        <w:tc>
          <w:tcPr>
            <w:tcW w:w="0" w:type="auto"/>
            <w:gridSpan w:val="4"/>
          </w:tcPr>
          <w:p w14:paraId="7157F8F1" w14:textId="1C4C3672" w:rsidR="00F279DD" w:rsidRDefault="001460DD" w:rsidP="006E3B3D">
            <w:pPr>
              <w:widowControl w:val="0"/>
              <w:snapToGrid w:val="0"/>
              <w:spacing w:before="120" w:after="120" w:line="240" w:lineRule="auto"/>
              <w:rPr>
                <w:rFonts w:eastAsia="微软雅黑"/>
                <w:sz w:val="20"/>
                <w:szCs w:val="20"/>
              </w:rPr>
            </w:pPr>
            <w:r>
              <w:rPr>
                <w:rFonts w:eastAsia="微软雅黑"/>
                <w:sz w:val="20"/>
                <w:szCs w:val="20"/>
              </w:rPr>
              <w:t>1</w:t>
            </w:r>
            <w:r w:rsidR="00404870">
              <w:rPr>
                <w:rFonts w:eastAsia="微软雅黑"/>
                <w:sz w:val="20"/>
                <w:szCs w:val="20"/>
              </w:rPr>
              <w:t>6</w:t>
            </w:r>
            <w:r>
              <w:rPr>
                <w:rFonts w:eastAsia="微软雅黑"/>
                <w:sz w:val="20"/>
                <w:szCs w:val="20"/>
              </w:rPr>
              <w:t xml:space="preserve"> supporting compani</w:t>
            </w:r>
            <w:r w:rsidR="00F279DD">
              <w:rPr>
                <w:rFonts w:eastAsia="微软雅黑"/>
                <w:sz w:val="20"/>
                <w:szCs w:val="20"/>
              </w:rPr>
              <w:t>es</w:t>
            </w:r>
          </w:p>
          <w:p w14:paraId="70AA7176" w14:textId="33EFDDE0" w:rsidR="001460DD" w:rsidRPr="00F279DD" w:rsidRDefault="001460DD"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Qualcomm, ZTE, Sony, Nokia, NSB, Ericsson, Sharp, Fraunhofer IIS, Fraunhofer HHI, Huawei, HiSilicon, OPPO, vivo</w:t>
            </w:r>
            <w:r w:rsidR="0001223C">
              <w:rPr>
                <w:rFonts w:eastAsia="微软雅黑"/>
                <w:sz w:val="20"/>
                <w:szCs w:val="20"/>
              </w:rPr>
              <w:t>, Lenovo, MotM</w:t>
            </w:r>
            <w:r w:rsidR="00404870">
              <w:rPr>
                <w:rFonts w:eastAsia="微软雅黑"/>
                <w:sz w:val="20"/>
                <w:szCs w:val="20"/>
              </w:rPr>
              <w:t>, MediaTek</w:t>
            </w:r>
          </w:p>
        </w:tc>
      </w:tr>
      <w:tr w:rsidR="00F279DD" w14:paraId="7051E57A" w14:textId="77777777" w:rsidTr="006E3B3D">
        <w:trPr>
          <w:jc w:val="center"/>
        </w:trPr>
        <w:tc>
          <w:tcPr>
            <w:tcW w:w="0" w:type="auto"/>
            <w:gridSpan w:val="2"/>
          </w:tcPr>
          <w:p w14:paraId="452C4748" w14:textId="1D18B997"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8</w:t>
            </w:r>
          </w:p>
        </w:tc>
        <w:tc>
          <w:tcPr>
            <w:tcW w:w="0" w:type="auto"/>
            <w:gridSpan w:val="4"/>
          </w:tcPr>
          <w:p w14:paraId="7228965F" w14:textId="7CCC6A24" w:rsidR="00F279DD" w:rsidRDefault="0001223C" w:rsidP="001460DD">
            <w:pPr>
              <w:widowControl w:val="0"/>
              <w:snapToGrid w:val="0"/>
              <w:spacing w:before="120" w:after="120" w:line="240" w:lineRule="auto"/>
              <w:rPr>
                <w:rFonts w:eastAsia="微软雅黑"/>
                <w:sz w:val="20"/>
                <w:szCs w:val="20"/>
              </w:rPr>
            </w:pPr>
            <w:r>
              <w:rPr>
                <w:rFonts w:eastAsia="微软雅黑"/>
                <w:sz w:val="20"/>
                <w:szCs w:val="20"/>
              </w:rPr>
              <w:t>1</w:t>
            </w:r>
            <w:r w:rsidR="00431D67">
              <w:rPr>
                <w:rFonts w:eastAsia="微软雅黑"/>
                <w:sz w:val="20"/>
                <w:szCs w:val="20"/>
              </w:rPr>
              <w:t>2</w:t>
            </w:r>
            <w:r w:rsidR="001460DD">
              <w:rPr>
                <w:rFonts w:eastAsia="微软雅黑"/>
                <w:sz w:val="20"/>
                <w:szCs w:val="20"/>
              </w:rPr>
              <w:t xml:space="preserve"> supporting comp</w:t>
            </w:r>
            <w:r w:rsidR="00F279DD">
              <w:rPr>
                <w:rFonts w:eastAsia="微软雅黑"/>
                <w:sz w:val="20"/>
                <w:szCs w:val="20"/>
              </w:rPr>
              <w:t>anies</w:t>
            </w:r>
          </w:p>
          <w:p w14:paraId="4EB77D62" w14:textId="1A7A2295" w:rsidR="001460DD" w:rsidRPr="00F279DD" w:rsidRDefault="001460DD"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Qualcomm, ZTE, Sony, Nokia, NSB, Sharp, Fraunhofer IIS, Fraunhofer HHI, vivo</w:t>
            </w:r>
            <w:r w:rsidR="0001223C">
              <w:rPr>
                <w:rFonts w:eastAsia="微软雅黑"/>
                <w:sz w:val="20"/>
                <w:szCs w:val="20"/>
              </w:rPr>
              <w:t>, Lenovo, MotM</w:t>
            </w:r>
            <w:r w:rsidR="00431D67">
              <w:rPr>
                <w:rFonts w:eastAsia="微软雅黑"/>
                <w:sz w:val="20"/>
                <w:szCs w:val="20"/>
              </w:rPr>
              <w:t>, MediaTek</w:t>
            </w:r>
          </w:p>
        </w:tc>
      </w:tr>
      <w:tr w:rsidR="00F279DD" w14:paraId="3B79F00E" w14:textId="77777777" w:rsidTr="006E3B3D">
        <w:trPr>
          <w:jc w:val="center"/>
        </w:trPr>
        <w:tc>
          <w:tcPr>
            <w:tcW w:w="0" w:type="auto"/>
            <w:gridSpan w:val="2"/>
          </w:tcPr>
          <w:p w14:paraId="01D48C48" w14:textId="31B1E5E2"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3</w:t>
            </w:r>
          </w:p>
        </w:tc>
        <w:tc>
          <w:tcPr>
            <w:tcW w:w="0" w:type="auto"/>
            <w:gridSpan w:val="4"/>
          </w:tcPr>
          <w:p w14:paraId="617653B9" w14:textId="77777777" w:rsidR="00F279DD" w:rsidRDefault="00C822E2" w:rsidP="006E3B3D">
            <w:pPr>
              <w:widowControl w:val="0"/>
              <w:snapToGrid w:val="0"/>
              <w:spacing w:before="120" w:after="120" w:line="240" w:lineRule="auto"/>
              <w:rPr>
                <w:rFonts w:eastAsia="微软雅黑"/>
                <w:sz w:val="20"/>
                <w:szCs w:val="20"/>
              </w:rPr>
            </w:pPr>
            <w:r>
              <w:rPr>
                <w:rFonts w:eastAsia="微软雅黑" w:hint="eastAsia"/>
                <w:sz w:val="20"/>
                <w:szCs w:val="20"/>
              </w:rPr>
              <w:t>2</w:t>
            </w:r>
            <w:r>
              <w:rPr>
                <w:rFonts w:eastAsia="微软雅黑"/>
                <w:sz w:val="20"/>
                <w:szCs w:val="20"/>
              </w:rPr>
              <w:t xml:space="preserve"> supporting companies</w:t>
            </w:r>
          </w:p>
          <w:p w14:paraId="7C7405E6" w14:textId="040D06D6" w:rsidR="001460DD" w:rsidRPr="00F279DD" w:rsidRDefault="00C822E2"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Sony, vivo</w:t>
            </w:r>
          </w:p>
          <w:p w14:paraId="616271A6" w14:textId="77777777" w:rsidR="00F279DD" w:rsidRDefault="00C822E2" w:rsidP="006E3B3D">
            <w:pPr>
              <w:widowControl w:val="0"/>
              <w:snapToGrid w:val="0"/>
              <w:spacing w:before="120" w:after="120" w:line="240" w:lineRule="auto"/>
              <w:rPr>
                <w:rFonts w:eastAsia="微软雅黑"/>
                <w:sz w:val="20"/>
                <w:szCs w:val="20"/>
              </w:rPr>
            </w:pPr>
            <w:r>
              <w:rPr>
                <w:rFonts w:eastAsia="微软雅黑" w:hint="eastAsia"/>
                <w:sz w:val="20"/>
                <w:szCs w:val="20"/>
              </w:rPr>
              <w:t>3</w:t>
            </w:r>
            <w:r w:rsidR="00F279DD">
              <w:rPr>
                <w:rFonts w:eastAsia="微软雅黑"/>
                <w:sz w:val="20"/>
                <w:szCs w:val="20"/>
              </w:rPr>
              <w:t xml:space="preserve"> companies have concern</w:t>
            </w:r>
          </w:p>
          <w:p w14:paraId="521645A0" w14:textId="522A5799" w:rsidR="00C822E2" w:rsidRPr="00F279DD" w:rsidRDefault="00C822E2"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Nokia, NSB, Spreadtrum</w:t>
            </w:r>
          </w:p>
        </w:tc>
      </w:tr>
      <w:tr w:rsidR="00525236" w14:paraId="3327E2DB" w14:textId="77777777" w:rsidTr="00F279DD">
        <w:trPr>
          <w:trHeight w:val="270"/>
          <w:jc w:val="center"/>
        </w:trPr>
        <w:tc>
          <w:tcPr>
            <w:tcW w:w="0" w:type="auto"/>
            <w:vMerge w:val="restart"/>
          </w:tcPr>
          <w:p w14:paraId="118B803A" w14:textId="77777777" w:rsidR="00F279DD" w:rsidRDefault="00F279DD"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ther values</w:t>
            </w:r>
          </w:p>
        </w:tc>
        <w:tc>
          <w:tcPr>
            <w:tcW w:w="0" w:type="auto"/>
          </w:tcPr>
          <w:p w14:paraId="3A094DDE" w14:textId="5493A9F1" w:rsidR="00F279DD" w:rsidRDefault="006D00DC"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w:t>
            </w:r>
            <w:r w:rsidR="00F279DD">
              <w:rPr>
                <w:rFonts w:eastAsia="微软雅黑" w:hint="eastAsia"/>
                <w:sz w:val="20"/>
                <w:szCs w:val="20"/>
              </w:rPr>
              <w:t>1</w:t>
            </w:r>
            <w:r w:rsidR="00F279DD">
              <w:rPr>
                <w:rFonts w:eastAsia="微软雅黑"/>
                <w:sz w:val="20"/>
                <w:szCs w:val="20"/>
              </w:rPr>
              <w:t>2, 16</w:t>
            </w:r>
            <w:r>
              <w:rPr>
                <w:rFonts w:eastAsia="微软雅黑"/>
                <w:sz w:val="20"/>
                <w:szCs w:val="20"/>
              </w:rPr>
              <w:t>}</w:t>
            </w:r>
          </w:p>
        </w:tc>
        <w:tc>
          <w:tcPr>
            <w:tcW w:w="0" w:type="auto"/>
            <w:gridSpan w:val="4"/>
          </w:tcPr>
          <w:p w14:paraId="6A301634" w14:textId="77777777" w:rsidR="00F279DD" w:rsidRDefault="00F279DD" w:rsidP="006E3B3D">
            <w:pPr>
              <w:widowControl w:val="0"/>
              <w:snapToGrid w:val="0"/>
              <w:spacing w:before="120" w:after="120" w:line="240" w:lineRule="auto"/>
              <w:rPr>
                <w:rFonts w:eastAsia="微软雅黑"/>
                <w:sz w:val="20"/>
                <w:szCs w:val="20"/>
              </w:rPr>
            </w:pPr>
            <w:r>
              <w:rPr>
                <w:rFonts w:eastAsia="微软雅黑"/>
                <w:sz w:val="20"/>
                <w:szCs w:val="20"/>
              </w:rPr>
              <w:t>2 supporting companies</w:t>
            </w:r>
          </w:p>
          <w:p w14:paraId="11FD07FB" w14:textId="1036CBE0" w:rsidR="00F279DD" w:rsidRPr="00F279DD" w:rsidRDefault="00F279DD"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Fraunhofer IIS, Fraunhofer HHI</w:t>
            </w:r>
          </w:p>
        </w:tc>
      </w:tr>
      <w:tr w:rsidR="00525236" w14:paraId="021079E5" w14:textId="77777777" w:rsidTr="006E3B3D">
        <w:trPr>
          <w:trHeight w:val="269"/>
          <w:jc w:val="center"/>
        </w:trPr>
        <w:tc>
          <w:tcPr>
            <w:tcW w:w="0" w:type="auto"/>
            <w:vMerge/>
          </w:tcPr>
          <w:p w14:paraId="21A1EC4F" w14:textId="77777777" w:rsidR="00F279DD" w:rsidRDefault="00F279DD" w:rsidP="006E3B3D">
            <w:pPr>
              <w:widowControl w:val="0"/>
              <w:snapToGrid w:val="0"/>
              <w:spacing w:before="120" w:after="120" w:line="240" w:lineRule="auto"/>
              <w:rPr>
                <w:rFonts w:eastAsia="微软雅黑"/>
                <w:sz w:val="20"/>
                <w:szCs w:val="20"/>
              </w:rPr>
            </w:pPr>
          </w:p>
        </w:tc>
        <w:tc>
          <w:tcPr>
            <w:tcW w:w="0" w:type="auto"/>
          </w:tcPr>
          <w:p w14:paraId="5BF35E60" w14:textId="43808EAB" w:rsidR="00F279DD" w:rsidRDefault="006D00DC" w:rsidP="006E3B3D">
            <w:pPr>
              <w:widowControl w:val="0"/>
              <w:snapToGrid w:val="0"/>
              <w:spacing w:before="120" w:after="120" w:line="240" w:lineRule="auto"/>
              <w:rPr>
                <w:rFonts w:eastAsia="微软雅黑"/>
                <w:sz w:val="20"/>
                <w:szCs w:val="20"/>
              </w:rPr>
            </w:pPr>
            <w:r>
              <w:rPr>
                <w:rFonts w:eastAsia="微软雅黑"/>
                <w:sz w:val="20"/>
                <w:szCs w:val="20"/>
              </w:rPr>
              <w:t>F</w:t>
            </w:r>
            <w:r w:rsidRPr="006D00DC">
              <w:rPr>
                <w:rFonts w:eastAsia="微软雅黑"/>
                <w:sz w:val="20"/>
                <w:szCs w:val="20"/>
              </w:rPr>
              <w:t>ractional values</w:t>
            </w:r>
          </w:p>
        </w:tc>
        <w:tc>
          <w:tcPr>
            <w:tcW w:w="0" w:type="auto"/>
            <w:gridSpan w:val="4"/>
          </w:tcPr>
          <w:p w14:paraId="29E99F29" w14:textId="77777777" w:rsidR="00F279DD" w:rsidRDefault="000B3B56" w:rsidP="006E3B3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w:t>
            </w:r>
          </w:p>
          <w:p w14:paraId="3BCEFC57" w14:textId="77777777" w:rsidR="000B3B56" w:rsidRDefault="000B3B56"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p w14:paraId="588D952B" w14:textId="77777777" w:rsidR="000B3B56" w:rsidRDefault="000B3B56" w:rsidP="000B3B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has concern</w:t>
            </w:r>
          </w:p>
          <w:p w14:paraId="22787440" w14:textId="272451D4" w:rsidR="000B3B56" w:rsidRPr="000B3B56" w:rsidRDefault="000B3B56"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r>
      <w:tr w:rsidR="00EB12B6" w14:paraId="7AA488FE" w14:textId="77777777" w:rsidTr="006E3B3D">
        <w:trPr>
          <w:trHeight w:val="269"/>
          <w:jc w:val="center"/>
        </w:trPr>
        <w:tc>
          <w:tcPr>
            <w:tcW w:w="0" w:type="auto"/>
            <w:gridSpan w:val="6"/>
          </w:tcPr>
          <w:p w14:paraId="5A293A0A" w14:textId="3B590596" w:rsidR="00EB12B6" w:rsidRPr="00EB12B6" w:rsidRDefault="00EB12B6" w:rsidP="006E3B3D">
            <w:pPr>
              <w:widowControl w:val="0"/>
              <w:snapToGrid w:val="0"/>
              <w:spacing w:before="120" w:after="120" w:line="240" w:lineRule="auto"/>
              <w:rPr>
                <w:rFonts w:eastAsia="微软雅黑"/>
                <w:b/>
                <w:sz w:val="20"/>
                <w:szCs w:val="20"/>
                <w:u w:val="single"/>
              </w:rPr>
            </w:pPr>
            <w:r w:rsidRPr="00EB12B6">
              <w:rPr>
                <w:rFonts w:eastAsia="微软雅黑" w:hint="eastAsia"/>
                <w:b/>
                <w:sz w:val="20"/>
                <w:szCs w:val="20"/>
                <w:u w:val="single"/>
              </w:rPr>
              <w:t>H</w:t>
            </w:r>
            <w:r w:rsidRPr="00EB12B6">
              <w:rPr>
                <w:rFonts w:eastAsia="微软雅黑"/>
                <w:b/>
                <w:sz w:val="20"/>
                <w:szCs w:val="20"/>
                <w:u w:val="single"/>
              </w:rPr>
              <w:t xml:space="preserve">ow to avoid fractional values for </w:t>
            </w:r>
            <m:oMath>
              <m:f>
                <m:fPr>
                  <m:ctrlPr>
                    <w:rPr>
                      <w:rFonts w:ascii="Cambria Math" w:eastAsia="微软雅黑" w:hAnsi="Cambria Math"/>
                      <w:b/>
                      <w:bCs/>
                      <w:sz w:val="20"/>
                      <w:szCs w:val="20"/>
                      <w:u w:val="single"/>
                    </w:rPr>
                  </m:ctrlPr>
                </m:fPr>
                <m:num>
                  <m:r>
                    <m:rPr>
                      <m:sty m:val="b"/>
                    </m:rPr>
                    <w:rPr>
                      <w:rFonts w:ascii="Cambria Math" w:eastAsia="微软雅黑" w:hAnsi="Cambria Math"/>
                      <w:sz w:val="20"/>
                      <w:szCs w:val="20"/>
                      <w:u w:val="single"/>
                    </w:rPr>
                    <m:t>1</m:t>
                  </m:r>
                </m:num>
                <m:den>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P</m:t>
                      </m:r>
                    </m:e>
                    <m:sub>
                      <m:r>
                        <m:rPr>
                          <m:sty m:val="b"/>
                        </m:rPr>
                        <w:rPr>
                          <w:rFonts w:ascii="Cambria Math" w:eastAsia="微软雅黑" w:hAnsi="Cambria Math"/>
                          <w:sz w:val="20"/>
                          <w:szCs w:val="20"/>
                          <w:u w:val="single"/>
                        </w:rPr>
                        <m:t>F</m:t>
                      </m:r>
                    </m:sub>
                  </m:sSub>
                </m:den>
              </m:f>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EB12B6">
              <w:rPr>
                <w:rFonts w:eastAsia="微软雅黑" w:hint="eastAsia"/>
                <w:b/>
                <w:bCs/>
                <w:sz w:val="20"/>
                <w:szCs w:val="20"/>
                <w:u w:val="single"/>
              </w:rPr>
              <w:t>,</w:t>
            </w:r>
            <w:r w:rsidRPr="00EB12B6">
              <w:rPr>
                <w:rFonts w:eastAsia="微软雅黑"/>
                <w:b/>
                <w:bCs/>
                <w:sz w:val="20"/>
                <w:szCs w:val="20"/>
                <w:u w:val="single"/>
              </w:rPr>
              <w:t xml:space="preserve"> e.g., in the case of P</w:t>
            </w:r>
            <w:r w:rsidRPr="00EB12B6">
              <w:rPr>
                <w:rFonts w:eastAsia="微软雅黑"/>
                <w:b/>
                <w:bCs/>
                <w:sz w:val="20"/>
                <w:szCs w:val="20"/>
                <w:u w:val="single"/>
                <w:vertAlign w:val="subscript"/>
              </w:rPr>
              <w:t>F</w:t>
            </w:r>
            <w:r w:rsidRPr="00EB12B6">
              <w:rPr>
                <w:rFonts w:eastAsia="微软雅黑"/>
                <w:b/>
                <w:bCs/>
                <w:sz w:val="20"/>
                <w:szCs w:val="20"/>
                <w:u w:val="single"/>
              </w:rPr>
              <w:t xml:space="preserve"> = 8</w:t>
            </w:r>
          </w:p>
        </w:tc>
      </w:tr>
      <w:tr w:rsidR="00525236" w14:paraId="4A377909" w14:textId="77777777" w:rsidTr="006E3B3D">
        <w:trPr>
          <w:trHeight w:val="269"/>
          <w:jc w:val="center"/>
        </w:trPr>
        <w:tc>
          <w:tcPr>
            <w:tcW w:w="0" w:type="auto"/>
            <w:gridSpan w:val="2"/>
            <w:shd w:val="clear" w:color="auto" w:fill="E2EFD9" w:themeFill="accent6" w:themeFillTint="33"/>
          </w:tcPr>
          <w:p w14:paraId="59214929" w14:textId="3BB858F1"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gridSpan w:val="2"/>
            <w:shd w:val="clear" w:color="auto" w:fill="E2EFD9" w:themeFill="accent6" w:themeFillTint="33"/>
          </w:tcPr>
          <w:p w14:paraId="131EC796" w14:textId="7845F6EC"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gridSpan w:val="2"/>
            <w:shd w:val="clear" w:color="auto" w:fill="E2EFD9" w:themeFill="accent6" w:themeFillTint="33"/>
          </w:tcPr>
          <w:p w14:paraId="6D0093EA" w14:textId="194E7C61"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25236" w14:paraId="7F6BA24C" w14:textId="77777777" w:rsidTr="006E3B3D">
        <w:trPr>
          <w:trHeight w:val="269"/>
          <w:jc w:val="center"/>
        </w:trPr>
        <w:tc>
          <w:tcPr>
            <w:tcW w:w="0" w:type="auto"/>
            <w:gridSpan w:val="2"/>
          </w:tcPr>
          <w:p w14:paraId="635875B4" w14:textId="6ACCACEE"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525236">
              <w:rPr>
                <w:rFonts w:eastAsia="微软雅黑"/>
                <w:sz w:val="20"/>
                <w:szCs w:val="20"/>
              </w:rPr>
              <w:t xml:space="preserve">Restrict that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525236">
              <w:rPr>
                <w:rFonts w:eastAsia="微软雅黑" w:hint="eastAsia"/>
                <w:bCs/>
                <w:sz w:val="20"/>
                <w:szCs w:val="20"/>
              </w:rPr>
              <w:t xml:space="preserve"> </w:t>
            </w:r>
            <w:r w:rsidRPr="00525236">
              <w:rPr>
                <w:rFonts w:eastAsia="微软雅黑"/>
                <w:bCs/>
                <w:sz w:val="20"/>
                <w:szCs w:val="20"/>
              </w:rPr>
              <w:t>is an integer value</w:t>
            </w:r>
          </w:p>
        </w:tc>
        <w:tc>
          <w:tcPr>
            <w:tcW w:w="0" w:type="auto"/>
            <w:gridSpan w:val="2"/>
          </w:tcPr>
          <w:p w14:paraId="6BF424F9" w14:textId="1DFBE813" w:rsidR="00525236" w:rsidRDefault="00B515E6" w:rsidP="00525236">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gridSpan w:val="2"/>
          </w:tcPr>
          <w:p w14:paraId="53A86D08" w14:textId="4A85E9B5" w:rsidR="00525236" w:rsidRDefault="00525236" w:rsidP="00525236">
            <w:pPr>
              <w:widowControl w:val="0"/>
              <w:snapToGrid w:val="0"/>
              <w:spacing w:before="120" w:after="120" w:line="240" w:lineRule="auto"/>
              <w:rPr>
                <w:rFonts w:eastAsia="微软雅黑"/>
                <w:sz w:val="20"/>
                <w:szCs w:val="20"/>
              </w:rPr>
            </w:pPr>
            <w:r w:rsidRPr="00525236">
              <w:rPr>
                <w:rFonts w:eastAsia="微软雅黑"/>
                <w:bCs/>
                <w:sz w:val="20"/>
                <w:szCs w:val="20"/>
              </w:rPr>
              <w:t>Qualcomm, ZTE, Samsung, Sony, Huawei, HiSilicon, OPPO</w:t>
            </w:r>
            <w:r w:rsidR="00B252BC">
              <w:rPr>
                <w:rFonts w:eastAsia="微软雅黑"/>
                <w:bCs/>
                <w:sz w:val="20"/>
                <w:szCs w:val="20"/>
              </w:rPr>
              <w:t>, Lenovo, MotM</w:t>
            </w:r>
            <w:r w:rsidR="00B515E6">
              <w:rPr>
                <w:rFonts w:eastAsia="微软雅黑"/>
                <w:sz w:val="20"/>
                <w:szCs w:val="20"/>
              </w:rPr>
              <w:t>, MediaTek</w:t>
            </w:r>
          </w:p>
        </w:tc>
      </w:tr>
      <w:tr w:rsidR="00525236" w14:paraId="5AD10F9F" w14:textId="77777777" w:rsidTr="006E3B3D">
        <w:trPr>
          <w:trHeight w:val="269"/>
          <w:jc w:val="center"/>
        </w:trPr>
        <w:tc>
          <w:tcPr>
            <w:tcW w:w="0" w:type="auto"/>
            <w:gridSpan w:val="2"/>
          </w:tcPr>
          <w:p w14:paraId="66F18B76" w14:textId="79BA644B"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525236">
              <w:rPr>
                <w:rFonts w:eastAsia="微软雅黑"/>
                <w:bCs/>
                <w:sz w:val="20"/>
                <w:szCs w:val="20"/>
              </w:rPr>
              <w:t xml:space="preserve">Introduce a rule to round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p>
        </w:tc>
        <w:tc>
          <w:tcPr>
            <w:tcW w:w="0" w:type="auto"/>
            <w:gridSpan w:val="2"/>
          </w:tcPr>
          <w:p w14:paraId="0C0CC1FE" w14:textId="435F1089"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gridSpan w:val="2"/>
          </w:tcPr>
          <w:p w14:paraId="5B800F1F" w14:textId="6890D173"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763672" w:rsidRPr="00F368D8" w14:paraId="49E3D2FB" w14:textId="77777777" w:rsidTr="00A60F88">
        <w:trPr>
          <w:jc w:val="center"/>
        </w:trPr>
        <w:tc>
          <w:tcPr>
            <w:tcW w:w="0" w:type="auto"/>
            <w:gridSpan w:val="6"/>
            <w:shd w:val="clear" w:color="auto" w:fill="FFFFFF" w:themeFill="background1"/>
          </w:tcPr>
          <w:p w14:paraId="76F25640" w14:textId="77777777" w:rsidR="00763672" w:rsidRPr="00F368D8" w:rsidRDefault="00763672" w:rsidP="00A60F8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restrict </w:t>
            </w:r>
            <w:r>
              <w:rPr>
                <w:rFonts w:eastAsiaTheme="minorEastAsia"/>
                <w:b/>
                <w:sz w:val="20"/>
                <w:szCs w:val="20"/>
                <w:u w:val="single"/>
              </w:rPr>
              <w:t xml:space="preserve">SRS </w:t>
            </w:r>
            <w:r w:rsidRPr="00124087">
              <w:rPr>
                <w:rFonts w:eastAsiaTheme="minorEastAsia"/>
                <w:b/>
                <w:sz w:val="20"/>
                <w:szCs w:val="20"/>
                <w:u w:val="single"/>
              </w:rPr>
              <w:t>sequence length</w:t>
            </w:r>
            <w:r>
              <w:rPr>
                <w:rFonts w:eastAsia="微软雅黑"/>
                <w:b/>
                <w:sz w:val="20"/>
                <w:szCs w:val="20"/>
                <w:u w:val="single"/>
              </w:rPr>
              <w:t xml:space="preserve"> for RPFS</w:t>
            </w:r>
          </w:p>
        </w:tc>
      </w:tr>
      <w:tr w:rsidR="00763672" w14:paraId="12941BA2" w14:textId="77777777" w:rsidTr="00A60F88">
        <w:trPr>
          <w:jc w:val="center"/>
        </w:trPr>
        <w:tc>
          <w:tcPr>
            <w:tcW w:w="0" w:type="auto"/>
            <w:gridSpan w:val="4"/>
            <w:shd w:val="clear" w:color="auto" w:fill="E2EFD9" w:themeFill="accent6" w:themeFillTint="33"/>
          </w:tcPr>
          <w:p w14:paraId="4421B93B" w14:textId="77777777" w:rsidR="00763672" w:rsidRDefault="00763672" w:rsidP="00A60F88">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CCBE24D" w14:textId="77777777" w:rsidR="00763672" w:rsidRDefault="00763672" w:rsidP="00A60F8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14B583F5" w14:textId="77777777" w:rsidR="00763672" w:rsidRDefault="00763672" w:rsidP="00A60F88">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63672" w:rsidRPr="00E24360" w14:paraId="55E79CE5" w14:textId="77777777" w:rsidTr="00A60F88">
        <w:trPr>
          <w:jc w:val="center"/>
        </w:trPr>
        <w:tc>
          <w:tcPr>
            <w:tcW w:w="0" w:type="auto"/>
            <w:gridSpan w:val="4"/>
          </w:tcPr>
          <w:p w14:paraId="56F4D038" w14:textId="77777777" w:rsidR="00763672" w:rsidRDefault="00763672" w:rsidP="00A60F88">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4C3238">
              <w:rPr>
                <w:rFonts w:eastAsia="微软雅黑"/>
                <w:bCs/>
                <w:sz w:val="20"/>
                <w:szCs w:val="20"/>
              </w:rPr>
              <w:t>Restrict that the final SRS sequence (i.e., the number of SRS subcarriers) is a multiple of 6</w:t>
            </w:r>
            <w:r>
              <w:rPr>
                <w:rFonts w:eastAsia="微软雅黑"/>
                <w:bCs/>
                <w:sz w:val="20"/>
                <w:szCs w:val="20"/>
              </w:rPr>
              <w:t>, which has been supported by the current specification</w:t>
            </w:r>
          </w:p>
        </w:tc>
        <w:tc>
          <w:tcPr>
            <w:tcW w:w="0" w:type="auto"/>
          </w:tcPr>
          <w:p w14:paraId="08E4E14B" w14:textId="36A11F9C" w:rsidR="00763672" w:rsidRPr="00BD38E9" w:rsidRDefault="003F3271" w:rsidP="00A60F88">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4FA3B1C4" w14:textId="3D29853B" w:rsidR="00763672" w:rsidRPr="00304847" w:rsidRDefault="00763672" w:rsidP="00A60F88">
            <w:pPr>
              <w:widowControl w:val="0"/>
              <w:snapToGrid w:val="0"/>
              <w:spacing w:before="120" w:after="120" w:line="240" w:lineRule="auto"/>
              <w:rPr>
                <w:rFonts w:eastAsia="微软雅黑"/>
                <w:sz w:val="20"/>
                <w:szCs w:val="20"/>
              </w:rPr>
            </w:pPr>
            <w:r w:rsidRPr="004C3238">
              <w:rPr>
                <w:rFonts w:eastAsia="微软雅黑"/>
                <w:bCs/>
                <w:sz w:val="20"/>
                <w:szCs w:val="20"/>
              </w:rPr>
              <w:t>ZTE, Sony, Ericsson, Sharp, OPPO</w:t>
            </w:r>
            <w:r w:rsidR="0013607C">
              <w:rPr>
                <w:rFonts w:eastAsia="微软雅黑"/>
                <w:sz w:val="20"/>
                <w:szCs w:val="20"/>
              </w:rPr>
              <w:t>, MediaTek</w:t>
            </w:r>
          </w:p>
        </w:tc>
      </w:tr>
      <w:tr w:rsidR="00763672" w:rsidRPr="00E24360" w14:paraId="1DC7C239" w14:textId="77777777" w:rsidTr="00A60F88">
        <w:trPr>
          <w:jc w:val="center"/>
        </w:trPr>
        <w:tc>
          <w:tcPr>
            <w:tcW w:w="0" w:type="auto"/>
            <w:gridSpan w:val="4"/>
          </w:tcPr>
          <w:p w14:paraId="317ADE3A" w14:textId="77777777" w:rsidR="00763672" w:rsidRDefault="00763672" w:rsidP="00A60F88">
            <w:pPr>
              <w:widowControl w:val="0"/>
              <w:snapToGrid w:val="0"/>
              <w:spacing w:before="120" w:after="120" w:line="240" w:lineRule="auto"/>
              <w:rPr>
                <w:rFonts w:eastAsia="微软雅黑"/>
                <w:sz w:val="20"/>
                <w:szCs w:val="20"/>
              </w:rPr>
            </w:pPr>
            <w:r w:rsidRPr="004C3238">
              <w:rPr>
                <w:rFonts w:eastAsia="微软雅黑"/>
                <w:sz w:val="20"/>
                <w:szCs w:val="20"/>
              </w:rPr>
              <w:lastRenderedPageBreak/>
              <w:t xml:space="preserve">Alt </w:t>
            </w:r>
            <w:r>
              <w:rPr>
                <w:rFonts w:eastAsia="微软雅黑"/>
                <w:sz w:val="20"/>
                <w:szCs w:val="20"/>
              </w:rPr>
              <w:t>2</w:t>
            </w:r>
            <w:r w:rsidRPr="004C3238">
              <w:rPr>
                <w:rFonts w:eastAsia="微软雅黑"/>
                <w:sz w:val="20"/>
                <w:szCs w:val="20"/>
              </w:rPr>
              <w:t xml:space="preserve">: Restrict that the minimum number of RBs given by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3238">
              <w:rPr>
                <w:rFonts w:eastAsia="微软雅黑" w:hint="eastAsia"/>
                <w:bCs/>
                <w:sz w:val="20"/>
                <w:szCs w:val="20"/>
              </w:rPr>
              <w:t xml:space="preserve"> </w:t>
            </w:r>
            <w:r w:rsidRPr="004C3238">
              <w:rPr>
                <w:rFonts w:eastAsia="微软雅黑"/>
                <w:bCs/>
                <w:sz w:val="20"/>
                <w:szCs w:val="20"/>
              </w:rPr>
              <w:t>is 4</w:t>
            </w:r>
          </w:p>
        </w:tc>
        <w:tc>
          <w:tcPr>
            <w:tcW w:w="0" w:type="auto"/>
          </w:tcPr>
          <w:p w14:paraId="51AC1329" w14:textId="77777777" w:rsidR="00763672" w:rsidRDefault="00763672" w:rsidP="00A60F8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5167FFA8" w14:textId="77777777" w:rsidR="00763672" w:rsidRPr="00304847" w:rsidRDefault="00763672" w:rsidP="00A60F88">
            <w:pPr>
              <w:widowControl w:val="0"/>
              <w:snapToGrid w:val="0"/>
              <w:spacing w:before="120" w:after="120" w:line="240" w:lineRule="auto"/>
              <w:rPr>
                <w:rFonts w:eastAsia="微软雅黑"/>
                <w:sz w:val="20"/>
                <w:szCs w:val="20"/>
              </w:rPr>
            </w:pPr>
            <w:r w:rsidRPr="004C3238">
              <w:rPr>
                <w:rFonts w:eastAsia="微软雅黑"/>
                <w:bCs/>
                <w:sz w:val="20"/>
                <w:szCs w:val="20"/>
              </w:rPr>
              <w:t>Qualcomm, Huawei, HiSilicon</w:t>
            </w:r>
            <w:r>
              <w:rPr>
                <w:rFonts w:eastAsia="微软雅黑"/>
                <w:bCs/>
                <w:sz w:val="20"/>
                <w:szCs w:val="20"/>
              </w:rPr>
              <w:t>, Futurewei</w:t>
            </w:r>
          </w:p>
        </w:tc>
      </w:tr>
      <w:tr w:rsidR="00763672" w:rsidRPr="00E24360" w14:paraId="434021AE" w14:textId="77777777" w:rsidTr="00A60F88">
        <w:trPr>
          <w:jc w:val="center"/>
        </w:trPr>
        <w:tc>
          <w:tcPr>
            <w:tcW w:w="0" w:type="auto"/>
            <w:gridSpan w:val="4"/>
          </w:tcPr>
          <w:p w14:paraId="1372D7A8" w14:textId="77777777" w:rsidR="00763672" w:rsidRPr="00923EC4" w:rsidRDefault="00763672" w:rsidP="00A60F8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Restrict that the number of RBs given by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Pr>
                <w:rFonts w:eastAsia="微软雅黑"/>
                <w:bCs/>
                <w:sz w:val="20"/>
                <w:szCs w:val="20"/>
              </w:rPr>
              <w:t xml:space="preserve"> is a multiple of 4</w:t>
            </w:r>
          </w:p>
        </w:tc>
        <w:tc>
          <w:tcPr>
            <w:tcW w:w="0" w:type="auto"/>
          </w:tcPr>
          <w:p w14:paraId="37C7FE6E" w14:textId="77777777" w:rsidR="00763672" w:rsidRDefault="00763672" w:rsidP="00A60F88">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0E7896DC" w14:textId="77777777" w:rsidR="00763672" w:rsidRPr="004C3238" w:rsidRDefault="00763672" w:rsidP="00A60F88">
            <w:pPr>
              <w:widowControl w:val="0"/>
              <w:snapToGrid w:val="0"/>
              <w:spacing w:before="120" w:after="120" w:line="240" w:lineRule="auto"/>
              <w:rPr>
                <w:rFonts w:eastAsia="微软雅黑"/>
                <w:bCs/>
                <w:sz w:val="20"/>
                <w:szCs w:val="20"/>
              </w:rPr>
            </w:pPr>
            <w:r>
              <w:rPr>
                <w:rFonts w:eastAsia="微软雅黑" w:hint="eastAsia"/>
                <w:bCs/>
                <w:sz w:val="20"/>
                <w:szCs w:val="20"/>
              </w:rPr>
              <w:t>v</w:t>
            </w:r>
            <w:r>
              <w:rPr>
                <w:rFonts w:eastAsia="微软雅黑"/>
                <w:bCs/>
                <w:sz w:val="20"/>
                <w:szCs w:val="20"/>
              </w:rPr>
              <w:t>ivo</w:t>
            </w:r>
          </w:p>
        </w:tc>
      </w:tr>
      <w:tr w:rsidR="00DB5185" w:rsidRPr="00F368D8" w14:paraId="74E280F0" w14:textId="77777777" w:rsidTr="00A60F88">
        <w:trPr>
          <w:jc w:val="center"/>
        </w:trPr>
        <w:tc>
          <w:tcPr>
            <w:tcW w:w="0" w:type="auto"/>
            <w:gridSpan w:val="6"/>
            <w:shd w:val="clear" w:color="auto" w:fill="FFFFFF" w:themeFill="background1"/>
          </w:tcPr>
          <w:p w14:paraId="6D7321BF" w14:textId="77777777" w:rsidR="00DB5185" w:rsidRPr="00F368D8" w:rsidRDefault="00DB5185" w:rsidP="00A60F88">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Supported </w:t>
            </w:r>
            <w:r w:rsidRPr="003D6DB1">
              <w:rPr>
                <w:rFonts w:eastAsia="微软雅黑"/>
                <w:b/>
                <w:sz w:val="20"/>
                <w:szCs w:val="20"/>
                <w:u w:val="single"/>
              </w:rPr>
              <w:t>N_offset</w:t>
            </w:r>
            <w:r>
              <w:rPr>
                <w:rFonts w:eastAsia="微软雅黑"/>
                <w:b/>
                <w:sz w:val="20"/>
                <w:szCs w:val="20"/>
                <w:u w:val="single"/>
              </w:rPr>
              <w:t xml:space="preserve"> value, which is the</w:t>
            </w:r>
            <w:r w:rsidRPr="003D6DB1">
              <w:rPr>
                <w:rFonts w:eastAsia="微软雅黑"/>
                <w:b/>
                <w:sz w:val="20"/>
                <w:szCs w:val="20"/>
                <w:u w:val="single"/>
              </w:rPr>
              <w:t xml:space="preserve"> start RB</w:t>
            </w:r>
            <w:r>
              <w:rPr>
                <w:rFonts w:eastAsia="微软雅黑"/>
                <w:b/>
                <w:sz w:val="20"/>
                <w:szCs w:val="20"/>
                <w:u w:val="single"/>
              </w:rPr>
              <w:t xml:space="preserve"> index</w:t>
            </w:r>
            <w:r w:rsidRPr="003D6DB1">
              <w:rPr>
                <w:rFonts w:eastAsia="微软雅黑"/>
                <w:b/>
                <w:sz w:val="20"/>
                <w:szCs w:val="20"/>
                <w:u w:val="single"/>
              </w:rPr>
              <w:t xml:space="preserve"> of the </w:t>
            </w:r>
            <m:oMath>
              <m:f>
                <m:fPr>
                  <m:ctrlPr>
                    <w:rPr>
                      <w:rFonts w:ascii="Cambria Math" w:eastAsia="微软雅黑" w:hAnsi="Cambria Math"/>
                      <w:b/>
                      <w:bCs/>
                      <w:sz w:val="20"/>
                      <w:szCs w:val="20"/>
                      <w:u w:val="single"/>
                    </w:rPr>
                  </m:ctrlPr>
                </m:fPr>
                <m:num>
                  <m:r>
                    <m:rPr>
                      <m:sty m:val="b"/>
                    </m:rPr>
                    <w:rPr>
                      <w:rFonts w:ascii="Cambria Math" w:eastAsia="微软雅黑" w:hAnsi="Cambria Math"/>
                      <w:sz w:val="20"/>
                      <w:szCs w:val="20"/>
                      <w:u w:val="single"/>
                    </w:rPr>
                    <m:t>1</m:t>
                  </m:r>
                </m:num>
                <m:den>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P</m:t>
                      </m:r>
                    </m:e>
                    <m:sub>
                      <m:r>
                        <m:rPr>
                          <m:sty m:val="b"/>
                        </m:rPr>
                        <w:rPr>
                          <w:rFonts w:ascii="Cambria Math" w:eastAsia="微软雅黑" w:hAnsi="Cambria Math"/>
                          <w:sz w:val="20"/>
                          <w:szCs w:val="20"/>
                          <w:u w:val="single"/>
                        </w:rPr>
                        <m:t>F</m:t>
                      </m:r>
                    </m:sub>
                  </m:sSub>
                </m:den>
              </m:f>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3D6DB1">
              <w:rPr>
                <w:rFonts w:eastAsia="微软雅黑" w:hint="eastAsia"/>
                <w:b/>
                <w:bCs/>
                <w:sz w:val="20"/>
                <w:szCs w:val="20"/>
                <w:u w:val="single"/>
              </w:rPr>
              <w:t xml:space="preserve"> </w:t>
            </w:r>
            <w:r w:rsidRPr="003D6DB1">
              <w:rPr>
                <w:rFonts w:eastAsia="微软雅黑"/>
                <w:b/>
                <w:bCs/>
                <w:sz w:val="20"/>
                <w:szCs w:val="20"/>
                <w:u w:val="single"/>
              </w:rPr>
              <w:t xml:space="preserve">RBs in the </w:t>
            </w:r>
            <m:oMath>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3D6DB1">
              <w:rPr>
                <w:rFonts w:eastAsia="微软雅黑" w:hint="eastAsia"/>
                <w:b/>
                <w:bCs/>
                <w:sz w:val="20"/>
                <w:szCs w:val="20"/>
                <w:u w:val="single"/>
              </w:rPr>
              <w:t xml:space="preserve"> </w:t>
            </w:r>
            <w:r w:rsidRPr="003D6DB1">
              <w:rPr>
                <w:rFonts w:eastAsia="微软雅黑"/>
                <w:b/>
                <w:bCs/>
                <w:sz w:val="20"/>
                <w:szCs w:val="20"/>
                <w:u w:val="single"/>
              </w:rPr>
              <w:t>RBs</w:t>
            </w:r>
          </w:p>
        </w:tc>
      </w:tr>
      <w:tr w:rsidR="00DB5185" w14:paraId="68F55B61" w14:textId="77777777" w:rsidTr="00A60F88">
        <w:trPr>
          <w:jc w:val="center"/>
        </w:trPr>
        <w:tc>
          <w:tcPr>
            <w:tcW w:w="0" w:type="auto"/>
            <w:gridSpan w:val="3"/>
            <w:shd w:val="clear" w:color="auto" w:fill="E2EFD9" w:themeFill="accent6" w:themeFillTint="33"/>
          </w:tcPr>
          <w:p w14:paraId="30796E66" w14:textId="77777777" w:rsidR="00DB5185" w:rsidRDefault="00DB5185" w:rsidP="00A60F88">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gridSpan w:val="3"/>
            <w:shd w:val="clear" w:color="auto" w:fill="E2EFD9" w:themeFill="accent6" w:themeFillTint="33"/>
          </w:tcPr>
          <w:p w14:paraId="3D8D1898" w14:textId="77777777" w:rsidR="00DB5185" w:rsidRDefault="00DB5185" w:rsidP="00A60F88">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5185" w:rsidRPr="00F279DD" w14:paraId="66512175" w14:textId="77777777" w:rsidTr="00A60F88">
        <w:trPr>
          <w:jc w:val="center"/>
        </w:trPr>
        <w:tc>
          <w:tcPr>
            <w:tcW w:w="0" w:type="auto"/>
            <w:gridSpan w:val="3"/>
          </w:tcPr>
          <w:p w14:paraId="27BF821D" w14:textId="77777777" w:rsidR="00DB5185" w:rsidRDefault="008E4947" w:rsidP="00A60F88">
            <w:pPr>
              <w:widowControl w:val="0"/>
              <w:snapToGrid w:val="0"/>
              <w:spacing w:before="120" w:after="120" w:line="240" w:lineRule="auto"/>
              <w:rPr>
                <w:rFonts w:eastAsia="微软雅黑"/>
                <w:sz w:val="20"/>
                <w:szCs w:val="20"/>
              </w:rPr>
            </w:pPr>
            <m:oMath>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DB5185" w:rsidRPr="009A4D97">
              <w:rPr>
                <w:rFonts w:eastAsia="微软雅黑" w:hint="eastAsia"/>
                <w:sz w:val="20"/>
                <w:szCs w:val="20"/>
              </w:rPr>
              <w:t>,</w:t>
            </w:r>
            <w:r w:rsidR="00DB5185">
              <w:rPr>
                <w:rFonts w:eastAsia="微软雅黑"/>
                <w:sz w:val="20"/>
                <w:szCs w:val="20"/>
              </w:rPr>
              <w:t xml:space="preserve"> where k</w:t>
            </w:r>
            <w:r w:rsidR="00DB5185" w:rsidRPr="009A4D97">
              <w:rPr>
                <w:rFonts w:eastAsia="微软雅黑"/>
                <w:sz w:val="20"/>
                <w:szCs w:val="20"/>
                <w:vertAlign w:val="subscript"/>
              </w:rPr>
              <w:t>F</w:t>
            </w:r>
            <w:r w:rsidR="00DB5185">
              <w:rPr>
                <w:rFonts w:eastAsia="微软雅黑"/>
                <w:sz w:val="20"/>
                <w:szCs w:val="20"/>
              </w:rPr>
              <w:t xml:space="preserve"> =</w:t>
            </w:r>
            <w:r w:rsidR="00DB5185" w:rsidRPr="009A4D97">
              <w:rPr>
                <w:rFonts w:eastAsia="微软雅黑"/>
                <w:sz w:val="20"/>
                <w:szCs w:val="20"/>
              </w:rPr>
              <w:t xml:space="preserve"> {</w:t>
            </w:r>
            <w:r w:rsidR="00DB5185" w:rsidRPr="009A4D97">
              <w:rPr>
                <w:rFonts w:eastAsia="微软雅黑" w:hint="eastAsia"/>
                <w:sz w:val="20"/>
                <w:szCs w:val="20"/>
              </w:rPr>
              <w:t>0</w:t>
            </w:r>
            <w:r w:rsidR="00DB5185" w:rsidRPr="009A4D97">
              <w:rPr>
                <w:rFonts w:eastAsia="微软雅黑"/>
                <w:sz w:val="20"/>
                <w:szCs w:val="20"/>
              </w:rPr>
              <w:t>, …,</w:t>
            </w:r>
            <w:r w:rsidR="00DB5185">
              <w:rPr>
                <w:rFonts w:eastAsia="微软雅黑"/>
                <w:sz w:val="20"/>
                <w:szCs w:val="20"/>
              </w:rPr>
              <w:t xml:space="preserve"> P</w:t>
            </w:r>
            <w:r w:rsidR="00DB5185" w:rsidRPr="009A4D97">
              <w:rPr>
                <w:rFonts w:eastAsia="微软雅黑"/>
                <w:sz w:val="20"/>
                <w:szCs w:val="20"/>
                <w:vertAlign w:val="subscript"/>
              </w:rPr>
              <w:t>F</w:t>
            </w:r>
            <w:r w:rsidR="00DB5185" w:rsidRPr="009A4D97">
              <w:rPr>
                <w:rFonts w:eastAsia="微软雅黑"/>
                <w:sz w:val="20"/>
                <w:szCs w:val="20"/>
              </w:rPr>
              <w:t>-1}</w:t>
            </w:r>
          </w:p>
        </w:tc>
        <w:tc>
          <w:tcPr>
            <w:tcW w:w="0" w:type="auto"/>
            <w:gridSpan w:val="3"/>
          </w:tcPr>
          <w:p w14:paraId="78EF5F42" w14:textId="77777777" w:rsidR="00DB5185" w:rsidRDefault="00DB5185" w:rsidP="00A60F88">
            <w:pPr>
              <w:widowControl w:val="0"/>
              <w:snapToGrid w:val="0"/>
              <w:spacing w:before="120" w:after="120" w:line="240" w:lineRule="auto"/>
              <w:rPr>
                <w:rFonts w:eastAsia="微软雅黑"/>
                <w:sz w:val="20"/>
                <w:szCs w:val="20"/>
              </w:rPr>
            </w:pPr>
            <w:r>
              <w:rPr>
                <w:rFonts w:eastAsia="微软雅黑"/>
                <w:sz w:val="20"/>
                <w:szCs w:val="20"/>
              </w:rPr>
              <w:t>11 supporting companies</w:t>
            </w:r>
          </w:p>
          <w:p w14:paraId="1226672F" w14:textId="77777777" w:rsidR="00DB5185" w:rsidRPr="00E24360" w:rsidRDefault="00DB5185" w:rsidP="00A60F88">
            <w:pPr>
              <w:pStyle w:val="aff"/>
              <w:widowControl w:val="0"/>
              <w:numPr>
                <w:ilvl w:val="0"/>
                <w:numId w:val="8"/>
              </w:numPr>
              <w:snapToGrid w:val="0"/>
              <w:spacing w:before="120" w:after="120" w:line="240" w:lineRule="auto"/>
              <w:rPr>
                <w:rFonts w:eastAsia="微软雅黑"/>
                <w:sz w:val="20"/>
                <w:szCs w:val="20"/>
              </w:rPr>
            </w:pPr>
            <w:r w:rsidRPr="00E24360">
              <w:rPr>
                <w:rFonts w:eastAsia="微软雅黑"/>
                <w:sz w:val="20"/>
                <w:szCs w:val="20"/>
              </w:rPr>
              <w:t>Apple, ZTE, Qualcomm, Huawei, HiSilicon, OPPO, CATT, MediaTek, Futurewei</w:t>
            </w:r>
            <w:r>
              <w:rPr>
                <w:rFonts w:eastAsia="微软雅黑"/>
                <w:sz w:val="20"/>
                <w:szCs w:val="20"/>
              </w:rPr>
              <w:t>, Lenovo, MotM</w:t>
            </w:r>
          </w:p>
        </w:tc>
      </w:tr>
      <w:tr w:rsidR="00DB5185" w:rsidRPr="00F279DD" w14:paraId="52B99963" w14:textId="77777777" w:rsidTr="00A60F88">
        <w:trPr>
          <w:jc w:val="center"/>
        </w:trPr>
        <w:tc>
          <w:tcPr>
            <w:tcW w:w="0" w:type="auto"/>
            <w:gridSpan w:val="6"/>
          </w:tcPr>
          <w:p w14:paraId="517D65DC" w14:textId="77777777" w:rsidR="00DB5185" w:rsidRPr="008F4EB9" w:rsidRDefault="00DB5185" w:rsidP="00A60F88">
            <w:pPr>
              <w:widowControl w:val="0"/>
              <w:snapToGrid w:val="0"/>
              <w:spacing w:before="120" w:after="120" w:line="240" w:lineRule="auto"/>
              <w:rPr>
                <w:rFonts w:eastAsia="微软雅黑"/>
                <w:sz w:val="20"/>
                <w:szCs w:val="20"/>
              </w:rPr>
            </w:pPr>
            <w:r w:rsidRPr="00F23A73">
              <w:rPr>
                <w:rFonts w:eastAsia="微软雅黑" w:hint="eastAsia"/>
                <w:b/>
                <w:sz w:val="20"/>
                <w:szCs w:val="20"/>
                <w:u w:val="single"/>
              </w:rPr>
              <w:t>W</w:t>
            </w:r>
            <w:r w:rsidRPr="00F23A73">
              <w:rPr>
                <w:rFonts w:eastAsia="微软雅黑"/>
                <w:b/>
                <w:sz w:val="20"/>
                <w:szCs w:val="20"/>
                <w:u w:val="single"/>
              </w:rPr>
              <w:t>hether to support hopping of start RB location</w:t>
            </w:r>
          </w:p>
        </w:tc>
      </w:tr>
      <w:tr w:rsidR="00DB5185" w:rsidRPr="00F279DD" w14:paraId="30B4BEA5" w14:textId="77777777" w:rsidTr="00A60F88">
        <w:trPr>
          <w:jc w:val="center"/>
        </w:trPr>
        <w:tc>
          <w:tcPr>
            <w:tcW w:w="0" w:type="auto"/>
            <w:gridSpan w:val="3"/>
            <w:shd w:val="clear" w:color="auto" w:fill="E2EFD9" w:themeFill="accent6" w:themeFillTint="33"/>
          </w:tcPr>
          <w:p w14:paraId="353E5D75" w14:textId="77777777" w:rsidR="00DB5185" w:rsidRDefault="00DB5185" w:rsidP="00A60F88">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gridSpan w:val="3"/>
            <w:shd w:val="clear" w:color="auto" w:fill="E2EFD9" w:themeFill="accent6" w:themeFillTint="33"/>
          </w:tcPr>
          <w:p w14:paraId="349419F6" w14:textId="77777777" w:rsidR="00DB5185" w:rsidRPr="008F4EB9" w:rsidRDefault="00DB5185" w:rsidP="00A60F88">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5185" w:rsidRPr="00F279DD" w14:paraId="0B801342" w14:textId="77777777" w:rsidTr="00A60F88">
        <w:trPr>
          <w:jc w:val="center"/>
        </w:trPr>
        <w:tc>
          <w:tcPr>
            <w:tcW w:w="0" w:type="auto"/>
            <w:gridSpan w:val="3"/>
          </w:tcPr>
          <w:p w14:paraId="21029656" w14:textId="77777777" w:rsidR="00DB5185" w:rsidRDefault="00DB5185" w:rsidP="00A60F8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start RB location hopping in different SRS occasions or symbols</w:t>
            </w:r>
          </w:p>
        </w:tc>
        <w:tc>
          <w:tcPr>
            <w:tcW w:w="0" w:type="auto"/>
            <w:gridSpan w:val="3"/>
          </w:tcPr>
          <w:p w14:paraId="7B4E2546" w14:textId="0F029070" w:rsidR="00DB5185" w:rsidRDefault="00955721" w:rsidP="00A60F88">
            <w:pPr>
              <w:widowControl w:val="0"/>
              <w:snapToGrid w:val="0"/>
              <w:spacing w:before="120" w:after="120" w:line="240" w:lineRule="auto"/>
              <w:rPr>
                <w:rFonts w:eastAsia="微软雅黑"/>
                <w:sz w:val="20"/>
                <w:szCs w:val="20"/>
              </w:rPr>
            </w:pPr>
            <w:r>
              <w:rPr>
                <w:rFonts w:eastAsia="微软雅黑"/>
                <w:sz w:val="20"/>
                <w:szCs w:val="20"/>
              </w:rPr>
              <w:t>10</w:t>
            </w:r>
            <w:r w:rsidR="00DB5185">
              <w:rPr>
                <w:rFonts w:eastAsia="微软雅黑"/>
                <w:sz w:val="20"/>
                <w:szCs w:val="20"/>
              </w:rPr>
              <w:t xml:space="preserve"> supporting companies</w:t>
            </w:r>
          </w:p>
          <w:p w14:paraId="7FF8EBEE" w14:textId="1290486B" w:rsidR="00DB5185" w:rsidRPr="00BB0096" w:rsidRDefault="00DB5185" w:rsidP="00A60F88">
            <w:pPr>
              <w:pStyle w:val="aff"/>
              <w:widowControl w:val="0"/>
              <w:numPr>
                <w:ilvl w:val="0"/>
                <w:numId w:val="8"/>
              </w:numPr>
              <w:snapToGrid w:val="0"/>
              <w:spacing w:before="120" w:after="120" w:line="240" w:lineRule="auto"/>
              <w:rPr>
                <w:rFonts w:eastAsia="微软雅黑"/>
                <w:sz w:val="20"/>
                <w:szCs w:val="20"/>
              </w:rPr>
            </w:pPr>
            <w:r w:rsidRPr="00BB0096">
              <w:rPr>
                <w:rFonts w:eastAsia="微软雅黑"/>
                <w:sz w:val="20"/>
                <w:szCs w:val="20"/>
              </w:rPr>
              <w:t>Qualcomm, ZTE, Ericsson, Huawei, HiSilicon, vivo, MediaTek</w:t>
            </w:r>
            <w:r>
              <w:rPr>
                <w:rFonts w:eastAsia="微软雅黑"/>
                <w:sz w:val="20"/>
                <w:szCs w:val="20"/>
              </w:rPr>
              <w:t>, Spreadtrum</w:t>
            </w:r>
            <w:r w:rsidR="00955721">
              <w:rPr>
                <w:rFonts w:eastAsia="微软雅黑"/>
                <w:sz w:val="20"/>
                <w:szCs w:val="20"/>
              </w:rPr>
              <w:t>, Lenovo, MotM</w:t>
            </w:r>
          </w:p>
        </w:tc>
      </w:tr>
      <w:tr w:rsidR="00871CB4" w:rsidRPr="00F368D8" w14:paraId="43788708" w14:textId="77777777" w:rsidTr="00A60F88">
        <w:trPr>
          <w:jc w:val="center"/>
        </w:trPr>
        <w:tc>
          <w:tcPr>
            <w:tcW w:w="0" w:type="auto"/>
            <w:gridSpan w:val="6"/>
            <w:shd w:val="clear" w:color="auto" w:fill="FFFFFF" w:themeFill="background1"/>
          </w:tcPr>
          <w:p w14:paraId="04F4EEC4" w14:textId="77777777" w:rsidR="00871CB4" w:rsidRPr="009375A4" w:rsidRDefault="00871CB4" w:rsidP="00A60F8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N</w:t>
            </w:r>
            <w:r w:rsidRPr="009375A4">
              <w:rPr>
                <w:rFonts w:eastAsiaTheme="minorEastAsia"/>
                <w:b/>
                <w:sz w:val="20"/>
                <w:szCs w:val="20"/>
                <w:u w:val="single"/>
                <w:vertAlign w:val="subscript"/>
              </w:rPr>
              <w:t>offset</w:t>
            </w:r>
          </w:p>
        </w:tc>
      </w:tr>
      <w:tr w:rsidR="00871CB4" w14:paraId="5FA77BA3" w14:textId="77777777" w:rsidTr="00A60F88">
        <w:trPr>
          <w:jc w:val="center"/>
        </w:trPr>
        <w:tc>
          <w:tcPr>
            <w:tcW w:w="0" w:type="auto"/>
            <w:gridSpan w:val="4"/>
            <w:shd w:val="clear" w:color="auto" w:fill="E2EFD9" w:themeFill="accent6" w:themeFillTint="33"/>
          </w:tcPr>
          <w:p w14:paraId="01E10FBB" w14:textId="77777777" w:rsidR="00871CB4" w:rsidRDefault="00871CB4" w:rsidP="00A60F88">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322539E6" w14:textId="77777777" w:rsidR="00871CB4" w:rsidRDefault="00871CB4" w:rsidP="00A60F8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592AF28A" w14:textId="77777777" w:rsidR="00871CB4" w:rsidRDefault="00871CB4" w:rsidP="00A60F88">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71CB4" w:rsidRPr="00304847" w14:paraId="01901096" w14:textId="77777777" w:rsidTr="00A60F88">
        <w:trPr>
          <w:jc w:val="center"/>
        </w:trPr>
        <w:tc>
          <w:tcPr>
            <w:tcW w:w="0" w:type="auto"/>
            <w:gridSpan w:val="4"/>
          </w:tcPr>
          <w:p w14:paraId="373EFE72" w14:textId="77777777" w:rsidR="00871CB4" w:rsidRDefault="00871CB4" w:rsidP="00A60F88">
            <w:pPr>
              <w:widowControl w:val="0"/>
              <w:snapToGrid w:val="0"/>
              <w:spacing w:before="120" w:after="120" w:line="240" w:lineRule="auto"/>
              <w:rPr>
                <w:rFonts w:eastAsia="微软雅黑"/>
                <w:sz w:val="20"/>
                <w:szCs w:val="20"/>
              </w:rPr>
            </w:pPr>
            <w:r>
              <w:rPr>
                <w:rFonts w:eastAsia="微软雅黑"/>
                <w:bCs/>
                <w:sz w:val="20"/>
                <w:szCs w:val="20"/>
              </w:rPr>
              <w:t>Alt 1: Determine P</w:t>
            </w:r>
            <w:r w:rsidRPr="00DF7C99">
              <w:rPr>
                <w:rFonts w:eastAsia="微软雅黑"/>
                <w:bCs/>
                <w:sz w:val="20"/>
                <w:szCs w:val="20"/>
                <w:vertAlign w:val="subscript"/>
              </w:rPr>
              <w:t>F</w:t>
            </w:r>
            <w:r>
              <w:rPr>
                <w:rFonts w:eastAsia="微软雅黑"/>
                <w:bCs/>
                <w:sz w:val="20"/>
                <w:szCs w:val="20"/>
              </w:rPr>
              <w:t xml:space="preserve"> value and N</w:t>
            </w:r>
            <w:r w:rsidRPr="00DF7C99">
              <w:rPr>
                <w:rFonts w:eastAsia="微软雅黑"/>
                <w:bCs/>
                <w:sz w:val="20"/>
                <w:szCs w:val="20"/>
                <w:vertAlign w:val="subscript"/>
              </w:rPr>
              <w:t>offset</w:t>
            </w:r>
            <w:r>
              <w:rPr>
                <w:rFonts w:eastAsia="微软雅黑"/>
                <w:bCs/>
                <w:sz w:val="20"/>
                <w:szCs w:val="20"/>
              </w:rPr>
              <w:t xml:space="preserve"> value by RRC configuration per SRS resource</w:t>
            </w:r>
          </w:p>
        </w:tc>
        <w:tc>
          <w:tcPr>
            <w:tcW w:w="0" w:type="auto"/>
          </w:tcPr>
          <w:p w14:paraId="06B43A47" w14:textId="77777777" w:rsidR="00871CB4" w:rsidRPr="00BD38E9" w:rsidRDefault="00871CB4" w:rsidP="00A60F88">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4B2C679F" w14:textId="77777777" w:rsidR="00871CB4" w:rsidRPr="00304847" w:rsidRDefault="00871CB4" w:rsidP="00A60F8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 Huawei, HiSilicon, CATT, MediaTek, Apple, Ericsson</w:t>
            </w:r>
          </w:p>
        </w:tc>
      </w:tr>
      <w:tr w:rsidR="00871CB4" w:rsidRPr="00304847" w14:paraId="6D9D9220" w14:textId="77777777" w:rsidTr="00A60F88">
        <w:trPr>
          <w:jc w:val="center"/>
        </w:trPr>
        <w:tc>
          <w:tcPr>
            <w:tcW w:w="0" w:type="auto"/>
            <w:gridSpan w:val="4"/>
          </w:tcPr>
          <w:p w14:paraId="0ED90B75" w14:textId="77777777" w:rsidR="00871CB4" w:rsidRDefault="00871CB4" w:rsidP="00A60F88">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Pr="006F217F">
              <w:rPr>
                <w:rFonts w:eastAsia="微软雅黑"/>
                <w:bCs/>
                <w:sz w:val="20"/>
                <w:szCs w:val="20"/>
              </w:rPr>
              <w:t>Configur</w:t>
            </w:r>
            <w:r>
              <w:rPr>
                <w:rFonts w:eastAsia="微软雅黑"/>
                <w:bCs/>
                <w:sz w:val="20"/>
                <w:szCs w:val="20"/>
              </w:rPr>
              <w:t>e</w:t>
            </w:r>
            <w:r w:rsidRPr="006F217F">
              <w:rPr>
                <w:rFonts w:eastAsia="微软雅黑"/>
                <w:bCs/>
                <w:sz w:val="20"/>
                <w:szCs w:val="20"/>
              </w:rPr>
              <w:t xml:space="preserve"> multiple P_F and N_offset values in RRC, and updat</w:t>
            </w:r>
            <w:r>
              <w:rPr>
                <w:rFonts w:eastAsia="微软雅黑"/>
                <w:bCs/>
                <w:sz w:val="20"/>
                <w:szCs w:val="20"/>
              </w:rPr>
              <w:t>e</w:t>
            </w:r>
            <w:r w:rsidRPr="006F217F">
              <w:rPr>
                <w:rFonts w:eastAsia="微软雅黑"/>
                <w:bCs/>
                <w:sz w:val="20"/>
                <w:szCs w:val="20"/>
              </w:rPr>
              <w:t xml:space="preserve"> the used one in MAC CE</w:t>
            </w:r>
          </w:p>
        </w:tc>
        <w:tc>
          <w:tcPr>
            <w:tcW w:w="0" w:type="auto"/>
          </w:tcPr>
          <w:p w14:paraId="37994D7D" w14:textId="77777777" w:rsidR="00871CB4" w:rsidRDefault="00871CB4" w:rsidP="00A60F88">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F3E8C6B" w14:textId="77777777" w:rsidR="00871CB4" w:rsidRPr="00304847" w:rsidRDefault="00871CB4" w:rsidP="00A60F88">
            <w:pPr>
              <w:widowControl w:val="0"/>
              <w:snapToGrid w:val="0"/>
              <w:spacing w:before="120" w:after="120" w:line="240" w:lineRule="auto"/>
              <w:rPr>
                <w:rFonts w:eastAsia="微软雅黑"/>
                <w:sz w:val="20"/>
                <w:szCs w:val="20"/>
              </w:rPr>
            </w:pPr>
            <w:r w:rsidRPr="006F217F">
              <w:rPr>
                <w:rFonts w:eastAsia="微软雅黑"/>
                <w:bCs/>
                <w:sz w:val="20"/>
                <w:szCs w:val="20"/>
              </w:rPr>
              <w:t>CMCC, Lenovo, MotM</w:t>
            </w:r>
          </w:p>
        </w:tc>
      </w:tr>
    </w:tbl>
    <w:p w14:paraId="30274447" w14:textId="77777777" w:rsidR="00DB5185" w:rsidRDefault="00DB5185" w:rsidP="00763672">
      <w:pPr>
        <w:widowControl w:val="0"/>
        <w:snapToGrid w:val="0"/>
        <w:spacing w:before="120" w:after="120" w:line="240" w:lineRule="auto"/>
        <w:jc w:val="both"/>
        <w:rPr>
          <w:rFonts w:eastAsiaTheme="minorEastAsia"/>
          <w:sz w:val="20"/>
          <w:szCs w:val="20"/>
        </w:rPr>
      </w:pPr>
    </w:p>
    <w:p w14:paraId="7BAF1DF0" w14:textId="6279F31C" w:rsidR="00B54C5E" w:rsidRDefault="00763672" w:rsidP="00B54C5E">
      <w:pPr>
        <w:widowControl w:val="0"/>
        <w:snapToGrid w:val="0"/>
        <w:spacing w:before="120" w:after="120" w:line="240" w:lineRule="auto"/>
        <w:jc w:val="both"/>
        <w:rPr>
          <w:rFonts w:eastAsiaTheme="minorEastAsia"/>
          <w:sz w:val="20"/>
          <w:szCs w:val="20"/>
        </w:rPr>
      </w:pPr>
      <w:r>
        <w:rPr>
          <w:rFonts w:eastAsiaTheme="minorEastAsia"/>
          <w:sz w:val="20"/>
          <w:szCs w:val="20"/>
        </w:rPr>
        <w:t xml:space="preserve">Based </w:t>
      </w:r>
      <w:r w:rsidR="00F631D3">
        <w:rPr>
          <w:rFonts w:eastAsiaTheme="minorEastAsia"/>
          <w:sz w:val="20"/>
          <w:szCs w:val="20"/>
        </w:rPr>
        <w:t>on the online</w:t>
      </w:r>
      <w:r w:rsidR="001F73E1">
        <w:rPr>
          <w:rFonts w:eastAsiaTheme="minorEastAsia"/>
          <w:sz w:val="20"/>
          <w:szCs w:val="20"/>
        </w:rPr>
        <w:t xml:space="preserve"> GTW</w:t>
      </w:r>
      <w:r w:rsidR="00F631D3">
        <w:rPr>
          <w:rFonts w:eastAsiaTheme="minorEastAsia"/>
          <w:sz w:val="20"/>
          <w:szCs w:val="20"/>
        </w:rPr>
        <w:t xml:space="preserve"> discussion</w:t>
      </w:r>
      <w:r w:rsidR="001F73E1">
        <w:rPr>
          <w:rFonts w:eastAsiaTheme="minorEastAsia"/>
          <w:sz w:val="20"/>
          <w:szCs w:val="20"/>
        </w:rPr>
        <w:t xml:space="preserve"> on Tuesday</w:t>
      </w:r>
      <w:r w:rsidR="00B54C5E">
        <w:rPr>
          <w:rFonts w:eastAsiaTheme="minorEastAsia"/>
          <w:sz w:val="20"/>
          <w:szCs w:val="20"/>
        </w:rPr>
        <w:t>, FL has the following proposal</w:t>
      </w:r>
      <w:r w:rsidR="00F631D3">
        <w:rPr>
          <w:rFonts w:eastAsiaTheme="minorEastAsia"/>
          <w:sz w:val="20"/>
          <w:szCs w:val="20"/>
        </w:rPr>
        <w:t>s</w:t>
      </w:r>
      <w:r w:rsidR="00B54C5E">
        <w:rPr>
          <w:rFonts w:eastAsiaTheme="minorEastAsia"/>
          <w:sz w:val="20"/>
          <w:szCs w:val="20"/>
        </w:rPr>
        <w:t>.</w:t>
      </w:r>
    </w:p>
    <w:p w14:paraId="56F273BA" w14:textId="77777777" w:rsidR="001B3CAC"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p>
    <w:p w14:paraId="5DC584AB" w14:textId="539C1C6A" w:rsidR="00B54C5E" w:rsidRPr="00BF10F2"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For RB-level partial freq</w:t>
      </w:r>
      <w:r w:rsidR="001B3CAC">
        <w:rPr>
          <w:rFonts w:eastAsiaTheme="minorEastAsia"/>
          <w:i/>
          <w:sz w:val="20"/>
          <w:szCs w:val="20"/>
        </w:rPr>
        <w:t>uency sounding (RPFS) in Rel-17</w:t>
      </w:r>
    </w:p>
    <w:p w14:paraId="26FAFF34" w14:textId="77777777" w:rsidR="001B3CAC" w:rsidRPr="00AE460E" w:rsidRDefault="001B3CAC" w:rsidP="001B3CAC">
      <w:pPr>
        <w:pStyle w:val="aff"/>
        <w:widowControl w:val="0"/>
        <w:numPr>
          <w:ilvl w:val="0"/>
          <w:numId w:val="8"/>
        </w:numPr>
        <w:snapToGrid w:val="0"/>
        <w:spacing w:before="120" w:after="120" w:line="240" w:lineRule="auto"/>
        <w:jc w:val="both"/>
        <w:rPr>
          <w:rFonts w:eastAsia="微软雅黑"/>
          <w:i/>
          <w:sz w:val="20"/>
          <w:szCs w:val="20"/>
        </w:rPr>
      </w:pPr>
      <w:r>
        <w:rPr>
          <w:rFonts w:eastAsiaTheme="minorEastAsia"/>
          <w:i/>
          <w:sz w:val="20"/>
          <w:szCs w:val="20"/>
        </w:rPr>
        <w:t>T</w:t>
      </w:r>
      <w:r w:rsidRPr="00AE460E">
        <w:rPr>
          <w:rFonts w:eastAsiaTheme="minorEastAsia"/>
          <w:i/>
          <w:sz w:val="20"/>
          <w:szCs w:val="20"/>
        </w:rPr>
        <w:t xml:space="preserve">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E460E">
        <w:rPr>
          <w:rFonts w:eastAsiaTheme="minorEastAsia" w:hint="eastAsia"/>
          <w:i/>
          <w:sz w:val="20"/>
          <w:szCs w:val="20"/>
        </w:rPr>
        <w:t>,</w:t>
      </w:r>
      <w:r w:rsidRPr="00AE460E">
        <w:rPr>
          <w:rFonts w:eastAsiaTheme="minorEastAsia"/>
          <w:i/>
          <w:sz w:val="20"/>
          <w:szCs w:val="20"/>
        </w:rPr>
        <w:t xml:space="preserve"> where </w:t>
      </w:r>
      <w:r w:rsidRPr="00AE460E">
        <w:rPr>
          <w:rFonts w:eastAsia="微软雅黑"/>
          <w:i/>
          <w:sz w:val="20"/>
          <w:szCs w:val="20"/>
        </w:rPr>
        <w:t>k</w:t>
      </w:r>
      <w:r w:rsidRPr="00AE460E">
        <w:rPr>
          <w:rFonts w:eastAsia="微软雅黑"/>
          <w:i/>
          <w:sz w:val="20"/>
          <w:szCs w:val="20"/>
          <w:vertAlign w:val="subscript"/>
        </w:rPr>
        <w:t>F</w:t>
      </w:r>
      <w:r w:rsidRPr="00AE460E">
        <w:rPr>
          <w:rFonts w:eastAsia="微软雅黑"/>
          <w:i/>
          <w:sz w:val="20"/>
          <w:szCs w:val="20"/>
        </w:rPr>
        <w:t xml:space="preserve"> = {</w:t>
      </w:r>
      <w:r w:rsidRPr="00AE460E">
        <w:rPr>
          <w:rFonts w:eastAsia="微软雅黑" w:hint="eastAsia"/>
          <w:i/>
          <w:sz w:val="20"/>
          <w:szCs w:val="20"/>
        </w:rPr>
        <w:t>0</w:t>
      </w:r>
      <w:r w:rsidRPr="00AE460E">
        <w:rPr>
          <w:rFonts w:eastAsia="微软雅黑"/>
          <w:i/>
          <w:sz w:val="20"/>
          <w:szCs w:val="20"/>
        </w:rPr>
        <w:t>, …, P</w:t>
      </w:r>
      <w:r w:rsidRPr="00AE460E">
        <w:rPr>
          <w:rFonts w:eastAsia="微软雅黑"/>
          <w:i/>
          <w:sz w:val="20"/>
          <w:szCs w:val="20"/>
          <w:vertAlign w:val="subscript"/>
        </w:rPr>
        <w:t>F</w:t>
      </w:r>
      <w:r w:rsidRPr="00AE460E">
        <w:rPr>
          <w:rFonts w:eastAsia="微软雅黑"/>
          <w:i/>
          <w:sz w:val="20"/>
          <w:szCs w:val="20"/>
        </w:rPr>
        <w:t>-1}</w:t>
      </w:r>
    </w:p>
    <w:p w14:paraId="061D2890" w14:textId="77777777" w:rsidR="001B3CAC" w:rsidRPr="00177D1D" w:rsidRDefault="001B3CAC" w:rsidP="001B3CAC">
      <w:pPr>
        <w:pStyle w:val="aff"/>
        <w:widowControl w:val="0"/>
        <w:numPr>
          <w:ilvl w:val="1"/>
          <w:numId w:val="8"/>
        </w:numPr>
        <w:snapToGrid w:val="0"/>
        <w:spacing w:before="120" w:after="120" w:line="240" w:lineRule="auto"/>
        <w:jc w:val="both"/>
        <w:rPr>
          <w:rFonts w:eastAsiaTheme="minorEastAsia"/>
          <w:i/>
          <w:sz w:val="20"/>
          <w:szCs w:val="20"/>
        </w:rPr>
      </w:pPr>
      <w:r>
        <w:rPr>
          <w:rFonts w:eastAsiaTheme="minorEastAsia"/>
          <w:i/>
          <w:sz w:val="20"/>
          <w:szCs w:val="20"/>
        </w:rPr>
        <w:t>FFS s</w:t>
      </w:r>
      <w:r w:rsidRPr="00177D1D">
        <w:rPr>
          <w:rFonts w:eastAsiaTheme="minorEastAsia"/>
          <w:i/>
          <w:sz w:val="20"/>
          <w:szCs w:val="20"/>
        </w:rPr>
        <w:t xml:space="preserve">upport </w:t>
      </w:r>
      <w:r w:rsidRPr="00177D1D">
        <w:rPr>
          <w:rFonts w:eastAsia="微软雅黑"/>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微软雅黑"/>
          <w:i/>
          <w:sz w:val="20"/>
          <w:szCs w:val="20"/>
        </w:rPr>
        <w:t>) hopping in different SRS occasions</w:t>
      </w:r>
      <w:r>
        <w:rPr>
          <w:rFonts w:eastAsia="微软雅黑" w:hint="eastAsia"/>
          <w:i/>
          <w:sz w:val="20"/>
          <w:szCs w:val="20"/>
        </w:rPr>
        <w:t>,</w:t>
      </w:r>
      <w:r w:rsidRPr="00177D1D">
        <w:rPr>
          <w:rFonts w:eastAsia="微软雅黑"/>
          <w:i/>
          <w:sz w:val="20"/>
          <w:szCs w:val="20"/>
        </w:rPr>
        <w:t xml:space="preserve"> symbols</w:t>
      </w:r>
      <w:r>
        <w:rPr>
          <w:rFonts w:eastAsia="微软雅黑"/>
          <w:i/>
          <w:sz w:val="20"/>
          <w:szCs w:val="20"/>
        </w:rPr>
        <w:t xml:space="preserve"> or frequency hopping periods, and if supported, detailed hopping pattern</w:t>
      </w:r>
    </w:p>
    <w:p w14:paraId="27A9D868" w14:textId="77777777" w:rsidR="001B3CAC" w:rsidRPr="00AE460E" w:rsidRDefault="001B3CAC" w:rsidP="001B3CAC">
      <w:pPr>
        <w:pStyle w:val="aff"/>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S</w:t>
      </w:r>
      <w:r w:rsidRPr="00AE460E">
        <w:rPr>
          <w:rFonts w:eastAsiaTheme="minorEastAsia"/>
          <w:i/>
          <w:sz w:val="20"/>
          <w:szCs w:val="20"/>
        </w:rPr>
        <w:t>upport to determine</w:t>
      </w:r>
      <w:r w:rsidRPr="00AE460E">
        <w:rPr>
          <w:rFonts w:eastAsiaTheme="minorEastAsia"/>
          <w:bCs/>
          <w:i/>
          <w:sz w:val="20"/>
          <w:szCs w:val="20"/>
        </w:rPr>
        <w:t xml:space="preserve"> P</w:t>
      </w:r>
      <w:r w:rsidRPr="00AE460E">
        <w:rPr>
          <w:rFonts w:eastAsiaTheme="minorEastAsia"/>
          <w:bCs/>
          <w:i/>
          <w:sz w:val="20"/>
          <w:szCs w:val="20"/>
          <w:vertAlign w:val="subscript"/>
        </w:rPr>
        <w:t>F</w:t>
      </w:r>
      <w:r w:rsidRPr="00AE460E">
        <w:rPr>
          <w:rFonts w:eastAsiaTheme="minorEastAsia"/>
          <w:bCs/>
          <w:i/>
          <w:sz w:val="20"/>
          <w:szCs w:val="20"/>
        </w:rPr>
        <w:t xml:space="preserve"> and N</w:t>
      </w:r>
      <w:r w:rsidRPr="00AE460E">
        <w:rPr>
          <w:rFonts w:eastAsiaTheme="minorEastAsia"/>
          <w:bCs/>
          <w:i/>
          <w:sz w:val="20"/>
          <w:szCs w:val="20"/>
          <w:vertAlign w:val="subscript"/>
        </w:rPr>
        <w:t>offset</w:t>
      </w:r>
      <w:r w:rsidRPr="00AE460E">
        <w:rPr>
          <w:rFonts w:eastAsiaTheme="minorEastAsia"/>
          <w:bCs/>
          <w:i/>
          <w:sz w:val="20"/>
          <w:szCs w:val="20"/>
        </w:rPr>
        <w:t xml:space="preserve"> at least via RRC configuration per SRS resource.</w:t>
      </w:r>
    </w:p>
    <w:p w14:paraId="39DFDB2F" w14:textId="77777777" w:rsidR="001B3CAC" w:rsidRPr="00D747C7" w:rsidRDefault="001B3CAC" w:rsidP="001B3CAC">
      <w:pPr>
        <w:pStyle w:val="aff"/>
        <w:widowControl w:val="0"/>
        <w:numPr>
          <w:ilvl w:val="1"/>
          <w:numId w:val="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whether to introduce DCI and/or MAC CE in addition</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6338FBC7" w14:textId="28017831" w:rsidR="0054535A" w:rsidRPr="0055654D" w:rsidRDefault="0054535A" w:rsidP="00EF6ADB">
      <w:pPr>
        <w:widowControl w:val="0"/>
        <w:snapToGrid w:val="0"/>
        <w:spacing w:before="120" w:after="120" w:line="240" w:lineRule="auto"/>
        <w:jc w:val="both"/>
        <w:rPr>
          <w:rFonts w:eastAsiaTheme="minorEastAsia"/>
          <w:b/>
          <w:i/>
          <w:sz w:val="20"/>
          <w:szCs w:val="20"/>
        </w:rPr>
      </w:pPr>
      <w:r w:rsidRPr="0055654D">
        <w:rPr>
          <w:rFonts w:eastAsiaTheme="minorEastAsia" w:hint="eastAsia"/>
          <w:b/>
          <w:i/>
          <w:sz w:val="20"/>
          <w:szCs w:val="20"/>
          <w:highlight w:val="yellow"/>
        </w:rPr>
        <w:t>F</w:t>
      </w:r>
      <w:r w:rsidRPr="0055654D">
        <w:rPr>
          <w:rFonts w:eastAsiaTheme="minorEastAsia"/>
          <w:b/>
          <w:i/>
          <w:sz w:val="20"/>
          <w:szCs w:val="20"/>
          <w:highlight w:val="yellow"/>
        </w:rPr>
        <w:t>L Proposal:</w:t>
      </w:r>
    </w:p>
    <w:p w14:paraId="0DDBB7D1" w14:textId="77777777" w:rsidR="00FE496C" w:rsidRDefault="00BC1BB9" w:rsidP="00EF6ADB">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w:t>
      </w:r>
      <w:r>
        <w:rPr>
          <w:rFonts w:eastAsiaTheme="minorEastAsia"/>
          <w:i/>
          <w:sz w:val="20"/>
          <w:szCs w:val="20"/>
        </w:rPr>
        <w:t xml:space="preserve">RPFS in Rel-17, </w:t>
      </w:r>
      <w:r w:rsidR="00FE496C">
        <w:rPr>
          <w:rFonts w:eastAsiaTheme="minorEastAsia"/>
          <w:i/>
          <w:sz w:val="20"/>
          <w:szCs w:val="20"/>
        </w:rPr>
        <w:t>support</w:t>
      </w:r>
      <w:r w:rsidR="008825B7" w:rsidRPr="009E0B00">
        <w:rPr>
          <w:rFonts w:eastAsiaTheme="minorEastAsia"/>
          <w:i/>
          <w:sz w:val="20"/>
          <w:szCs w:val="20"/>
        </w:rPr>
        <w:t xml:space="preserve"> P</w:t>
      </w:r>
      <w:r w:rsidR="008825B7" w:rsidRPr="009E0B00">
        <w:rPr>
          <w:rFonts w:eastAsiaTheme="minorEastAsia"/>
          <w:i/>
          <w:sz w:val="20"/>
          <w:szCs w:val="20"/>
          <w:vertAlign w:val="subscript"/>
        </w:rPr>
        <w:t>F</w:t>
      </w:r>
      <w:r w:rsidR="00FE496C">
        <w:rPr>
          <w:rFonts w:eastAsiaTheme="minorEastAsia"/>
          <w:i/>
          <w:sz w:val="20"/>
          <w:szCs w:val="20"/>
        </w:rPr>
        <w:t xml:space="preserve"> = {2, 4</w:t>
      </w:r>
      <w:r w:rsidR="008825B7" w:rsidRPr="009E0B00">
        <w:rPr>
          <w:rFonts w:eastAsiaTheme="minorEastAsia"/>
          <w:i/>
          <w:sz w:val="20"/>
          <w:szCs w:val="20"/>
        </w:rPr>
        <w:t>}</w:t>
      </w:r>
      <w:r w:rsidR="00FE496C">
        <w:rPr>
          <w:rFonts w:eastAsiaTheme="minorEastAsia"/>
          <w:i/>
          <w:sz w:val="20"/>
          <w:szCs w:val="20"/>
        </w:rPr>
        <w:t xml:space="preserve">. </w:t>
      </w:r>
      <w:r w:rsidR="008825B7" w:rsidRPr="009E0B00">
        <w:rPr>
          <w:rFonts w:eastAsiaTheme="minorEastAsia"/>
          <w:i/>
          <w:sz w:val="20"/>
          <w:szCs w:val="20"/>
        </w:rPr>
        <w:t xml:space="preserve"> </w:t>
      </w:r>
    </w:p>
    <w:p w14:paraId="5B6CC78A" w14:textId="101A19BF" w:rsidR="0054535A" w:rsidRDefault="00FE496C" w:rsidP="00FE496C">
      <w:pPr>
        <w:pStyle w:val="aff"/>
        <w:widowControl w:val="0"/>
        <w:numPr>
          <w:ilvl w:val="0"/>
          <w:numId w:val="8"/>
        </w:numPr>
        <w:snapToGrid w:val="0"/>
        <w:spacing w:before="120" w:after="120" w:line="240" w:lineRule="auto"/>
        <w:jc w:val="both"/>
        <w:rPr>
          <w:rFonts w:eastAsiaTheme="minorEastAsia"/>
          <w:i/>
          <w:sz w:val="20"/>
          <w:szCs w:val="20"/>
        </w:rPr>
      </w:pPr>
      <w:r w:rsidRPr="004443C3">
        <w:rPr>
          <w:rFonts w:eastAsia="Malgun Gothic"/>
          <w:bCs/>
          <w:i/>
          <w:sz w:val="20"/>
          <w:szCs w:val="20"/>
        </w:rPr>
        <w:lastRenderedPageBreak/>
        <w:t xml:space="preserve">FFS </w:t>
      </w:r>
      <w:r>
        <w:rPr>
          <w:rFonts w:eastAsia="Malgun Gothic"/>
          <w:bCs/>
          <w:i/>
          <w:color w:val="FF0000"/>
          <w:sz w:val="20"/>
          <w:szCs w:val="20"/>
        </w:rPr>
        <w:t xml:space="preserve"> </w:t>
      </w:r>
      <w:r w:rsidRPr="00FE496C">
        <w:rPr>
          <w:rFonts w:eastAsia="Malgun Gothic"/>
          <w:bCs/>
          <w:i/>
          <w:sz w:val="20"/>
          <w:szCs w:val="20"/>
        </w:rPr>
        <w:t xml:space="preserve">3, </w:t>
      </w:r>
      <w:r w:rsidRPr="004443C3">
        <w:rPr>
          <w:rFonts w:eastAsia="Malgun Gothic"/>
          <w:bCs/>
          <w:i/>
          <w:sz w:val="20"/>
          <w:szCs w:val="20"/>
        </w:rPr>
        <w:t xml:space="preserve">8, 12, 16 or fractional </w:t>
      </w:r>
      <w:r w:rsidR="006632E4">
        <w:rPr>
          <w:rFonts w:eastAsia="Malgun Gothic"/>
          <w:bCs/>
          <w:i/>
          <w:sz w:val="20"/>
          <w:szCs w:val="20"/>
        </w:rPr>
        <w:t>numbers</w:t>
      </w:r>
      <w:r w:rsidRPr="00FE496C">
        <w:rPr>
          <w:rFonts w:eastAsiaTheme="minorEastAsia"/>
          <w:i/>
          <w:sz w:val="20"/>
          <w:szCs w:val="20"/>
        </w:rPr>
        <w:t xml:space="preserve"> </w:t>
      </w:r>
    </w:p>
    <w:p w14:paraId="545A7CC4" w14:textId="0E24C50C" w:rsidR="006632E4" w:rsidRPr="00FE496C" w:rsidRDefault="006632E4" w:rsidP="00FE496C">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of the following three alternatives </w:t>
      </w:r>
    </w:p>
    <w:p w14:paraId="66B2C46F" w14:textId="58F14C29" w:rsidR="008825B7" w:rsidRPr="009E0B00" w:rsidRDefault="008825B7" w:rsidP="006632E4">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633E38" w:rsidRPr="009E0B00">
        <w:rPr>
          <w:rFonts w:eastAsia="微软雅黑" w:hint="eastAsia"/>
          <w:bCs/>
          <w:i/>
          <w:sz w:val="20"/>
          <w:szCs w:val="20"/>
        </w:rPr>
        <w:t xml:space="preserve"> </w:t>
      </w:r>
      <w:r w:rsidR="00633E38" w:rsidRPr="009E0B00">
        <w:rPr>
          <w:rFonts w:eastAsia="微软雅黑"/>
          <w:bCs/>
          <w:i/>
          <w:sz w:val="20"/>
          <w:szCs w:val="20"/>
        </w:rPr>
        <w:t>is an integer value</w:t>
      </w:r>
    </w:p>
    <w:p w14:paraId="40B4EA60" w14:textId="59F27573" w:rsidR="00633E38" w:rsidRPr="0022484F" w:rsidRDefault="00633E38" w:rsidP="006632E4">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2: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an integer value with minimum value 4</w:t>
      </w:r>
    </w:p>
    <w:p w14:paraId="3C965781" w14:textId="7383945E" w:rsidR="0022484F" w:rsidRPr="009E0B00" w:rsidRDefault="0022484F" w:rsidP="0022484F">
      <w:pPr>
        <w:pStyle w:val="aff"/>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22484F">
        <w:rPr>
          <w:rFonts w:eastAsia="微软雅黑"/>
          <w:bCs/>
          <w:i/>
          <w:sz w:val="20"/>
          <w:szCs w:val="20"/>
        </w:rPr>
        <w:t>Qualcomm, Huawei, HiSilicon, Futurewei</w:t>
      </w:r>
    </w:p>
    <w:p w14:paraId="2A075D37" w14:textId="2731AD45" w:rsidR="00CD3796" w:rsidRPr="00466EA9" w:rsidRDefault="00633E38" w:rsidP="006632E4">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3: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 multiple of 4</w:t>
      </w:r>
    </w:p>
    <w:p w14:paraId="1170D8C4" w14:textId="3005EA87" w:rsidR="00466EA9" w:rsidRPr="006632E4" w:rsidRDefault="00466EA9" w:rsidP="00466EA9">
      <w:pPr>
        <w:pStyle w:val="aff"/>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Supported by Samsung, vivo, OPPO, LGE, Nokia, NSB</w:t>
      </w:r>
    </w:p>
    <w:p w14:paraId="1C1FEC11" w14:textId="77777777" w:rsidR="0054535A" w:rsidRPr="001B3CAC" w:rsidRDefault="0054535A"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7F9ACC49" w:rsidR="00981C47" w:rsidRDefault="001D1556" w:rsidP="00981C4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L’s clarification</w:t>
            </w:r>
          </w:p>
        </w:tc>
        <w:tc>
          <w:tcPr>
            <w:tcW w:w="6945" w:type="dxa"/>
          </w:tcPr>
          <w:p w14:paraId="15300026" w14:textId="634B6435" w:rsidR="00981C47" w:rsidRDefault="001D1556" w:rsidP="00981C47">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he two proposals are updated based on online GTW discussion. The first one contains the last two bullet in previous FL proposal. Also, it does not impact the decision on P_F and alternatives in the second proposal.</w:t>
            </w:r>
          </w:p>
          <w:p w14:paraId="5E5033D9" w14:textId="77777777" w:rsidR="001D1556" w:rsidRDefault="001D1556" w:rsidP="00981C47">
            <w:pPr>
              <w:widowControl w:val="0"/>
              <w:snapToGrid w:val="0"/>
              <w:spacing w:before="120" w:after="120" w:line="240" w:lineRule="auto"/>
              <w:rPr>
                <w:rFonts w:eastAsia="微软雅黑"/>
                <w:bCs/>
                <w:sz w:val="20"/>
                <w:szCs w:val="20"/>
              </w:rPr>
            </w:pPr>
            <w:r>
              <w:rPr>
                <w:rFonts w:eastAsia="微软雅黑"/>
                <w:sz w:val="20"/>
                <w:szCs w:val="20"/>
              </w:rPr>
              <w:t>The second proposal contains both the decision on P_F and the issue of restriction on</w:t>
            </w:r>
            <w:r w:rsidR="00D8378F">
              <w:rPr>
                <w:rFonts w:eastAsia="微软雅黑"/>
                <w:sz w:val="20"/>
                <w:szCs w:val="20"/>
              </w:rPr>
              <w:t xml:space="preserve"> </w:t>
            </w:r>
            <w:r>
              <w:rPr>
                <w:rFonts w:eastAsia="微软雅黑"/>
                <w:sz w:val="20"/>
                <w:szCs w:val="20"/>
              </w:rPr>
              <w:t xml:space="preserve">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hint="eastAsia"/>
                <w:bCs/>
                <w:sz w:val="20"/>
                <w:szCs w:val="20"/>
              </w:rPr>
              <w:t>.</w:t>
            </w:r>
          </w:p>
          <w:p w14:paraId="7DEC8E4C" w14:textId="422512C9" w:rsidR="004E469C" w:rsidRDefault="004E469C" w:rsidP="00981C47">
            <w:pPr>
              <w:widowControl w:val="0"/>
              <w:snapToGrid w:val="0"/>
              <w:spacing w:before="120" w:after="120" w:line="240" w:lineRule="auto"/>
              <w:rPr>
                <w:rFonts w:eastAsia="微软雅黑"/>
                <w:sz w:val="20"/>
                <w:szCs w:val="20"/>
              </w:rPr>
            </w:pPr>
            <w:r>
              <w:rPr>
                <w:rFonts w:eastAsia="微软雅黑"/>
                <w:bCs/>
                <w:sz w:val="20"/>
                <w:szCs w:val="20"/>
              </w:rPr>
              <w:t>FL believes with this formulation, these two proposals should be acceptable to everyone. Let’s target for email endorsement for these two proposals.</w:t>
            </w:r>
          </w:p>
        </w:tc>
      </w:tr>
      <w:tr w:rsidR="003B3642" w14:paraId="36DB23BA" w14:textId="77777777" w:rsidTr="006E3B3D">
        <w:tc>
          <w:tcPr>
            <w:tcW w:w="2405" w:type="dxa"/>
          </w:tcPr>
          <w:p w14:paraId="05B6249F" w14:textId="1B267180"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CDCF2B9" w14:textId="7777777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first FL proposal.</w:t>
            </w:r>
          </w:p>
          <w:p w14:paraId="33587807" w14:textId="35DAADD9"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 xml:space="preserve">For the second FL proposal, we prefer the original proposal in Chairman note to agree PF values in this meeting, which is common part. Then, for further discussion the next details in this meeting or next meeting. There is no reason to bund the values of partial bandwidth on the PF values selection, since the discussion on partial bandwidth </w:t>
            </w:r>
            <w:r w:rsidR="00181EA2">
              <w:rPr>
                <w:rFonts w:eastAsia="微软雅黑"/>
                <w:sz w:val="20"/>
                <w:szCs w:val="20"/>
              </w:rPr>
              <w:t xml:space="preserve">is </w:t>
            </w:r>
            <w:r>
              <w:rPr>
                <w:rFonts w:eastAsia="微软雅黑"/>
                <w:sz w:val="20"/>
                <w:szCs w:val="20"/>
              </w:rPr>
              <w:t>anyway needed for any value of PF.</w:t>
            </w:r>
            <w:r w:rsidR="00682495">
              <w:rPr>
                <w:rFonts w:eastAsia="微软雅黑"/>
                <w:sz w:val="20"/>
                <w:szCs w:val="20"/>
              </w:rPr>
              <w:t xml:space="preserve"> If some company concern to remove PF=3, it can be also open to further study.</w:t>
            </w:r>
          </w:p>
          <w:p w14:paraId="64016FB2" w14:textId="77777777" w:rsidR="003B3642" w:rsidRPr="004443C3" w:rsidRDefault="003B3642" w:rsidP="003B3642">
            <w:pPr>
              <w:rPr>
                <w:b/>
                <w:bCs/>
                <w:sz w:val="20"/>
                <w:highlight w:val="yellow"/>
                <w:lang w:eastAsia="x-none"/>
              </w:rPr>
            </w:pPr>
            <w:r w:rsidRPr="004443C3">
              <w:rPr>
                <w:b/>
                <w:bCs/>
                <w:sz w:val="20"/>
                <w:highlight w:val="yellow"/>
                <w:lang w:eastAsia="x-none"/>
              </w:rPr>
              <w:t>Possible Agreement</w:t>
            </w:r>
          </w:p>
          <w:p w14:paraId="2626E0A0" w14:textId="77777777" w:rsidR="003B3642" w:rsidRPr="004443C3" w:rsidRDefault="003B3642" w:rsidP="003B3642">
            <w:pPr>
              <w:widowControl w:val="0"/>
              <w:snapToGrid w:val="0"/>
              <w:spacing w:before="120" w:after="120"/>
              <w:jc w:val="both"/>
              <w:rPr>
                <w:rFonts w:eastAsia="Malgun Gothic"/>
                <w:i/>
                <w:sz w:val="20"/>
                <w:szCs w:val="20"/>
              </w:rPr>
            </w:pPr>
            <w:r w:rsidRPr="004443C3">
              <w:rPr>
                <w:rFonts w:eastAsia="Malgun Gothic"/>
                <w:i/>
                <w:sz w:val="20"/>
                <w:szCs w:val="20"/>
              </w:rPr>
              <w:t xml:space="preserve">For RB-level partial frequency sounding (RPFS) in Rel-17, </w:t>
            </w:r>
          </w:p>
          <w:p w14:paraId="3C840F40" w14:textId="77777777" w:rsidR="003B3642" w:rsidRPr="004443C3" w:rsidRDefault="003B3642" w:rsidP="003B3642">
            <w:pPr>
              <w:pStyle w:val="aff"/>
              <w:widowControl w:val="0"/>
              <w:numPr>
                <w:ilvl w:val="0"/>
                <w:numId w:val="8"/>
              </w:numPr>
              <w:snapToGrid w:val="0"/>
              <w:spacing w:before="120" w:after="120" w:line="240" w:lineRule="auto"/>
              <w:jc w:val="both"/>
              <w:rPr>
                <w:rFonts w:eastAsia="Malgun Gothic"/>
                <w:i/>
                <w:sz w:val="20"/>
                <w:szCs w:val="20"/>
              </w:rPr>
            </w:pPr>
            <w:r w:rsidRPr="004443C3">
              <w:rPr>
                <w:rFonts w:eastAsia="Malgun Gothic"/>
                <w:i/>
                <w:sz w:val="20"/>
                <w:szCs w:val="20"/>
              </w:rPr>
              <w:t>Support P</w:t>
            </w:r>
            <w:r w:rsidRPr="004443C3">
              <w:rPr>
                <w:rFonts w:eastAsia="Malgun Gothic"/>
                <w:i/>
                <w:sz w:val="20"/>
                <w:szCs w:val="20"/>
                <w:vertAlign w:val="subscript"/>
              </w:rPr>
              <w:t>F</w:t>
            </w:r>
            <w:r w:rsidRPr="004443C3">
              <w:rPr>
                <w:rFonts w:eastAsia="Malgun Gothic"/>
                <w:i/>
                <w:sz w:val="20"/>
                <w:szCs w:val="20"/>
              </w:rPr>
              <w:t xml:space="preserve"> = {2, 4}</w:t>
            </w:r>
          </w:p>
          <w:p w14:paraId="3149DBC6" w14:textId="313E45F2" w:rsidR="003B3642" w:rsidRPr="004443C3" w:rsidRDefault="003B3642" w:rsidP="003B3642">
            <w:pPr>
              <w:pStyle w:val="aff"/>
              <w:widowControl w:val="0"/>
              <w:numPr>
                <w:ilvl w:val="1"/>
                <w:numId w:val="8"/>
              </w:numPr>
              <w:snapToGrid w:val="0"/>
              <w:spacing w:before="120" w:after="120" w:line="240" w:lineRule="auto"/>
              <w:jc w:val="both"/>
              <w:rPr>
                <w:rFonts w:eastAsia="Malgun Gothic"/>
                <w:i/>
                <w:sz w:val="20"/>
                <w:szCs w:val="20"/>
              </w:rPr>
            </w:pPr>
            <w:r w:rsidRPr="004443C3">
              <w:rPr>
                <w:rFonts w:eastAsia="Malgun Gothic"/>
                <w:bCs/>
                <w:i/>
                <w:sz w:val="20"/>
                <w:szCs w:val="20"/>
              </w:rPr>
              <w:t xml:space="preserve">FFS </w:t>
            </w:r>
            <w:r>
              <w:rPr>
                <w:rFonts w:eastAsia="Malgun Gothic"/>
                <w:bCs/>
                <w:i/>
                <w:color w:val="FF0000"/>
                <w:sz w:val="20"/>
                <w:szCs w:val="20"/>
              </w:rPr>
              <w:t xml:space="preserve"> </w:t>
            </w:r>
            <w:r w:rsidR="00682495">
              <w:rPr>
                <w:rFonts w:eastAsia="Malgun Gothic"/>
                <w:bCs/>
                <w:i/>
                <w:color w:val="FF0000"/>
                <w:sz w:val="20"/>
                <w:szCs w:val="20"/>
              </w:rPr>
              <w:t xml:space="preserve">3, </w:t>
            </w:r>
            <w:r w:rsidRPr="004443C3">
              <w:rPr>
                <w:rFonts w:eastAsia="Malgun Gothic"/>
                <w:bCs/>
                <w:i/>
                <w:sz w:val="20"/>
                <w:szCs w:val="20"/>
              </w:rPr>
              <w:t>8, 12, 16 or fractional values</w:t>
            </w:r>
          </w:p>
          <w:p w14:paraId="79810661" w14:textId="77777777" w:rsidR="003B3642" w:rsidRPr="004443C3" w:rsidRDefault="008E4947" w:rsidP="003B3642">
            <w:pPr>
              <w:pStyle w:val="aff"/>
              <w:widowControl w:val="0"/>
              <w:numPr>
                <w:ilvl w:val="1"/>
                <w:numId w:val="8"/>
              </w:numPr>
              <w:snapToGrid w:val="0"/>
              <w:spacing w:before="120" w:after="120" w:line="240" w:lineRule="auto"/>
              <w:jc w:val="both"/>
              <w:rPr>
                <w:rFonts w:eastAsia="Malgun Gothic"/>
                <w:i/>
                <w:strike/>
                <w:color w:val="FF0000"/>
                <w:sz w:val="20"/>
                <w:szCs w:val="20"/>
                <w:highlight w:val="yellow"/>
              </w:rPr>
            </w:pPr>
            <m:oMath>
              <m:f>
                <m:fPr>
                  <m:ctrlPr>
                    <w:rPr>
                      <w:rFonts w:ascii="Cambria Math" w:eastAsia="微软雅黑" w:hAnsi="Cambria Math"/>
                      <w:bCs/>
                      <w:i/>
                      <w:strike/>
                      <w:color w:val="FF0000"/>
                      <w:sz w:val="20"/>
                      <w:szCs w:val="20"/>
                    </w:rPr>
                  </m:ctrlPr>
                </m:fPr>
                <m:num>
                  <m:r>
                    <w:rPr>
                      <w:rFonts w:ascii="Cambria Math" w:eastAsia="微软雅黑" w:hAnsi="Cambria Math"/>
                      <w:strike/>
                      <w:color w:val="FF0000"/>
                      <w:sz w:val="20"/>
                      <w:szCs w:val="20"/>
                    </w:rPr>
                    <m:t>1</m:t>
                  </m:r>
                </m:num>
                <m:den>
                  <m:sSub>
                    <m:sSubPr>
                      <m:ctrlPr>
                        <w:rPr>
                          <w:rFonts w:ascii="Cambria Math" w:eastAsia="微软雅黑" w:hAnsi="Cambria Math"/>
                          <w:bCs/>
                          <w:i/>
                          <w:strike/>
                          <w:color w:val="FF0000"/>
                          <w:sz w:val="20"/>
                          <w:szCs w:val="20"/>
                        </w:rPr>
                      </m:ctrlPr>
                    </m:sSubPr>
                    <m:e>
                      <m:r>
                        <w:rPr>
                          <w:rFonts w:ascii="Cambria Math" w:eastAsia="微软雅黑" w:hAnsi="Cambria Math"/>
                          <w:strike/>
                          <w:color w:val="FF0000"/>
                          <w:sz w:val="20"/>
                          <w:szCs w:val="20"/>
                        </w:rPr>
                        <m:t>P</m:t>
                      </m:r>
                    </m:e>
                    <m:sub>
                      <m:r>
                        <w:rPr>
                          <w:rFonts w:ascii="Cambria Math" w:eastAsia="微软雅黑" w:hAnsi="Cambria Math"/>
                          <w:strike/>
                          <w:color w:val="FF0000"/>
                          <w:sz w:val="20"/>
                          <w:szCs w:val="20"/>
                        </w:rPr>
                        <m:t>F</m:t>
                      </m:r>
                    </m:sub>
                  </m:sSub>
                </m:den>
              </m:f>
              <m:sSub>
                <m:sSubPr>
                  <m:ctrlPr>
                    <w:rPr>
                      <w:rFonts w:ascii="Cambria Math" w:eastAsia="微软雅黑" w:hAnsi="Cambria Math"/>
                      <w:bCs/>
                      <w:i/>
                      <w:strike/>
                      <w:color w:val="FF0000"/>
                      <w:sz w:val="20"/>
                      <w:szCs w:val="20"/>
                    </w:rPr>
                  </m:ctrlPr>
                </m:sSubPr>
                <m:e>
                  <m:r>
                    <w:rPr>
                      <w:rFonts w:ascii="Cambria Math" w:eastAsia="微软雅黑" w:hAnsi="Cambria Math"/>
                      <w:strike/>
                      <w:color w:val="FF0000"/>
                      <w:sz w:val="20"/>
                      <w:szCs w:val="20"/>
                    </w:rPr>
                    <m:t>m</m:t>
                  </m:r>
                </m:e>
                <m:sub>
                  <m:r>
                    <w:rPr>
                      <w:rFonts w:ascii="Cambria Math" w:eastAsia="微软雅黑" w:hAnsi="Cambria Math"/>
                      <w:strike/>
                      <w:color w:val="FF0000"/>
                      <w:sz w:val="20"/>
                      <w:szCs w:val="20"/>
                    </w:rPr>
                    <m:t>SRS, </m:t>
                  </m:r>
                  <m:sSub>
                    <m:sSubPr>
                      <m:ctrlPr>
                        <w:rPr>
                          <w:rFonts w:ascii="Cambria Math" w:eastAsia="微软雅黑" w:hAnsi="Cambria Math"/>
                          <w:bCs/>
                          <w:i/>
                          <w:strike/>
                          <w:color w:val="FF0000"/>
                          <w:sz w:val="20"/>
                          <w:szCs w:val="20"/>
                        </w:rPr>
                      </m:ctrlPr>
                    </m:sSubPr>
                    <m:e>
                      <m:r>
                        <w:rPr>
                          <w:rFonts w:ascii="Cambria Math" w:eastAsia="微软雅黑" w:hAnsi="Cambria Math"/>
                          <w:strike/>
                          <w:color w:val="FF0000"/>
                          <w:sz w:val="20"/>
                          <w:szCs w:val="20"/>
                        </w:rPr>
                        <m:t>B</m:t>
                      </m:r>
                    </m:e>
                    <m:sub>
                      <m:r>
                        <w:rPr>
                          <w:rFonts w:ascii="Cambria Math" w:eastAsia="微软雅黑" w:hAnsi="Cambria Math"/>
                          <w:strike/>
                          <w:color w:val="FF0000"/>
                          <w:sz w:val="20"/>
                          <w:szCs w:val="20"/>
                        </w:rPr>
                        <m:t>SRS</m:t>
                      </m:r>
                    </m:sub>
                  </m:sSub>
                </m:sub>
              </m:sSub>
            </m:oMath>
            <w:r w:rsidR="003B3642" w:rsidRPr="004443C3">
              <w:rPr>
                <w:rFonts w:eastAsia="Malgun Gothic"/>
                <w:bCs/>
                <w:i/>
                <w:strike/>
                <w:color w:val="FF0000"/>
                <w:sz w:val="20"/>
                <w:szCs w:val="20"/>
                <w:highlight w:val="yellow"/>
              </w:rPr>
              <w:t xml:space="preserve"> is a multiple of 4</w:t>
            </w:r>
          </w:p>
          <w:p w14:paraId="65DEB411" w14:textId="77777777" w:rsidR="003B3642" w:rsidRPr="004443C3" w:rsidRDefault="003B3642" w:rsidP="003B3642">
            <w:pPr>
              <w:pStyle w:val="aff"/>
              <w:widowControl w:val="0"/>
              <w:numPr>
                <w:ilvl w:val="1"/>
                <w:numId w:val="8"/>
              </w:numPr>
              <w:snapToGrid w:val="0"/>
              <w:spacing w:before="120" w:after="120" w:line="240" w:lineRule="auto"/>
              <w:jc w:val="both"/>
              <w:rPr>
                <w:rFonts w:eastAsia="Malgun Gothic"/>
                <w:i/>
                <w:color w:val="FF0000"/>
                <w:sz w:val="20"/>
                <w:szCs w:val="20"/>
              </w:rPr>
            </w:pPr>
            <w:r w:rsidRPr="004443C3">
              <w:rPr>
                <w:rFonts w:eastAsia="Malgun Gothic"/>
                <w:bCs/>
                <w:i/>
                <w:sz w:val="20"/>
                <w:szCs w:val="20"/>
              </w:rPr>
              <w:t xml:space="preserve">FFS further restrictions on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Theme="minorEastAsia" w:hint="eastAsia"/>
                <w:bCs/>
                <w:i/>
                <w:sz w:val="20"/>
                <w:szCs w:val="20"/>
              </w:rPr>
              <w:t>,</w:t>
            </w:r>
            <w:r>
              <w:rPr>
                <w:rFonts w:eastAsiaTheme="minorEastAsia"/>
                <w:bCs/>
                <w:i/>
                <w:sz w:val="20"/>
                <w:szCs w:val="20"/>
              </w:rPr>
              <w:t xml:space="preserve"> </w:t>
            </w:r>
            <w:r w:rsidRPr="004443C3">
              <w:rPr>
                <w:rFonts w:eastAsiaTheme="minorEastAsia"/>
                <w:bCs/>
                <w:i/>
                <w:color w:val="FF0000"/>
                <w:sz w:val="20"/>
                <w:szCs w:val="20"/>
              </w:rPr>
              <w:t>which support at least one of</w:t>
            </w:r>
          </w:p>
          <w:p w14:paraId="2BAEE1B2" w14:textId="77777777" w:rsidR="003B3642" w:rsidRPr="004443C3" w:rsidRDefault="003B3642" w:rsidP="003B3642">
            <w:pPr>
              <w:pStyle w:val="aff"/>
              <w:widowControl w:val="0"/>
              <w:numPr>
                <w:ilvl w:val="2"/>
                <w:numId w:val="14"/>
              </w:numPr>
              <w:snapToGrid w:val="0"/>
              <w:spacing w:before="120" w:after="120" w:line="240" w:lineRule="auto"/>
              <w:jc w:val="both"/>
              <w:rPr>
                <w:rFonts w:eastAsiaTheme="minorEastAsia"/>
                <w:i/>
                <w:color w:val="FF0000"/>
                <w:sz w:val="20"/>
                <w:szCs w:val="20"/>
              </w:rPr>
            </w:pPr>
            <w:r w:rsidRPr="004443C3">
              <w:rPr>
                <w:rFonts w:eastAsiaTheme="minorEastAsia" w:hint="eastAsia"/>
                <w:i/>
                <w:color w:val="FF0000"/>
                <w:sz w:val="20"/>
                <w:szCs w:val="20"/>
              </w:rPr>
              <w:t>A</w:t>
            </w:r>
            <w:r w:rsidRPr="004443C3">
              <w:rPr>
                <w:rFonts w:eastAsiaTheme="minorEastAsia"/>
                <w:i/>
                <w:color w:val="FF0000"/>
                <w:sz w:val="20"/>
                <w:szCs w:val="20"/>
              </w:rPr>
              <w:t xml:space="preserve">lt 1: </w:t>
            </w:r>
            <m:oMath>
              <m:f>
                <m:fPr>
                  <m:ctrlPr>
                    <w:rPr>
                      <w:rFonts w:ascii="Cambria Math" w:eastAsia="微软雅黑" w:hAnsi="Cambria Math"/>
                      <w:bCs/>
                      <w:i/>
                      <w:color w:val="FF0000"/>
                      <w:sz w:val="20"/>
                      <w:szCs w:val="20"/>
                    </w:rPr>
                  </m:ctrlPr>
                </m:fPr>
                <m:num>
                  <m: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m</m:t>
                  </m:r>
                </m:e>
                <m:sub>
                  <m:r>
                    <w:rPr>
                      <w:rFonts w:ascii="Cambria Math" w:eastAsia="微软雅黑" w:hAnsi="Cambria Math"/>
                      <w:color w:val="FF0000"/>
                      <w:sz w:val="20"/>
                      <w:szCs w:val="20"/>
                    </w:rPr>
                    <m:t>SRS, </m:t>
                  </m:r>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B</m:t>
                      </m:r>
                    </m:e>
                    <m:sub>
                      <m:r>
                        <w:rPr>
                          <w:rFonts w:ascii="Cambria Math" w:eastAsia="微软雅黑" w:hAnsi="Cambria Math"/>
                          <w:color w:val="FF0000"/>
                          <w:sz w:val="20"/>
                          <w:szCs w:val="20"/>
                        </w:rPr>
                        <m:t>SRS</m:t>
                      </m:r>
                    </m:sub>
                  </m:sSub>
                </m:sub>
              </m:sSub>
            </m:oMath>
            <w:r w:rsidRPr="004443C3">
              <w:rPr>
                <w:rFonts w:eastAsia="微软雅黑" w:hint="eastAsia"/>
                <w:bCs/>
                <w:i/>
                <w:color w:val="FF0000"/>
                <w:sz w:val="20"/>
                <w:szCs w:val="20"/>
              </w:rPr>
              <w:t xml:space="preserve"> </w:t>
            </w:r>
            <w:r w:rsidRPr="004443C3">
              <w:rPr>
                <w:rFonts w:eastAsia="微软雅黑"/>
                <w:bCs/>
                <w:i/>
                <w:color w:val="FF0000"/>
                <w:sz w:val="20"/>
                <w:szCs w:val="20"/>
              </w:rPr>
              <w:t>is an integer value</w:t>
            </w:r>
          </w:p>
          <w:p w14:paraId="20C9C3A0" w14:textId="77777777" w:rsidR="003B3642" w:rsidRPr="003B3642" w:rsidRDefault="003B3642" w:rsidP="003B3642">
            <w:pPr>
              <w:pStyle w:val="aff"/>
              <w:widowControl w:val="0"/>
              <w:numPr>
                <w:ilvl w:val="2"/>
                <w:numId w:val="14"/>
              </w:numPr>
              <w:snapToGrid w:val="0"/>
              <w:spacing w:before="120" w:after="120" w:line="240" w:lineRule="auto"/>
              <w:jc w:val="both"/>
              <w:rPr>
                <w:rFonts w:eastAsiaTheme="minorEastAsia"/>
                <w:i/>
                <w:color w:val="FF0000"/>
                <w:sz w:val="20"/>
                <w:szCs w:val="20"/>
              </w:rPr>
            </w:pPr>
            <w:r w:rsidRPr="004443C3">
              <w:rPr>
                <w:rFonts w:eastAsia="微软雅黑"/>
                <w:bCs/>
                <w:i/>
                <w:color w:val="FF0000"/>
                <w:sz w:val="20"/>
                <w:szCs w:val="20"/>
              </w:rPr>
              <w:t xml:space="preserve">Alt 2: </w:t>
            </w:r>
            <m:oMath>
              <m:f>
                <m:fPr>
                  <m:ctrlPr>
                    <w:rPr>
                      <w:rFonts w:ascii="Cambria Math" w:eastAsia="微软雅黑" w:hAnsi="Cambria Math"/>
                      <w:bCs/>
                      <w:i/>
                      <w:color w:val="FF0000"/>
                      <w:sz w:val="20"/>
                      <w:szCs w:val="20"/>
                    </w:rPr>
                  </m:ctrlPr>
                </m:fPr>
                <m:num>
                  <m: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m</m:t>
                  </m:r>
                </m:e>
                <m:sub>
                  <m:r>
                    <w:rPr>
                      <w:rFonts w:ascii="Cambria Math" w:eastAsia="微软雅黑" w:hAnsi="Cambria Math"/>
                      <w:color w:val="FF0000"/>
                      <w:sz w:val="20"/>
                      <w:szCs w:val="20"/>
                    </w:rPr>
                    <m:t>SRS, </m:t>
                  </m:r>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B</m:t>
                      </m:r>
                    </m:e>
                    <m:sub>
                      <m:r>
                        <w:rPr>
                          <w:rFonts w:ascii="Cambria Math" w:eastAsia="微软雅黑" w:hAnsi="Cambria Math"/>
                          <w:color w:val="FF0000"/>
                          <w:sz w:val="20"/>
                          <w:szCs w:val="20"/>
                        </w:rPr>
                        <m:t>SRS</m:t>
                      </m:r>
                    </m:sub>
                  </m:sSub>
                </m:sub>
              </m:sSub>
            </m:oMath>
            <w:r w:rsidRPr="004443C3">
              <w:rPr>
                <w:rFonts w:eastAsia="微软雅黑" w:hint="eastAsia"/>
                <w:bCs/>
                <w:i/>
                <w:color w:val="FF0000"/>
                <w:sz w:val="20"/>
                <w:szCs w:val="20"/>
              </w:rPr>
              <w:t xml:space="preserve"> </w:t>
            </w:r>
            <w:r w:rsidRPr="004443C3">
              <w:rPr>
                <w:rFonts w:eastAsia="微软雅黑"/>
                <w:bCs/>
                <w:i/>
                <w:color w:val="FF0000"/>
                <w:sz w:val="20"/>
                <w:szCs w:val="20"/>
              </w:rPr>
              <w:t>is an integer value with minimum value 4</w:t>
            </w:r>
            <w:r>
              <w:rPr>
                <w:rFonts w:eastAsia="微软雅黑"/>
                <w:bCs/>
                <w:i/>
                <w:color w:val="FF0000"/>
                <w:sz w:val="20"/>
                <w:szCs w:val="20"/>
              </w:rPr>
              <w:t xml:space="preserve"> </w:t>
            </w:r>
          </w:p>
          <w:p w14:paraId="2E82869C" w14:textId="77777777" w:rsidR="003B3642" w:rsidRPr="00341BCD" w:rsidRDefault="003B3642" w:rsidP="003B3642">
            <w:pPr>
              <w:pStyle w:val="aff"/>
              <w:widowControl w:val="0"/>
              <w:numPr>
                <w:ilvl w:val="2"/>
                <w:numId w:val="14"/>
              </w:numPr>
              <w:snapToGrid w:val="0"/>
              <w:spacing w:before="120" w:after="120" w:line="240" w:lineRule="auto"/>
              <w:jc w:val="both"/>
              <w:rPr>
                <w:rFonts w:eastAsiaTheme="minorEastAsia"/>
                <w:i/>
                <w:color w:val="FF0000"/>
                <w:sz w:val="20"/>
                <w:szCs w:val="20"/>
              </w:rPr>
            </w:pPr>
            <w:r w:rsidRPr="003B3642">
              <w:rPr>
                <w:rFonts w:eastAsia="微软雅黑"/>
                <w:bCs/>
                <w:i/>
                <w:color w:val="FF0000"/>
                <w:sz w:val="20"/>
                <w:szCs w:val="20"/>
              </w:rPr>
              <w:t xml:space="preserve">Alt 3: </w:t>
            </w:r>
            <m:oMath>
              <m:f>
                <m:fPr>
                  <m:ctrlPr>
                    <w:rPr>
                      <w:rFonts w:ascii="Cambria Math" w:eastAsia="微软雅黑" w:hAnsi="Cambria Math"/>
                      <w:bCs/>
                      <w:i/>
                      <w:color w:val="FF0000"/>
                      <w:sz w:val="20"/>
                      <w:szCs w:val="20"/>
                    </w:rPr>
                  </m:ctrlPr>
                </m:fPr>
                <m:num>
                  <m: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m</m:t>
                  </m:r>
                </m:e>
                <m:sub>
                  <m:r>
                    <w:rPr>
                      <w:rFonts w:ascii="Cambria Math" w:eastAsia="微软雅黑" w:hAnsi="Cambria Math"/>
                      <w:color w:val="FF0000"/>
                      <w:sz w:val="20"/>
                      <w:szCs w:val="20"/>
                    </w:rPr>
                    <m:t>SRS, </m:t>
                  </m:r>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B</m:t>
                      </m:r>
                    </m:e>
                    <m:sub>
                      <m:r>
                        <w:rPr>
                          <w:rFonts w:ascii="Cambria Math" w:eastAsia="微软雅黑" w:hAnsi="Cambria Math"/>
                          <w:color w:val="FF0000"/>
                          <w:sz w:val="20"/>
                          <w:szCs w:val="20"/>
                        </w:rPr>
                        <m:t>SRS</m:t>
                      </m:r>
                    </m:sub>
                  </m:sSub>
                </m:sub>
              </m:sSub>
            </m:oMath>
            <w:r w:rsidRPr="003B3642">
              <w:rPr>
                <w:rFonts w:eastAsia="微软雅黑" w:hint="eastAsia"/>
                <w:bCs/>
                <w:i/>
                <w:color w:val="FF0000"/>
                <w:sz w:val="20"/>
                <w:szCs w:val="20"/>
              </w:rPr>
              <w:t xml:space="preserve"> </w:t>
            </w:r>
            <w:r w:rsidRPr="003B3642">
              <w:rPr>
                <w:rFonts w:eastAsia="微软雅黑"/>
                <w:bCs/>
                <w:i/>
                <w:color w:val="FF0000"/>
                <w:sz w:val="20"/>
                <w:szCs w:val="20"/>
              </w:rPr>
              <w:t>is a multiple of 4</w:t>
            </w:r>
          </w:p>
          <w:p w14:paraId="3B7EEB19" w14:textId="77777777" w:rsidR="00341BCD" w:rsidRDefault="00341BCD" w:rsidP="00341BCD">
            <w:pPr>
              <w:widowControl w:val="0"/>
              <w:snapToGrid w:val="0"/>
              <w:spacing w:before="120" w:after="120" w:line="240" w:lineRule="auto"/>
              <w:jc w:val="both"/>
              <w:rPr>
                <w:rFonts w:eastAsiaTheme="minorEastAsia"/>
                <w:i/>
                <w:color w:val="FF0000"/>
                <w:sz w:val="20"/>
                <w:szCs w:val="20"/>
              </w:rPr>
            </w:pPr>
          </w:p>
          <w:p w14:paraId="37A7AE6C" w14:textId="3F0A75D5" w:rsidR="00341BCD" w:rsidRPr="00341BCD" w:rsidRDefault="00341BCD" w:rsidP="00DD3EC1">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FL’s reply: I’m okay to agree on {2, 4} first. I don’t think there would be any </w:t>
            </w:r>
            <w:r>
              <w:rPr>
                <w:rFonts w:eastAsiaTheme="minorEastAsia"/>
                <w:sz w:val="20"/>
                <w:szCs w:val="20"/>
              </w:rPr>
              <w:lastRenderedPageBreak/>
              <w:t xml:space="preserve">company </w:t>
            </w:r>
            <w:r w:rsidR="00DD3EC1">
              <w:rPr>
                <w:rFonts w:eastAsiaTheme="minorEastAsia"/>
                <w:sz w:val="20"/>
                <w:szCs w:val="20"/>
              </w:rPr>
              <w:t>with</w:t>
            </w:r>
            <w:r>
              <w:rPr>
                <w:rFonts w:eastAsiaTheme="minorEastAsia"/>
                <w:sz w:val="20"/>
                <w:szCs w:val="20"/>
              </w:rPr>
              <w:t xml:space="preserve"> real concern on these two values. Further, at least we have to select one from the three alternatives. So it should not be an FFS point. Let’s check other companies’ input first.)</w:t>
            </w:r>
          </w:p>
        </w:tc>
      </w:tr>
      <w:tr w:rsidR="00981C47" w14:paraId="5E96F4F6" w14:textId="77777777" w:rsidTr="006E3B3D">
        <w:tc>
          <w:tcPr>
            <w:tcW w:w="2405" w:type="dxa"/>
          </w:tcPr>
          <w:p w14:paraId="0FF65CC8" w14:textId="3EF3DF1F" w:rsidR="00981C47" w:rsidRPr="003B3642" w:rsidRDefault="008520E8" w:rsidP="00981C47">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79521FB2" w14:textId="5155EFBE" w:rsidR="00981C47" w:rsidRDefault="008520E8" w:rsidP="00981C47">
            <w:pPr>
              <w:widowControl w:val="0"/>
              <w:snapToGrid w:val="0"/>
              <w:spacing w:before="120" w:after="120" w:line="240" w:lineRule="auto"/>
              <w:rPr>
                <w:rFonts w:eastAsia="微软雅黑"/>
                <w:sz w:val="20"/>
                <w:szCs w:val="20"/>
              </w:rPr>
            </w:pPr>
            <w:r>
              <w:rPr>
                <w:rFonts w:eastAsia="微软雅黑"/>
                <w:sz w:val="20"/>
                <w:szCs w:val="20"/>
              </w:rPr>
              <w:t xml:space="preserve">Fine for further discussion </w:t>
            </w:r>
          </w:p>
        </w:tc>
      </w:tr>
      <w:tr w:rsidR="003F3271" w14:paraId="28CE1177" w14:textId="77777777" w:rsidTr="006E3B3D">
        <w:tc>
          <w:tcPr>
            <w:tcW w:w="2405" w:type="dxa"/>
          </w:tcPr>
          <w:p w14:paraId="042B8E9A" w14:textId="5CB8A508" w:rsidR="003F3271" w:rsidRDefault="003F3271" w:rsidP="00981C47">
            <w:pPr>
              <w:widowControl w:val="0"/>
              <w:snapToGrid w:val="0"/>
              <w:spacing w:before="120" w:after="120" w:line="240" w:lineRule="auto"/>
              <w:rPr>
                <w:rFonts w:eastAsia="微软雅黑"/>
                <w:sz w:val="20"/>
                <w:szCs w:val="20"/>
              </w:rPr>
            </w:pPr>
            <w:r>
              <w:rPr>
                <w:rFonts w:eastAsia="微软雅黑"/>
                <w:sz w:val="20"/>
                <w:szCs w:val="20"/>
              </w:rPr>
              <w:t>M</w:t>
            </w:r>
            <w:r w:rsidRPr="003F3271">
              <w:rPr>
                <w:rFonts w:eastAsia="微软雅黑"/>
                <w:sz w:val="20"/>
                <w:szCs w:val="20"/>
              </w:rPr>
              <w:t>TK</w:t>
            </w:r>
          </w:p>
        </w:tc>
        <w:tc>
          <w:tcPr>
            <w:tcW w:w="6945" w:type="dxa"/>
          </w:tcPr>
          <w:p w14:paraId="160A6B96" w14:textId="40B87C81" w:rsidR="003F3271" w:rsidRDefault="003F3271" w:rsidP="00981C47">
            <w:pPr>
              <w:widowControl w:val="0"/>
              <w:snapToGrid w:val="0"/>
              <w:spacing w:before="120" w:after="120" w:line="240" w:lineRule="auto"/>
              <w:rPr>
                <w:rFonts w:eastAsia="微软雅黑"/>
                <w:sz w:val="20"/>
                <w:szCs w:val="20"/>
              </w:rPr>
            </w:pPr>
            <w:r>
              <w:rPr>
                <w:rFonts w:eastAsia="微软雅黑"/>
                <w:sz w:val="20"/>
                <w:szCs w:val="20"/>
              </w:rPr>
              <w:t xml:space="preserve">Support </w:t>
            </w:r>
            <w:r w:rsidRPr="003F3271">
              <w:rPr>
                <w:rFonts w:eastAsia="微软雅黑"/>
                <w:sz w:val="20"/>
                <w:szCs w:val="20"/>
              </w:rPr>
              <w:t>FL</w:t>
            </w:r>
            <w:r>
              <w:rPr>
                <w:rFonts w:eastAsia="微软雅黑"/>
                <w:sz w:val="20"/>
                <w:szCs w:val="20"/>
              </w:rPr>
              <w:t>’s</w:t>
            </w:r>
            <w:r w:rsidRPr="003F3271">
              <w:rPr>
                <w:rFonts w:eastAsia="微软雅黑"/>
                <w:sz w:val="20"/>
                <w:szCs w:val="20"/>
              </w:rPr>
              <w:t xml:space="preserve"> Proposal</w:t>
            </w:r>
            <w:r>
              <w:rPr>
                <w:rFonts w:eastAsia="微软雅黑"/>
                <w:sz w:val="20"/>
                <w:szCs w:val="20"/>
              </w:rPr>
              <w:t>s</w:t>
            </w:r>
          </w:p>
        </w:tc>
      </w:tr>
      <w:tr w:rsidR="001D3079" w14:paraId="15F467B1" w14:textId="77777777" w:rsidTr="006E3B3D">
        <w:tc>
          <w:tcPr>
            <w:tcW w:w="2405" w:type="dxa"/>
          </w:tcPr>
          <w:p w14:paraId="544930E8" w14:textId="2C57A494" w:rsidR="001D3079" w:rsidRDefault="001D3079" w:rsidP="00981C47">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58513035" w14:textId="77777777" w:rsidR="001D3079" w:rsidRDefault="001D3079" w:rsidP="001D3079">
            <w:pPr>
              <w:widowControl w:val="0"/>
              <w:snapToGrid w:val="0"/>
              <w:spacing w:before="120" w:after="120" w:line="240" w:lineRule="auto"/>
              <w:rPr>
                <w:rFonts w:eastAsia="微软雅黑"/>
                <w:sz w:val="20"/>
                <w:szCs w:val="20"/>
              </w:rPr>
            </w:pPr>
            <w:r>
              <w:rPr>
                <w:rFonts w:eastAsia="微软雅黑"/>
                <w:sz w:val="20"/>
                <w:szCs w:val="20"/>
              </w:rPr>
              <w:t xml:space="preserve">Support FL’s proposal. </w:t>
            </w:r>
          </w:p>
          <w:p w14:paraId="0EBCA1B6" w14:textId="77777777" w:rsidR="001D3079" w:rsidRDefault="001D3079" w:rsidP="001D3079">
            <w:pPr>
              <w:widowControl w:val="0"/>
              <w:snapToGrid w:val="0"/>
              <w:spacing w:before="120" w:after="120" w:line="240" w:lineRule="auto"/>
              <w:rPr>
                <w:rFonts w:eastAsia="微软雅黑"/>
                <w:sz w:val="20"/>
                <w:szCs w:val="20"/>
              </w:rPr>
            </w:pPr>
            <w:r>
              <w:rPr>
                <w:rFonts w:eastAsia="微软雅黑"/>
                <w:sz w:val="20"/>
                <w:szCs w:val="20"/>
              </w:rPr>
              <w:t>Regarding the 2</w:t>
            </w:r>
            <w:r w:rsidRPr="00AC78DA">
              <w:rPr>
                <w:rFonts w:eastAsia="微软雅黑"/>
                <w:sz w:val="20"/>
                <w:szCs w:val="20"/>
                <w:vertAlign w:val="superscript"/>
              </w:rPr>
              <w:t>nd</w:t>
            </w:r>
            <w:r>
              <w:rPr>
                <w:rFonts w:eastAsia="微软雅黑"/>
                <w:sz w:val="20"/>
                <w:szCs w:val="20"/>
              </w:rPr>
              <w:t xml:space="preserve"> bullet point of the first proposal, as per our understanding, RRC should configure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oMath>
            <w:r>
              <w:rPr>
                <w:rFonts w:eastAsia="微软雅黑"/>
                <w:sz w:val="20"/>
                <w:szCs w:val="20"/>
              </w:rPr>
              <w:t xml:space="preserve"> value (not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Pr>
                <w:rFonts w:eastAsia="微软雅黑"/>
                <w:sz w:val="20"/>
                <w:szCs w:val="20"/>
              </w:rPr>
              <w:t xml:space="preserve">) along with </w:t>
            </w:r>
            <m:oMath>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oMath>
          </w:p>
          <w:p w14:paraId="7594697A" w14:textId="77777777" w:rsidR="00C00A12" w:rsidRDefault="00C00A12" w:rsidP="001D3079">
            <w:pPr>
              <w:widowControl w:val="0"/>
              <w:snapToGrid w:val="0"/>
              <w:spacing w:before="120" w:after="120" w:line="240" w:lineRule="auto"/>
              <w:rPr>
                <w:rFonts w:eastAsia="微软雅黑"/>
                <w:sz w:val="20"/>
                <w:szCs w:val="20"/>
              </w:rPr>
            </w:pPr>
          </w:p>
          <w:p w14:paraId="16E623B4" w14:textId="78AC75E7" w:rsidR="00C00A12" w:rsidRDefault="00C00A12" w:rsidP="001D3079">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FL’s reply: Either k_F or N_offset is a purely signaling detail which only impacts 331. This proposal just says we should at least use RRC signaling to determine N_offset</w:t>
            </w:r>
            <w:r w:rsidR="00C77FCE">
              <w:rPr>
                <w:rFonts w:eastAsia="微软雅黑"/>
                <w:sz w:val="20"/>
                <w:szCs w:val="20"/>
              </w:rPr>
              <w:t>, which should be accurate from RAN1 perspective</w:t>
            </w:r>
            <w:r>
              <w:rPr>
                <w:rFonts w:eastAsia="微软雅黑"/>
                <w:sz w:val="20"/>
                <w:szCs w:val="20"/>
              </w:rPr>
              <w:t>.)</w:t>
            </w:r>
          </w:p>
        </w:tc>
      </w:tr>
      <w:tr w:rsidR="008939B4" w14:paraId="42872BD3" w14:textId="77777777" w:rsidTr="006E3B3D">
        <w:tc>
          <w:tcPr>
            <w:tcW w:w="2405" w:type="dxa"/>
          </w:tcPr>
          <w:p w14:paraId="5994363D" w14:textId="145AD990"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25F1A657" w14:textId="7C5930DE"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We are ok with the first proposal and support alt 3 in the second one.</w:t>
            </w:r>
          </w:p>
        </w:tc>
      </w:tr>
      <w:tr w:rsidR="008C6704" w14:paraId="68DED0C3" w14:textId="77777777" w:rsidTr="006E3B3D">
        <w:tc>
          <w:tcPr>
            <w:tcW w:w="2405" w:type="dxa"/>
          </w:tcPr>
          <w:p w14:paraId="3B18AD6A" w14:textId="0E72E4AC" w:rsidR="008C6704" w:rsidRDefault="008C6704" w:rsidP="008C6704">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EC</w:t>
            </w:r>
          </w:p>
        </w:tc>
        <w:tc>
          <w:tcPr>
            <w:tcW w:w="6945" w:type="dxa"/>
          </w:tcPr>
          <w:p w14:paraId="3CC190DA" w14:textId="68BB5D51" w:rsidR="008C6704" w:rsidRDefault="008C6704" w:rsidP="008C6704">
            <w:pPr>
              <w:widowControl w:val="0"/>
              <w:snapToGrid w:val="0"/>
              <w:spacing w:before="120" w:after="120" w:line="240" w:lineRule="auto"/>
              <w:rPr>
                <w:rFonts w:eastAsia="Malgun Gothic"/>
                <w:sz w:val="20"/>
                <w:szCs w:val="20"/>
                <w:lang w:eastAsia="ko-KR"/>
              </w:rPr>
            </w:pPr>
            <w:r>
              <w:rPr>
                <w:rFonts w:eastAsia="微软雅黑"/>
                <w:sz w:val="20"/>
                <w:szCs w:val="20"/>
              </w:rPr>
              <w:t>Support the proposal.</w:t>
            </w:r>
          </w:p>
        </w:tc>
      </w:tr>
      <w:tr w:rsidR="00B74E1F" w14:paraId="34C5C75E" w14:textId="77777777" w:rsidTr="006E3B3D">
        <w:tc>
          <w:tcPr>
            <w:tcW w:w="2405" w:type="dxa"/>
          </w:tcPr>
          <w:p w14:paraId="7A2E8A04" w14:textId="02A7A339" w:rsidR="00B74E1F" w:rsidRDefault="00B74E1F" w:rsidP="00B74E1F">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42D836B" w14:textId="77777777" w:rsidR="00B74E1F" w:rsidRDefault="00B74E1F" w:rsidP="00B74E1F">
            <w:pPr>
              <w:widowControl w:val="0"/>
              <w:snapToGrid w:val="0"/>
              <w:spacing w:before="120" w:after="120" w:line="240" w:lineRule="auto"/>
              <w:rPr>
                <w:rFonts w:eastAsia="微软雅黑"/>
                <w:sz w:val="20"/>
                <w:szCs w:val="20"/>
              </w:rPr>
            </w:pPr>
            <w:r>
              <w:rPr>
                <w:rFonts w:eastAsia="微软雅黑"/>
                <w:sz w:val="20"/>
                <w:szCs w:val="20"/>
              </w:rPr>
              <w:t>Support the first proposal.</w:t>
            </w:r>
          </w:p>
          <w:p w14:paraId="486E487D" w14:textId="77777777" w:rsidR="00F72C2C" w:rsidRDefault="00B74E1F" w:rsidP="00B74E1F">
            <w:pPr>
              <w:widowControl w:val="0"/>
              <w:snapToGrid w:val="0"/>
              <w:spacing w:before="120" w:after="120" w:line="240" w:lineRule="auto"/>
              <w:rPr>
                <w:rFonts w:eastAsia="微软雅黑"/>
                <w:bCs/>
                <w:sz w:val="20"/>
                <w:szCs w:val="20"/>
              </w:rPr>
            </w:pPr>
            <w:r>
              <w:rPr>
                <w:rFonts w:eastAsia="微软雅黑"/>
                <w:sz w:val="20"/>
                <w:szCs w:val="20"/>
              </w:rPr>
              <w:t xml:space="preserve">Support the second proposal in principle. We wonder if we really have to restrict the PF values to be certain values. As long as the PF values for a SRS resource meet the to-be-defined requirement for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bCs/>
                <w:sz w:val="20"/>
                <w:szCs w:val="20"/>
              </w:rPr>
              <w:t>, we can just allow the gNB to configure any PF values it wants to. For example, is there any issue with PF values being chosen from {1,2,3,4,…,64}?</w:t>
            </w:r>
          </w:p>
          <w:p w14:paraId="49DFB5AE" w14:textId="77777777" w:rsidR="00341BCD" w:rsidRDefault="00341BCD" w:rsidP="00B74E1F">
            <w:pPr>
              <w:widowControl w:val="0"/>
              <w:snapToGrid w:val="0"/>
              <w:spacing w:before="120" w:after="120" w:line="240" w:lineRule="auto"/>
              <w:rPr>
                <w:rFonts w:eastAsia="微软雅黑"/>
                <w:bCs/>
                <w:sz w:val="20"/>
                <w:szCs w:val="20"/>
              </w:rPr>
            </w:pPr>
          </w:p>
          <w:p w14:paraId="6671BF53" w14:textId="2224C24C" w:rsidR="00341BCD" w:rsidRPr="00F72C2C" w:rsidRDefault="00341BCD" w:rsidP="00341BCD">
            <w:pPr>
              <w:widowControl w:val="0"/>
              <w:snapToGrid w:val="0"/>
              <w:spacing w:before="120" w:after="120" w:line="240" w:lineRule="auto"/>
              <w:rPr>
                <w:rFonts w:eastAsia="微软雅黑"/>
                <w:bCs/>
                <w:sz w:val="20"/>
                <w:szCs w:val="20"/>
              </w:rPr>
            </w:pPr>
            <w:r>
              <w:rPr>
                <w:rFonts w:eastAsia="微软雅黑"/>
                <w:bCs/>
                <w:sz w:val="20"/>
                <w:szCs w:val="20"/>
              </w:rPr>
              <w:t>(FL’s reply: At least we should have a step forward for the supported values of P_F. A lot of companies have shown their views on the values. 2, 4 and 8 are the ones with most support, and the interest on the other values is quite low. Hope it can be understandable to Futurewei.)</w:t>
            </w:r>
          </w:p>
        </w:tc>
      </w:tr>
      <w:tr w:rsidR="000E4075" w14:paraId="27866C08" w14:textId="77777777" w:rsidTr="000E4075">
        <w:tc>
          <w:tcPr>
            <w:tcW w:w="2405" w:type="dxa"/>
          </w:tcPr>
          <w:p w14:paraId="323177FA"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2ED47482"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4614E9" w14:paraId="1DA7197E" w14:textId="77777777" w:rsidTr="000E4075">
        <w:tc>
          <w:tcPr>
            <w:tcW w:w="2405" w:type="dxa"/>
          </w:tcPr>
          <w:p w14:paraId="4F40F1EC" w14:textId="1A87CE27" w:rsidR="004614E9" w:rsidRDefault="004614E9" w:rsidP="009754F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98DBD62" w14:textId="0884D101" w:rsidR="004614E9" w:rsidRDefault="004614E9" w:rsidP="009754F2">
            <w:pPr>
              <w:widowControl w:val="0"/>
              <w:snapToGrid w:val="0"/>
              <w:spacing w:before="120" w:after="120" w:line="240" w:lineRule="auto"/>
              <w:rPr>
                <w:rFonts w:eastAsia="微软雅黑"/>
                <w:sz w:val="20"/>
                <w:szCs w:val="20"/>
              </w:rPr>
            </w:pPr>
            <w:r>
              <w:rPr>
                <w:rFonts w:eastAsia="微软雅黑"/>
                <w:sz w:val="20"/>
                <w:szCs w:val="20"/>
              </w:rPr>
              <w:t>Support. We prefer Alt.3 for the second proposal</w:t>
            </w:r>
          </w:p>
        </w:tc>
      </w:tr>
      <w:tr w:rsidR="0011274F" w14:paraId="61306D72" w14:textId="77777777" w:rsidTr="000E4075">
        <w:tc>
          <w:tcPr>
            <w:tcW w:w="2405" w:type="dxa"/>
          </w:tcPr>
          <w:p w14:paraId="2A46AB47" w14:textId="64F600C7" w:rsidR="0011274F" w:rsidRDefault="0011274F" w:rsidP="009754F2">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4259776" w14:textId="20C38FE6" w:rsidR="0011274F" w:rsidRDefault="0011274F" w:rsidP="009754F2">
            <w:pPr>
              <w:widowControl w:val="0"/>
              <w:snapToGrid w:val="0"/>
              <w:spacing w:before="120" w:after="120" w:line="240" w:lineRule="auto"/>
              <w:rPr>
                <w:rFonts w:eastAsia="微软雅黑"/>
                <w:sz w:val="20"/>
                <w:szCs w:val="20"/>
              </w:rPr>
            </w:pPr>
            <w:r>
              <w:rPr>
                <w:rFonts w:eastAsia="微软雅黑"/>
                <w:sz w:val="20"/>
                <w:szCs w:val="20"/>
              </w:rPr>
              <w:t>Fine with FL proposal</w:t>
            </w:r>
          </w:p>
        </w:tc>
      </w:tr>
      <w:tr w:rsidR="009805FB" w14:paraId="2F9BE819" w14:textId="77777777" w:rsidTr="000E4075">
        <w:tc>
          <w:tcPr>
            <w:tcW w:w="2405" w:type="dxa"/>
          </w:tcPr>
          <w:p w14:paraId="55398320" w14:textId="52CED2BC" w:rsidR="009805FB" w:rsidRDefault="009805FB" w:rsidP="009805FB">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A685545" w14:textId="6377457F" w:rsidR="009805FB" w:rsidRDefault="009805FB" w:rsidP="009805FB">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FL’s proposal. We also support Alt 3 in the second proposal.</w:t>
            </w:r>
          </w:p>
        </w:tc>
      </w:tr>
      <w:tr w:rsidR="000F6164" w14:paraId="2A93BC43" w14:textId="77777777" w:rsidTr="000E4075">
        <w:tc>
          <w:tcPr>
            <w:tcW w:w="2405" w:type="dxa"/>
          </w:tcPr>
          <w:p w14:paraId="1245A44D" w14:textId="0F11F430" w:rsidR="000F6164" w:rsidRDefault="000F6164" w:rsidP="009805FB">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14BCD067" w14:textId="3D7B937A" w:rsidR="000F6164" w:rsidRDefault="000F6164" w:rsidP="009805F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FL’s proposal.</w:t>
            </w:r>
          </w:p>
        </w:tc>
      </w:tr>
      <w:tr w:rsidR="00A87D33" w14:paraId="22899758" w14:textId="77777777" w:rsidTr="000E4075">
        <w:tc>
          <w:tcPr>
            <w:tcW w:w="2405" w:type="dxa"/>
          </w:tcPr>
          <w:p w14:paraId="7D141CED" w14:textId="4A13A804" w:rsidR="00A87D33" w:rsidRDefault="00A87D33" w:rsidP="00A87D33">
            <w:pPr>
              <w:widowControl w:val="0"/>
              <w:snapToGrid w:val="0"/>
              <w:spacing w:before="120" w:after="120" w:line="240" w:lineRule="auto"/>
              <w:rPr>
                <w:rFonts w:eastAsia="Malgun Gothic"/>
                <w:sz w:val="20"/>
                <w:szCs w:val="20"/>
                <w:lang w:eastAsia="ko-KR"/>
              </w:rPr>
            </w:pPr>
            <w:r>
              <w:rPr>
                <w:rFonts w:eastAsia="微软雅黑"/>
                <w:sz w:val="20"/>
                <w:szCs w:val="20"/>
              </w:rPr>
              <w:t>QC</w:t>
            </w:r>
          </w:p>
        </w:tc>
        <w:tc>
          <w:tcPr>
            <w:tcW w:w="6945" w:type="dxa"/>
          </w:tcPr>
          <w:p w14:paraId="07A6BC11" w14:textId="6F2173A6" w:rsidR="00A87D33" w:rsidRDefault="00A87D33" w:rsidP="00A87D33">
            <w:pPr>
              <w:widowControl w:val="0"/>
              <w:snapToGrid w:val="0"/>
              <w:spacing w:before="120" w:after="120" w:line="240" w:lineRule="auto"/>
              <w:rPr>
                <w:rFonts w:eastAsia="Malgun Gothic"/>
                <w:sz w:val="20"/>
                <w:szCs w:val="20"/>
                <w:lang w:eastAsia="ko-KR"/>
              </w:rPr>
            </w:pPr>
            <w:r>
              <w:rPr>
                <w:rFonts w:eastAsia="微软雅黑"/>
                <w:sz w:val="20"/>
                <w:szCs w:val="20"/>
              </w:rPr>
              <w:t xml:space="preserve">Support FL’s proposal. </w:t>
            </w:r>
          </w:p>
        </w:tc>
      </w:tr>
      <w:tr w:rsidR="000F319C" w14:paraId="2897EE3F" w14:textId="77777777" w:rsidTr="000E4075">
        <w:tc>
          <w:tcPr>
            <w:tcW w:w="2405" w:type="dxa"/>
          </w:tcPr>
          <w:p w14:paraId="65430E3C" w14:textId="58A5DD12" w:rsidR="000F319C" w:rsidRDefault="000F319C" w:rsidP="00A87D3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88605C3" w14:textId="2707003B" w:rsidR="000F319C" w:rsidRDefault="000F319C" w:rsidP="00A87D33">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955721" w14:paraId="3B974E63" w14:textId="77777777" w:rsidTr="000E4075">
        <w:tc>
          <w:tcPr>
            <w:tcW w:w="2405" w:type="dxa"/>
          </w:tcPr>
          <w:p w14:paraId="53066653" w14:textId="647C4C2B" w:rsidR="00955721" w:rsidRDefault="00955721" w:rsidP="00A87D3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6945" w:type="dxa"/>
          </w:tcPr>
          <w:p w14:paraId="379072F7" w14:textId="027FF032" w:rsidR="00955721" w:rsidRDefault="00955721" w:rsidP="00A87D3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4C428C" w14:paraId="4BE8020B" w14:textId="77777777" w:rsidTr="000E4075">
        <w:tc>
          <w:tcPr>
            <w:tcW w:w="2405" w:type="dxa"/>
          </w:tcPr>
          <w:p w14:paraId="143E1051" w14:textId="141273A1" w:rsidR="004C428C" w:rsidRDefault="004C428C" w:rsidP="00A87D33">
            <w:pPr>
              <w:widowControl w:val="0"/>
              <w:snapToGrid w:val="0"/>
              <w:spacing w:before="120" w:after="120" w:line="240" w:lineRule="auto"/>
              <w:rPr>
                <w:rFonts w:eastAsia="微软雅黑"/>
                <w:sz w:val="20"/>
                <w:szCs w:val="20"/>
              </w:rPr>
            </w:pPr>
            <w:r>
              <w:rPr>
                <w:rFonts w:eastAsia="微软雅黑"/>
                <w:sz w:val="20"/>
                <w:szCs w:val="20"/>
              </w:rPr>
              <w:t>Futurewei3</w:t>
            </w:r>
          </w:p>
        </w:tc>
        <w:tc>
          <w:tcPr>
            <w:tcW w:w="6945" w:type="dxa"/>
          </w:tcPr>
          <w:p w14:paraId="2C04B6DD" w14:textId="48DFD427" w:rsidR="004C428C" w:rsidRDefault="004C428C" w:rsidP="00A87D33">
            <w:pPr>
              <w:widowControl w:val="0"/>
              <w:snapToGrid w:val="0"/>
              <w:spacing w:before="120" w:after="120" w:line="240" w:lineRule="auto"/>
              <w:rPr>
                <w:rFonts w:eastAsia="微软雅黑"/>
                <w:sz w:val="20"/>
                <w:szCs w:val="20"/>
              </w:rPr>
            </w:pPr>
            <w:r>
              <w:rPr>
                <w:rFonts w:eastAsia="微软雅黑"/>
                <w:sz w:val="20"/>
                <w:szCs w:val="20"/>
              </w:rPr>
              <w:t>Support. Though Alt.1 and Alt.2/3 are not the same level.</w:t>
            </w:r>
          </w:p>
        </w:tc>
      </w:tr>
      <w:tr w:rsidR="004024EC" w14:paraId="25A8B94E" w14:textId="77777777" w:rsidTr="000E4075">
        <w:tc>
          <w:tcPr>
            <w:tcW w:w="2405" w:type="dxa"/>
          </w:tcPr>
          <w:p w14:paraId="593FCD4B" w14:textId="27906C7F" w:rsidR="004024EC" w:rsidRPr="004024EC" w:rsidRDefault="004024EC" w:rsidP="00A87D33">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945" w:type="dxa"/>
          </w:tcPr>
          <w:p w14:paraId="7FB38957" w14:textId="53271404" w:rsidR="004024EC" w:rsidRPr="004024EC" w:rsidRDefault="004024EC" w:rsidP="00A87D33">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59CE7F50" w:rsidR="00ED7B79" w:rsidRDefault="00A26EBB">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 the FFS point of applicable cases for RPFS, the following table summarize companies’ views.</w:t>
      </w:r>
    </w:p>
    <w:p w14:paraId="61F7043D" w14:textId="20C064E3"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058FA">
        <w:rPr>
          <w:rFonts w:eastAsiaTheme="minorEastAsia"/>
          <w:sz w:val="20"/>
          <w:szCs w:val="20"/>
        </w:rPr>
        <w:t>2</w:t>
      </w:r>
    </w:p>
    <w:tbl>
      <w:tblPr>
        <w:tblStyle w:val="af"/>
        <w:tblW w:w="0" w:type="auto"/>
        <w:jc w:val="center"/>
        <w:tblLook w:val="04A0" w:firstRow="1" w:lastRow="0" w:firstColumn="1" w:lastColumn="0" w:noHBand="0" w:noVBand="1"/>
      </w:tblPr>
      <w:tblGrid>
        <w:gridCol w:w="4659"/>
        <w:gridCol w:w="872"/>
        <w:gridCol w:w="3819"/>
      </w:tblGrid>
      <w:tr w:rsidR="00304847" w:rsidRPr="00F368D8" w14:paraId="71625D0C" w14:textId="77777777" w:rsidTr="006E3B3D">
        <w:trPr>
          <w:jc w:val="center"/>
        </w:trPr>
        <w:tc>
          <w:tcPr>
            <w:tcW w:w="0" w:type="auto"/>
            <w:gridSpan w:val="3"/>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F57B6F" w14:paraId="5D2681B1" w14:textId="77777777" w:rsidTr="00304847">
        <w:trPr>
          <w:jc w:val="center"/>
        </w:trPr>
        <w:tc>
          <w:tcPr>
            <w:tcW w:w="0" w:type="auto"/>
            <w:shd w:val="clear" w:color="auto" w:fill="E2EFD9" w:themeFill="accent6" w:themeFillTint="33"/>
          </w:tcPr>
          <w:p w14:paraId="659881DB" w14:textId="22B20E18" w:rsidR="00304847" w:rsidRDefault="00304847"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DA2203E" w14:textId="3C0B8A52" w:rsidR="00304847" w:rsidRDefault="00304847"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26BA8900" w14:textId="0DE0A18C" w:rsidR="00304847" w:rsidRDefault="0030484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57B6F" w:rsidRPr="00E24360" w14:paraId="12BD3AB0" w14:textId="77777777" w:rsidTr="00304847">
        <w:trPr>
          <w:jc w:val="center"/>
        </w:trPr>
        <w:tc>
          <w:tcPr>
            <w:tcW w:w="0" w:type="auto"/>
          </w:tcPr>
          <w:p w14:paraId="294A4216" w14:textId="5238602C" w:rsidR="00304847" w:rsidRDefault="00F57B6F"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PFS is applicable</w:t>
            </w:r>
            <w:r w:rsidR="00BD38E9">
              <w:rPr>
                <w:rFonts w:eastAsia="微软雅黑"/>
                <w:sz w:val="20"/>
                <w:szCs w:val="20"/>
              </w:rPr>
              <w:t xml:space="preserve"> only</w:t>
            </w:r>
            <w:r>
              <w:rPr>
                <w:rFonts w:eastAsia="微软雅黑"/>
                <w:sz w:val="20"/>
                <w:szCs w:val="20"/>
              </w:rPr>
              <w:t xml:space="preserve"> for frequency hopping case</w:t>
            </w:r>
          </w:p>
        </w:tc>
        <w:tc>
          <w:tcPr>
            <w:tcW w:w="0" w:type="auto"/>
          </w:tcPr>
          <w:p w14:paraId="769BD9BA" w14:textId="0C1A8B0F" w:rsidR="00304847" w:rsidRPr="00BD38E9" w:rsidRDefault="004D35FE" w:rsidP="006E3B3D">
            <w:pPr>
              <w:widowControl w:val="0"/>
              <w:snapToGrid w:val="0"/>
              <w:spacing w:before="120" w:after="120" w:line="240" w:lineRule="auto"/>
              <w:rPr>
                <w:rFonts w:eastAsia="微软雅黑"/>
                <w:sz w:val="20"/>
                <w:szCs w:val="20"/>
              </w:rPr>
            </w:pPr>
            <w:r>
              <w:rPr>
                <w:rFonts w:eastAsia="微软雅黑" w:hint="eastAsia"/>
                <w:sz w:val="20"/>
                <w:szCs w:val="20"/>
              </w:rPr>
              <w:t>6</w:t>
            </w:r>
          </w:p>
        </w:tc>
        <w:tc>
          <w:tcPr>
            <w:tcW w:w="0" w:type="auto"/>
          </w:tcPr>
          <w:p w14:paraId="50456EEC" w14:textId="3208BB43" w:rsidR="00304847" w:rsidRPr="00304847" w:rsidRDefault="00BD38E9" w:rsidP="00304847">
            <w:pPr>
              <w:widowControl w:val="0"/>
              <w:snapToGrid w:val="0"/>
              <w:spacing w:before="120" w:after="120" w:line="240" w:lineRule="auto"/>
              <w:rPr>
                <w:rFonts w:eastAsia="微软雅黑"/>
                <w:sz w:val="20"/>
                <w:szCs w:val="20"/>
              </w:rPr>
            </w:pPr>
            <w:r>
              <w:rPr>
                <w:rFonts w:eastAsia="微软雅黑"/>
                <w:sz w:val="20"/>
                <w:szCs w:val="20"/>
              </w:rPr>
              <w:t>Qualcomm,</w:t>
            </w:r>
            <w:r w:rsidRPr="00BD38E9">
              <w:rPr>
                <w:rFonts w:eastAsia="微软雅黑"/>
                <w:sz w:val="20"/>
                <w:szCs w:val="20"/>
              </w:rPr>
              <w:t xml:space="preserve"> OPPO, Spreadtrum, vivo, Intel, CMCC</w:t>
            </w:r>
          </w:p>
        </w:tc>
      </w:tr>
      <w:tr w:rsidR="00BD38E9" w:rsidRPr="00E24360" w14:paraId="67BFE7F5" w14:textId="77777777" w:rsidTr="00304847">
        <w:trPr>
          <w:jc w:val="center"/>
        </w:trPr>
        <w:tc>
          <w:tcPr>
            <w:tcW w:w="0" w:type="auto"/>
          </w:tcPr>
          <w:p w14:paraId="3A61FB4E" w14:textId="6DC4FBB4" w:rsidR="00F57B6F" w:rsidRDefault="00F57B6F"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 xml:space="preserve">PFS is applicable for both </w:t>
            </w:r>
            <w:r w:rsidRPr="00F57B6F">
              <w:rPr>
                <w:rFonts w:eastAsia="微软雅黑"/>
                <w:sz w:val="20"/>
                <w:szCs w:val="20"/>
              </w:rPr>
              <w:t>frequency hopping and non-frequency hopping</w:t>
            </w:r>
            <w:r>
              <w:rPr>
                <w:rFonts w:eastAsia="微软雅黑"/>
                <w:sz w:val="20"/>
                <w:szCs w:val="20"/>
              </w:rPr>
              <w:t xml:space="preserve"> cases</w:t>
            </w:r>
          </w:p>
        </w:tc>
        <w:tc>
          <w:tcPr>
            <w:tcW w:w="0" w:type="auto"/>
          </w:tcPr>
          <w:p w14:paraId="5BF2A0AC" w14:textId="26D22C78" w:rsidR="00F57B6F" w:rsidRDefault="0025230D" w:rsidP="006E3B3D">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60ACF50" w14:textId="3CA4B7F4" w:rsidR="00F57B6F" w:rsidRPr="00304847" w:rsidRDefault="00E540F2" w:rsidP="00304847">
            <w:pPr>
              <w:widowControl w:val="0"/>
              <w:snapToGrid w:val="0"/>
              <w:spacing w:before="120" w:after="120" w:line="240" w:lineRule="auto"/>
              <w:rPr>
                <w:rFonts w:eastAsia="微软雅黑"/>
                <w:sz w:val="20"/>
                <w:szCs w:val="20"/>
              </w:rPr>
            </w:pPr>
            <w:r w:rsidRPr="00E540F2">
              <w:rPr>
                <w:rFonts w:eastAsia="微软雅黑"/>
                <w:sz w:val="20"/>
                <w:szCs w:val="20"/>
              </w:rPr>
              <w:t>Nokia, NSB, NEC, Huawei, HiSilicon, Xiaomi</w:t>
            </w:r>
            <w:r w:rsidR="0025230D">
              <w:rPr>
                <w:rFonts w:eastAsia="微软雅黑"/>
                <w:sz w:val="20"/>
                <w:szCs w:val="20"/>
              </w:rPr>
              <w:t>, Lenovo, MotM</w:t>
            </w:r>
          </w:p>
        </w:tc>
      </w:tr>
    </w:tbl>
    <w:p w14:paraId="67BD332D" w14:textId="41038FC4" w:rsidR="00810056" w:rsidRDefault="00810056" w:rsidP="006B21DA">
      <w:pPr>
        <w:widowControl w:val="0"/>
        <w:snapToGrid w:val="0"/>
        <w:spacing w:before="120" w:after="120" w:line="240" w:lineRule="auto"/>
        <w:jc w:val="both"/>
        <w:rPr>
          <w:rFonts w:eastAsiaTheme="minorEastAsia"/>
          <w:sz w:val="20"/>
          <w:szCs w:val="20"/>
        </w:rPr>
      </w:pPr>
    </w:p>
    <w:p w14:paraId="3405FF9E" w14:textId="17351D09" w:rsidR="00810056" w:rsidRPr="00810056" w:rsidRDefault="00810056" w:rsidP="006B21DA">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420F00">
        <w:rPr>
          <w:rFonts w:eastAsiaTheme="minorEastAsia"/>
          <w:i/>
          <w:sz w:val="20"/>
          <w:szCs w:val="20"/>
        </w:rPr>
        <w:t>Further discuss in future meetings</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11A5AE7F" w14:textId="761DEBCE" w:rsidR="008B5F3A" w:rsidRPr="008B5F3A" w:rsidRDefault="00AE289D"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008B5F3A" w:rsidRPr="008B5F3A">
        <w:rPr>
          <w:rFonts w:ascii="Arial" w:hAnsi="Arial" w:cs="Arial"/>
          <w:sz w:val="22"/>
          <w:szCs w:val="22"/>
        </w:rPr>
        <w:t>SRS sequence</w:t>
      </w:r>
    </w:p>
    <w:p w14:paraId="239B714D" w14:textId="4F7490FE"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companies discuss how to generate SRS sequence for RPFS. The following two alternatives can be identified.</w:t>
      </w:r>
    </w:p>
    <w:p w14:paraId="2FF93AB3" w14:textId="54DE0EB9"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4-6</w:t>
      </w:r>
    </w:p>
    <w:tbl>
      <w:tblPr>
        <w:tblStyle w:val="af"/>
        <w:tblW w:w="0" w:type="auto"/>
        <w:jc w:val="center"/>
        <w:tblLook w:val="04A0" w:firstRow="1" w:lastRow="0" w:firstColumn="1" w:lastColumn="0" w:noHBand="0" w:noVBand="1"/>
      </w:tblPr>
      <w:tblGrid>
        <w:gridCol w:w="3831"/>
        <w:gridCol w:w="872"/>
        <w:gridCol w:w="4647"/>
      </w:tblGrid>
      <w:tr w:rsidR="003F1FB8" w:rsidRPr="00F368D8" w14:paraId="497E2067" w14:textId="77777777" w:rsidTr="006E3B3D">
        <w:trPr>
          <w:jc w:val="center"/>
        </w:trPr>
        <w:tc>
          <w:tcPr>
            <w:tcW w:w="0" w:type="auto"/>
            <w:gridSpan w:val="3"/>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3F1FB8" w14:paraId="69F1C5A1" w14:textId="77777777" w:rsidTr="006E3B3D">
        <w:trPr>
          <w:jc w:val="center"/>
        </w:trPr>
        <w:tc>
          <w:tcPr>
            <w:tcW w:w="0" w:type="auto"/>
            <w:shd w:val="clear" w:color="auto" w:fill="E2EFD9" w:themeFill="accent6" w:themeFillTint="33"/>
          </w:tcPr>
          <w:p w14:paraId="06ADE7B0" w14:textId="77777777" w:rsidR="003F1FB8" w:rsidRDefault="003F1FB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9DFD5D" w14:textId="77777777" w:rsidR="003F1FB8" w:rsidRDefault="003F1FB8"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00DBBFE" w14:textId="77777777" w:rsidR="003F1FB8" w:rsidRDefault="003F1FB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F1FB8" w:rsidRPr="00E24360" w14:paraId="1BE95E4F" w14:textId="77777777" w:rsidTr="006E3B3D">
        <w:trPr>
          <w:jc w:val="center"/>
        </w:trPr>
        <w:tc>
          <w:tcPr>
            <w:tcW w:w="0" w:type="auto"/>
          </w:tcPr>
          <w:p w14:paraId="7B37A0D4" w14:textId="5646254C" w:rsidR="003F1FB8" w:rsidRDefault="003F1FB8"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sequence</w:t>
            </w:r>
          </w:p>
        </w:tc>
        <w:tc>
          <w:tcPr>
            <w:tcW w:w="0" w:type="auto"/>
          </w:tcPr>
          <w:p w14:paraId="2021E213" w14:textId="27E76AE5" w:rsidR="003F1FB8" w:rsidRPr="00BD38E9" w:rsidRDefault="00955721" w:rsidP="006E3B3D">
            <w:pPr>
              <w:widowControl w:val="0"/>
              <w:snapToGrid w:val="0"/>
              <w:spacing w:before="120" w:after="120" w:line="240" w:lineRule="auto"/>
              <w:rPr>
                <w:rFonts w:eastAsia="微软雅黑"/>
                <w:sz w:val="20"/>
                <w:szCs w:val="20"/>
              </w:rPr>
            </w:pPr>
            <w:r>
              <w:rPr>
                <w:rFonts w:eastAsia="微软雅黑"/>
                <w:sz w:val="20"/>
                <w:szCs w:val="20"/>
              </w:rPr>
              <w:t>14</w:t>
            </w:r>
          </w:p>
        </w:tc>
        <w:tc>
          <w:tcPr>
            <w:tcW w:w="0" w:type="auto"/>
          </w:tcPr>
          <w:p w14:paraId="4EEAAC86" w14:textId="154F096C" w:rsidR="003F1FB8" w:rsidRPr="00304847" w:rsidRDefault="003F1FB8" w:rsidP="00CF2ADE">
            <w:pPr>
              <w:widowControl w:val="0"/>
              <w:snapToGrid w:val="0"/>
              <w:spacing w:before="120" w:after="120" w:line="240" w:lineRule="auto"/>
              <w:rPr>
                <w:rFonts w:eastAsia="微软雅黑"/>
                <w:sz w:val="20"/>
                <w:szCs w:val="20"/>
              </w:rPr>
            </w:pPr>
            <w:r>
              <w:rPr>
                <w:rFonts w:eastAsia="微软雅黑"/>
                <w:bCs/>
                <w:sz w:val="20"/>
                <w:szCs w:val="20"/>
              </w:rPr>
              <w:t>ZTE</w:t>
            </w:r>
            <w:r w:rsidR="0024046D">
              <w:rPr>
                <w:rFonts w:eastAsia="微软雅黑"/>
                <w:bCs/>
                <w:sz w:val="20"/>
                <w:szCs w:val="20"/>
              </w:rPr>
              <w:t>, NTT DOCOMO</w:t>
            </w:r>
            <w:r w:rsidR="00372929">
              <w:rPr>
                <w:rFonts w:eastAsia="微软雅黑"/>
                <w:bCs/>
                <w:sz w:val="20"/>
                <w:szCs w:val="20"/>
              </w:rPr>
              <w:t>, Ericsson, Qualcomm</w:t>
            </w:r>
            <w:r w:rsidR="00500C94">
              <w:rPr>
                <w:rFonts w:eastAsia="微软雅黑"/>
                <w:bCs/>
                <w:sz w:val="20"/>
                <w:szCs w:val="20"/>
              </w:rPr>
              <w:t>, MediaTek</w:t>
            </w:r>
            <w:r w:rsidR="00390E7B">
              <w:rPr>
                <w:rFonts w:eastAsia="微软雅黑"/>
                <w:bCs/>
                <w:sz w:val="20"/>
                <w:szCs w:val="20"/>
              </w:rPr>
              <w:t>, NEC</w:t>
            </w:r>
            <w:r w:rsidR="00CF2ADE">
              <w:rPr>
                <w:rFonts w:eastAsia="微软雅黑"/>
                <w:bCs/>
                <w:sz w:val="20"/>
                <w:szCs w:val="20"/>
              </w:rPr>
              <w:t>,</w:t>
            </w:r>
            <w:r w:rsidR="00CF2ADE" w:rsidRPr="00CF2ADE">
              <w:rPr>
                <w:rFonts w:eastAsia="Malgun Gothic"/>
                <w:sz w:val="20"/>
                <w:szCs w:val="20"/>
                <w:lang w:eastAsia="ko-KR"/>
              </w:rPr>
              <w:t xml:space="preserve"> </w:t>
            </w:r>
            <w:r w:rsidR="00CF2ADE" w:rsidRPr="00CF2ADE">
              <w:rPr>
                <w:rFonts w:eastAsia="微软雅黑"/>
                <w:bCs/>
                <w:sz w:val="20"/>
                <w:szCs w:val="20"/>
              </w:rPr>
              <w:t>Apple, Samsung, OPPO, LGE</w:t>
            </w:r>
            <w:r w:rsidR="00CF2ADE">
              <w:rPr>
                <w:rFonts w:eastAsia="微软雅黑"/>
                <w:bCs/>
                <w:sz w:val="20"/>
                <w:szCs w:val="20"/>
              </w:rPr>
              <w:t>, Nokia, NSB</w:t>
            </w:r>
            <w:r w:rsidR="00955721">
              <w:rPr>
                <w:rFonts w:eastAsia="微软雅黑"/>
                <w:bCs/>
                <w:sz w:val="20"/>
                <w:szCs w:val="20"/>
              </w:rPr>
              <w:t>, Lenovo, MotM</w:t>
            </w:r>
          </w:p>
        </w:tc>
      </w:tr>
      <w:tr w:rsidR="003F1FB8" w:rsidRPr="00E24360" w14:paraId="2676A736" w14:textId="77777777" w:rsidTr="006E3B3D">
        <w:trPr>
          <w:jc w:val="center"/>
        </w:trPr>
        <w:tc>
          <w:tcPr>
            <w:tcW w:w="0" w:type="auto"/>
          </w:tcPr>
          <w:p w14:paraId="62D3B711" w14:textId="5F36FCC0" w:rsidR="003F1FB8" w:rsidRDefault="003F1FB8" w:rsidP="006E3B3D">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3560C6"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003560C6" w:rsidRPr="003560C6">
              <w:rPr>
                <w:rFonts w:eastAsia="微软雅黑"/>
                <w:bCs/>
                <w:sz w:val="20"/>
                <w:szCs w:val="20"/>
              </w:rPr>
              <w:t xml:space="preserve"> sequence according to </w:t>
            </w:r>
            <w:r w:rsidR="003560C6">
              <w:rPr>
                <w:rFonts w:eastAsia="微软雅黑"/>
                <w:bCs/>
                <w:sz w:val="20"/>
                <w:szCs w:val="20"/>
              </w:rPr>
              <w:t xml:space="preserve">the </w:t>
            </w:r>
            <w:r w:rsidR="003560C6" w:rsidRPr="003560C6">
              <w:rPr>
                <w:rFonts w:eastAsia="微软雅黑"/>
                <w:bCs/>
                <w:sz w:val="20"/>
                <w:szCs w:val="20"/>
              </w:rPr>
              <w:t>location of RPFS SRS</w:t>
            </w:r>
          </w:p>
        </w:tc>
        <w:tc>
          <w:tcPr>
            <w:tcW w:w="0" w:type="auto"/>
          </w:tcPr>
          <w:p w14:paraId="6F22F41E" w14:textId="58784BAC" w:rsidR="003F1FB8" w:rsidRDefault="00BF544F" w:rsidP="006E3B3D">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2AFC2726" w14:textId="182AFE24" w:rsidR="003F1FB8" w:rsidRPr="00304847" w:rsidRDefault="003F1FB8" w:rsidP="006E3B3D">
            <w:pPr>
              <w:widowControl w:val="0"/>
              <w:snapToGrid w:val="0"/>
              <w:spacing w:before="120" w:after="120" w:line="240" w:lineRule="auto"/>
              <w:rPr>
                <w:rFonts w:eastAsia="微软雅黑"/>
                <w:sz w:val="20"/>
                <w:szCs w:val="20"/>
              </w:rPr>
            </w:pPr>
            <w:r w:rsidRPr="004C3238">
              <w:rPr>
                <w:rFonts w:eastAsia="微软雅黑"/>
                <w:bCs/>
                <w:sz w:val="20"/>
                <w:szCs w:val="20"/>
              </w:rPr>
              <w:t>Huawei, HiSilicon</w:t>
            </w:r>
            <w:r w:rsidR="005834C1">
              <w:rPr>
                <w:rFonts w:eastAsia="微软雅黑"/>
                <w:bCs/>
                <w:sz w:val="20"/>
                <w:szCs w:val="20"/>
              </w:rPr>
              <w:t>, Futurewei</w:t>
            </w:r>
            <w:r w:rsidR="00BF544F">
              <w:rPr>
                <w:rFonts w:eastAsia="微软雅黑"/>
                <w:bCs/>
                <w:sz w:val="20"/>
                <w:szCs w:val="20"/>
              </w:rPr>
              <w:t>, Intel</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30FDC094" w14:textId="627A974D" w:rsidR="00411C63" w:rsidRPr="00411C63" w:rsidRDefault="00411C63" w:rsidP="002A0304">
      <w:pPr>
        <w:widowControl w:val="0"/>
        <w:snapToGrid w:val="0"/>
        <w:spacing w:before="120" w:after="120" w:line="240" w:lineRule="auto"/>
        <w:jc w:val="both"/>
        <w:rPr>
          <w:rFonts w:eastAsiaTheme="minorEastAsia"/>
          <w:sz w:val="20"/>
          <w:szCs w:val="20"/>
          <w:u w:val="single"/>
        </w:rPr>
      </w:pPr>
      <w:r w:rsidRPr="00411C63">
        <w:rPr>
          <w:rFonts w:eastAsiaTheme="minorEastAsia" w:hint="eastAsia"/>
          <w:sz w:val="20"/>
          <w:szCs w:val="20"/>
          <w:u w:val="single"/>
        </w:rPr>
        <w:t>C</w:t>
      </w:r>
      <w:r w:rsidRPr="00411C63">
        <w:rPr>
          <w:rFonts w:eastAsiaTheme="minorEastAsia"/>
          <w:sz w:val="20"/>
          <w:szCs w:val="20"/>
          <w:u w:val="single"/>
        </w:rPr>
        <w:t>ompanies are encouraged to share your views on the two alternatives. We’ll see whether we can make the down-selection in this meeting.</w:t>
      </w:r>
    </w:p>
    <w:p w14:paraId="5BC67160" w14:textId="0070D947" w:rsidR="002A0304"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6E6D53">
        <w:rPr>
          <w:rFonts w:eastAsiaTheme="minorEastAsia"/>
          <w:i/>
          <w:sz w:val="20"/>
          <w:szCs w:val="20"/>
        </w:rPr>
        <w:t xml:space="preserve">For </w:t>
      </w:r>
      <w:r w:rsidR="0011155F">
        <w:rPr>
          <w:rFonts w:eastAsiaTheme="minorEastAsia"/>
          <w:i/>
          <w:sz w:val="20"/>
          <w:szCs w:val="20"/>
        </w:rPr>
        <w:t>R</w:t>
      </w:r>
      <w:r w:rsidR="00B22B0C">
        <w:rPr>
          <w:rFonts w:eastAsiaTheme="minorEastAsia"/>
          <w:i/>
          <w:sz w:val="20"/>
          <w:szCs w:val="20"/>
        </w:rPr>
        <w:t>P</w:t>
      </w:r>
      <w:r w:rsidR="0011155F">
        <w:rPr>
          <w:rFonts w:eastAsiaTheme="minorEastAsia"/>
          <w:i/>
          <w:sz w:val="20"/>
          <w:szCs w:val="20"/>
        </w:rPr>
        <w:t xml:space="preserve">FS SRS in Rel-17, </w:t>
      </w:r>
      <w:r w:rsidR="009573FE">
        <w:rPr>
          <w:rFonts w:eastAsiaTheme="minorEastAsia"/>
          <w:i/>
          <w:sz w:val="20"/>
          <w:szCs w:val="20"/>
        </w:rPr>
        <w:t>adopt one of the following alternatives for sequence generation</w:t>
      </w:r>
    </w:p>
    <w:p w14:paraId="0B75D868" w14:textId="2DCDEE59" w:rsidR="009573FE" w:rsidRPr="0007326E" w:rsidRDefault="009573FE" w:rsidP="009573FE">
      <w:pPr>
        <w:pStyle w:val="aff"/>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1: Generate length-</w:t>
      </w:r>
      <m:oMath>
        <m:f>
          <m:fPr>
            <m:ctrlPr>
              <w:rPr>
                <w:rFonts w:ascii="Cambria Math" w:eastAsia="微软雅黑" w:hAnsi="Cambria Math"/>
                <w:bCs/>
                <w:i/>
                <w:sz w:val="20"/>
                <w:szCs w:val="20"/>
              </w:rPr>
            </m:ctrlPr>
          </m:fPr>
          <m:num>
            <m:f>
              <m:fPr>
                <m:ctrlPr>
                  <w:rPr>
                    <w:rFonts w:ascii="Cambria Math" w:eastAsia="微软雅黑" w:hAnsi="Cambria Math"/>
                    <w:bCs/>
                    <w:i/>
                    <w:sz w:val="20"/>
                    <w:szCs w:val="20"/>
                  </w:rPr>
                </m:ctrlPr>
              </m:fPr>
              <m:num>
                <m:r>
                  <w:rPr>
                    <w:rFonts w:ascii="Cambria Math" w:eastAsia="微软雅黑" w:hAnsi="Cambria Math"/>
                    <w:sz w:val="20"/>
                    <w:szCs w:val="20"/>
                  </w:rPr>
                  <m:t>12</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ZC sequence</w:t>
      </w:r>
      <w:r>
        <w:rPr>
          <w:rFonts w:eastAsia="微软雅黑"/>
          <w:bCs/>
          <w:i/>
          <w:sz w:val="20"/>
          <w:szCs w:val="20"/>
        </w:rPr>
        <w:t>, where</w:t>
      </w:r>
      <w:r w:rsidR="00526F65">
        <w:rPr>
          <w:rFonts w:eastAsia="微软雅黑"/>
          <w:bCs/>
          <w:i/>
          <w:sz w:val="20"/>
          <w:szCs w:val="20"/>
        </w:rPr>
        <w:t xml:space="preserve"> no new</w:t>
      </w:r>
      <w:r>
        <w:rPr>
          <w:rFonts w:eastAsia="微软雅黑"/>
          <w:bCs/>
          <w:i/>
          <w:sz w:val="20"/>
          <w:szCs w:val="20"/>
        </w:rPr>
        <w:t xml:space="preserve"> </w:t>
      </w:r>
      <w:r w:rsidR="00526F65">
        <w:rPr>
          <w:rFonts w:eastAsia="微软雅黑"/>
          <w:bCs/>
          <w:i/>
          <w:sz w:val="20"/>
          <w:szCs w:val="20"/>
        </w:rPr>
        <w:t>sequence length</w:t>
      </w:r>
      <w:r w:rsidR="00AD7AD9">
        <w:rPr>
          <w:rFonts w:eastAsia="微软雅黑"/>
          <w:bCs/>
          <w:i/>
          <w:sz w:val="20"/>
          <w:szCs w:val="20"/>
        </w:rPr>
        <w:t xml:space="preserve"> other than the ones supported in the current spec</w:t>
      </w:r>
      <w:r w:rsidR="00526F65">
        <w:rPr>
          <w:rFonts w:eastAsia="微软雅黑"/>
          <w:bCs/>
          <w:i/>
          <w:sz w:val="20"/>
          <w:szCs w:val="20"/>
        </w:rPr>
        <w:t xml:space="preserve"> is pursued</w:t>
      </w:r>
    </w:p>
    <w:p w14:paraId="55323926" w14:textId="0BE92573" w:rsidR="0007326E" w:rsidRPr="009573FE" w:rsidRDefault="0007326E" w:rsidP="0007326E">
      <w:pPr>
        <w:pStyle w:val="aff"/>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07326E">
        <w:rPr>
          <w:rFonts w:eastAsia="微软雅黑"/>
          <w:bCs/>
          <w:i/>
          <w:sz w:val="20"/>
          <w:szCs w:val="20"/>
        </w:rPr>
        <w:t>ZTE, NTT DOCOMO, Ericsson, Qualcomm, MediaTek, NEC, Apple, Samsung, OPPO, LGE, Nokia, NSB</w:t>
      </w:r>
      <w:r w:rsidR="00955721">
        <w:rPr>
          <w:rFonts w:eastAsia="微软雅黑"/>
          <w:bCs/>
          <w:i/>
          <w:sz w:val="20"/>
          <w:szCs w:val="20"/>
        </w:rPr>
        <w:t>, Lenovo, MotM</w:t>
      </w:r>
    </w:p>
    <w:p w14:paraId="7596A440" w14:textId="10631D59" w:rsidR="009573FE" w:rsidRPr="0007326E" w:rsidRDefault="009573FE" w:rsidP="009573FE">
      <w:pPr>
        <w:pStyle w:val="aff"/>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lastRenderedPageBreak/>
        <w:t>Alt 2: 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sequence according to the location of RPFS SRS</w:t>
      </w:r>
    </w:p>
    <w:p w14:paraId="73B28632" w14:textId="5EE9BB29" w:rsidR="0007326E" w:rsidRPr="009573FE" w:rsidRDefault="0007326E" w:rsidP="0007326E">
      <w:pPr>
        <w:pStyle w:val="aff"/>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07326E">
        <w:rPr>
          <w:rFonts w:eastAsia="微软雅黑"/>
          <w:bCs/>
          <w:i/>
          <w:sz w:val="20"/>
          <w:szCs w:val="20"/>
        </w:rPr>
        <w:t>Huawei, HiSilicon, Futurewei, Intel</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208FA" w14:paraId="5CE2A05D" w14:textId="77777777" w:rsidTr="006E3B3D">
        <w:tc>
          <w:tcPr>
            <w:tcW w:w="2405" w:type="dxa"/>
          </w:tcPr>
          <w:p w14:paraId="34B316E0" w14:textId="70829B84" w:rsidR="003208FA" w:rsidRDefault="003208FA" w:rsidP="003208F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D9507CB" w14:textId="77777777" w:rsidR="003208FA" w:rsidRDefault="003208FA" w:rsidP="003208FA">
            <w:pPr>
              <w:widowControl w:val="0"/>
              <w:snapToGrid w:val="0"/>
              <w:spacing w:before="120" w:after="120" w:line="240" w:lineRule="auto"/>
              <w:rPr>
                <w:rFonts w:eastAsia="微软雅黑"/>
                <w:sz w:val="20"/>
                <w:szCs w:val="20"/>
              </w:rPr>
            </w:pPr>
            <w:r>
              <w:rPr>
                <w:rFonts w:eastAsia="微软雅黑"/>
                <w:sz w:val="20"/>
                <w:szCs w:val="20"/>
              </w:rPr>
              <w:t xml:space="preserve">Support Alt 2. </w:t>
            </w:r>
          </w:p>
          <w:p w14:paraId="55814FE3" w14:textId="3958E5DE" w:rsidR="003208FA" w:rsidRDefault="003208FA" w:rsidP="003208FA">
            <w:pPr>
              <w:widowControl w:val="0"/>
              <w:snapToGrid w:val="0"/>
              <w:spacing w:before="120" w:after="120" w:line="240" w:lineRule="auto"/>
              <w:rPr>
                <w:rFonts w:eastAsia="微软雅黑"/>
                <w:sz w:val="20"/>
                <w:szCs w:val="20"/>
              </w:rPr>
            </w:pPr>
            <w:r>
              <w:rPr>
                <w:rFonts w:eastAsia="微软雅黑"/>
                <w:sz w:val="20"/>
                <w:szCs w:val="20"/>
              </w:rPr>
              <w:t>The enhancement with partial sounding is mainly for high SRS capacity</w:t>
            </w:r>
            <w:r w:rsidRPr="003C7C12">
              <w:rPr>
                <w:rFonts w:eastAsia="微软雅黑"/>
                <w:sz w:val="20"/>
                <w:szCs w:val="20"/>
              </w:rPr>
              <w:t>.</w:t>
            </w:r>
            <w:r>
              <w:rPr>
                <w:rFonts w:eastAsia="微软雅黑"/>
                <w:sz w:val="20"/>
                <w:szCs w:val="20"/>
              </w:rPr>
              <w:t xml:space="preserve"> So, the</w:t>
            </w:r>
            <w:r w:rsidRPr="003C7C12">
              <w:rPr>
                <w:rFonts w:eastAsia="微软雅黑"/>
                <w:sz w:val="20"/>
                <w:szCs w:val="20"/>
              </w:rPr>
              <w:t xml:space="preserve"> </w:t>
            </w:r>
            <w:r>
              <w:rPr>
                <w:rFonts w:eastAsia="微软雅黑"/>
                <w:sz w:val="20"/>
                <w:szCs w:val="20"/>
              </w:rPr>
              <w:t xml:space="preserve">SRS multiplexing between UEs is the key issue for partial sounding. Alt.1 is with the problem on </w:t>
            </w:r>
            <w:r w:rsidRPr="003C7C12">
              <w:rPr>
                <w:rFonts w:eastAsia="微软雅黑"/>
                <w:sz w:val="20"/>
                <w:szCs w:val="20"/>
              </w:rPr>
              <w:t xml:space="preserve">multiplexing between partial SRS </w:t>
            </w:r>
            <w:r>
              <w:rPr>
                <w:rFonts w:eastAsia="微软雅黑"/>
                <w:sz w:val="20"/>
                <w:szCs w:val="20"/>
              </w:rPr>
              <w:t xml:space="preserve">sequence </w:t>
            </w:r>
            <w:r w:rsidRPr="003C7C12">
              <w:rPr>
                <w:rFonts w:eastAsia="微软雅黑"/>
                <w:sz w:val="20"/>
                <w:szCs w:val="20"/>
              </w:rPr>
              <w:t xml:space="preserve">and legacy SRS </w:t>
            </w:r>
            <w:r>
              <w:rPr>
                <w:rFonts w:eastAsia="微软雅黑"/>
                <w:sz w:val="20"/>
                <w:szCs w:val="20"/>
              </w:rPr>
              <w:t xml:space="preserve">sequence, </w:t>
            </w:r>
            <w:r w:rsidRPr="003C7C12">
              <w:rPr>
                <w:rFonts w:eastAsia="微软雅黑"/>
                <w:sz w:val="20"/>
                <w:szCs w:val="20"/>
              </w:rPr>
              <w:t>and</w:t>
            </w:r>
            <w:r>
              <w:rPr>
                <w:rFonts w:eastAsia="微软雅黑"/>
                <w:sz w:val="20"/>
                <w:szCs w:val="20"/>
              </w:rPr>
              <w:t xml:space="preserve"> also problem on</w:t>
            </w:r>
            <w:r w:rsidRPr="003C7C12">
              <w:rPr>
                <w:rFonts w:eastAsia="微软雅黑"/>
                <w:sz w:val="20"/>
                <w:szCs w:val="20"/>
              </w:rPr>
              <w:t xml:space="preserve"> the multiplexing between partial SRS with different PF</w:t>
            </w:r>
            <w:r>
              <w:rPr>
                <w:rFonts w:eastAsia="微软雅黑"/>
                <w:sz w:val="20"/>
                <w:szCs w:val="20"/>
              </w:rPr>
              <w:t xml:space="preserve">. </w:t>
            </w:r>
          </w:p>
        </w:tc>
      </w:tr>
      <w:tr w:rsidR="006C4E41" w14:paraId="2A53FB08" w14:textId="77777777" w:rsidTr="006E3B3D">
        <w:tc>
          <w:tcPr>
            <w:tcW w:w="2405" w:type="dxa"/>
          </w:tcPr>
          <w:p w14:paraId="7D2EF503" w14:textId="0D3FE871" w:rsidR="006C4E41" w:rsidRDefault="00752FAF" w:rsidP="006C4E41">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D7A5D25" w14:textId="1FE579B6" w:rsidR="006C4E41" w:rsidRDefault="00350F90" w:rsidP="006C4E41">
            <w:pPr>
              <w:widowControl w:val="0"/>
              <w:snapToGrid w:val="0"/>
              <w:spacing w:before="120" w:after="120" w:line="240" w:lineRule="auto"/>
              <w:rPr>
                <w:rFonts w:eastAsia="微软雅黑"/>
                <w:sz w:val="20"/>
                <w:szCs w:val="20"/>
              </w:rPr>
            </w:pPr>
            <w:r>
              <w:rPr>
                <w:rFonts w:eastAsia="微软雅黑"/>
                <w:sz w:val="20"/>
                <w:szCs w:val="20"/>
              </w:rPr>
              <w:t xml:space="preserve">We prefer to consider only the length supported in the current specification without new SRS sequence generation. </w:t>
            </w:r>
          </w:p>
        </w:tc>
      </w:tr>
      <w:tr w:rsidR="004F31A7" w14:paraId="236C1864" w14:textId="77777777" w:rsidTr="006E3B3D">
        <w:tc>
          <w:tcPr>
            <w:tcW w:w="2405" w:type="dxa"/>
          </w:tcPr>
          <w:p w14:paraId="72D22A49" w14:textId="3CB532B5" w:rsidR="004F31A7" w:rsidRDefault="002B0A6D" w:rsidP="004F31A7">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266705D9" w14:textId="754F19F1" w:rsidR="002B0A6D" w:rsidRDefault="002B0A6D" w:rsidP="002B0A6D">
            <w:pPr>
              <w:widowControl w:val="0"/>
              <w:snapToGrid w:val="0"/>
              <w:spacing w:before="120" w:after="120" w:line="240" w:lineRule="auto"/>
              <w:rPr>
                <w:rFonts w:eastAsia="微软雅黑"/>
                <w:sz w:val="20"/>
                <w:szCs w:val="20"/>
              </w:rPr>
            </w:pPr>
            <w:r>
              <w:rPr>
                <w:rFonts w:eastAsia="MS Mincho" w:hint="eastAsia"/>
                <w:sz w:val="20"/>
                <w:szCs w:val="20"/>
                <w:lang w:eastAsia="ja-JP"/>
              </w:rPr>
              <w:t xml:space="preserve">Support Alt.1. </w:t>
            </w:r>
            <w:r>
              <w:rPr>
                <w:rFonts w:eastAsia="MS Mincho"/>
                <w:sz w:val="20"/>
                <w:szCs w:val="20"/>
                <w:lang w:eastAsia="ja-JP"/>
              </w:rPr>
              <w:t xml:space="preserve">The purpose of </w:t>
            </w:r>
            <w:r w:rsidRPr="0030471A">
              <w:rPr>
                <w:rFonts w:eastAsia="MS Mincho"/>
                <w:sz w:val="20"/>
                <w:szCs w:val="20"/>
                <w:lang w:eastAsia="ja-JP"/>
              </w:rPr>
              <w:t>partial sounding</w:t>
            </w:r>
            <w:r>
              <w:rPr>
                <w:rFonts w:eastAsia="MS Mincho"/>
                <w:sz w:val="20"/>
                <w:szCs w:val="20"/>
                <w:lang w:eastAsia="ja-JP"/>
              </w:rPr>
              <w:t xml:space="preserve"> is for both capacity enhancement and for power boosting (for better coverage).</w:t>
            </w:r>
            <w:r w:rsidR="00CF344E">
              <w:rPr>
                <w:rFonts w:eastAsia="MS Mincho"/>
                <w:sz w:val="20"/>
                <w:szCs w:val="20"/>
                <w:lang w:eastAsia="ja-JP"/>
              </w:rPr>
              <w:t xml:space="preserve"> However,</w:t>
            </w:r>
            <w:r>
              <w:rPr>
                <w:rFonts w:eastAsia="MS Mincho"/>
                <w:sz w:val="20"/>
                <w:szCs w:val="20"/>
                <w:lang w:eastAsia="ja-JP"/>
              </w:rPr>
              <w:t xml:space="preserve"> </w:t>
            </w:r>
            <w:r w:rsidR="00CF344E">
              <w:rPr>
                <w:rFonts w:eastAsia="MS Mincho"/>
                <w:sz w:val="20"/>
                <w:szCs w:val="20"/>
                <w:lang w:eastAsia="ja-JP"/>
              </w:rPr>
              <w:t>t</w:t>
            </w:r>
            <w:r>
              <w:rPr>
                <w:rFonts w:eastAsia="微软雅黑"/>
                <w:sz w:val="20"/>
                <w:szCs w:val="20"/>
              </w:rPr>
              <w:t>runcation</w:t>
            </w:r>
            <w:r w:rsidR="00CF344E">
              <w:rPr>
                <w:rFonts w:eastAsia="微软雅黑"/>
                <w:sz w:val="20"/>
                <w:szCs w:val="20"/>
              </w:rPr>
              <w:t xml:space="preserve"> of legacy sequence</w:t>
            </w:r>
            <w:r>
              <w:rPr>
                <w:rFonts w:eastAsia="微软雅黑"/>
                <w:sz w:val="20"/>
                <w:szCs w:val="20"/>
              </w:rPr>
              <w:t xml:space="preserve"> will have adverse impact on the PAPR. </w:t>
            </w:r>
          </w:p>
          <w:p w14:paraId="03AD1E32" w14:textId="393616C7" w:rsidR="004F31A7" w:rsidRDefault="002B0A6D" w:rsidP="002B0A6D">
            <w:pPr>
              <w:widowControl w:val="0"/>
              <w:snapToGrid w:val="0"/>
              <w:spacing w:before="120" w:after="120" w:line="240" w:lineRule="auto"/>
              <w:rPr>
                <w:rFonts w:eastAsia="微软雅黑"/>
                <w:sz w:val="20"/>
                <w:szCs w:val="20"/>
              </w:rPr>
            </w:pPr>
            <w:r>
              <w:rPr>
                <w:rFonts w:eastAsia="微软雅黑"/>
                <w:sz w:val="20"/>
                <w:szCs w:val="20"/>
              </w:rPr>
              <w:t>We understand the benefit of Alt.2 is that it can multiplex U</w:t>
            </w:r>
            <w:r w:rsidR="004614E9">
              <w:rPr>
                <w:rFonts w:eastAsia="微软雅黑"/>
                <w:sz w:val="20"/>
                <w:szCs w:val="20"/>
              </w:rPr>
              <w:t>e</w:t>
            </w:r>
            <w:r>
              <w:rPr>
                <w:rFonts w:eastAsia="微软雅黑"/>
                <w:sz w:val="20"/>
                <w:szCs w:val="20"/>
              </w:rPr>
              <w:t>s between partial sounding and regular sounding (legacy U</w:t>
            </w:r>
            <w:r w:rsidR="004614E9">
              <w:rPr>
                <w:rFonts w:eastAsia="微软雅黑"/>
                <w:sz w:val="20"/>
                <w:szCs w:val="20"/>
              </w:rPr>
              <w:t>e</w:t>
            </w:r>
            <w:r>
              <w:rPr>
                <w:rFonts w:eastAsia="微软雅黑"/>
                <w:sz w:val="20"/>
                <w:szCs w:val="20"/>
              </w:rPr>
              <w:t>s). However, we believe that multiplexing can be done using FDM</w:t>
            </w:r>
            <w:r w:rsidR="00E835BA">
              <w:rPr>
                <w:rFonts w:eastAsia="微软雅黑"/>
                <w:sz w:val="20"/>
                <w:szCs w:val="20"/>
              </w:rPr>
              <w:t>.</w:t>
            </w:r>
            <w:r>
              <w:rPr>
                <w:rFonts w:eastAsia="微软雅黑"/>
                <w:sz w:val="20"/>
                <w:szCs w:val="20"/>
              </w:rPr>
              <w:t xml:space="preserve"> </w:t>
            </w:r>
            <w:r w:rsidR="00E835BA">
              <w:rPr>
                <w:rFonts w:eastAsia="微软雅黑"/>
                <w:sz w:val="20"/>
                <w:szCs w:val="20"/>
              </w:rPr>
              <w:t>H</w:t>
            </w:r>
            <w:r>
              <w:rPr>
                <w:rFonts w:eastAsia="微软雅黑"/>
                <w:sz w:val="20"/>
                <w:szCs w:val="20"/>
              </w:rPr>
              <w:t>ence we do not see much benefit from Alt.2</w:t>
            </w:r>
          </w:p>
        </w:tc>
      </w:tr>
      <w:tr w:rsidR="008939B4" w14:paraId="3D20BCA4" w14:textId="77777777" w:rsidTr="006E3B3D">
        <w:tc>
          <w:tcPr>
            <w:tcW w:w="2405" w:type="dxa"/>
          </w:tcPr>
          <w:p w14:paraId="71576D2E" w14:textId="32EBBC5C"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42046197" w14:textId="18A5F69B" w:rsidR="008939B4" w:rsidRDefault="008939B4" w:rsidP="008939B4">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 xml:space="preserve">Same as Apple. </w:t>
            </w:r>
          </w:p>
        </w:tc>
      </w:tr>
      <w:tr w:rsidR="00390E7B" w14:paraId="70BDA4DD" w14:textId="77777777" w:rsidTr="006E3B3D">
        <w:tc>
          <w:tcPr>
            <w:tcW w:w="2405" w:type="dxa"/>
          </w:tcPr>
          <w:p w14:paraId="7786F072" w14:textId="07340300" w:rsidR="00390E7B" w:rsidRDefault="00390E7B" w:rsidP="00390E7B">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EC</w:t>
            </w:r>
          </w:p>
        </w:tc>
        <w:tc>
          <w:tcPr>
            <w:tcW w:w="6945" w:type="dxa"/>
          </w:tcPr>
          <w:p w14:paraId="0EC32DB8" w14:textId="7163C2AE" w:rsidR="00390E7B" w:rsidRDefault="00390E7B" w:rsidP="00390E7B">
            <w:pPr>
              <w:widowControl w:val="0"/>
              <w:snapToGrid w:val="0"/>
              <w:spacing w:before="120" w:after="120" w:line="240" w:lineRule="auto"/>
              <w:rPr>
                <w:rFonts w:eastAsia="Malgun Gothic"/>
                <w:sz w:val="20"/>
                <w:szCs w:val="20"/>
                <w:lang w:eastAsia="ko-KR"/>
              </w:rPr>
            </w:pPr>
            <w:r>
              <w:rPr>
                <w:rFonts w:eastAsiaTheme="minorEastAsia"/>
                <w:sz w:val="20"/>
                <w:szCs w:val="20"/>
              </w:rPr>
              <w:t>Support Alt 1.</w:t>
            </w:r>
          </w:p>
        </w:tc>
      </w:tr>
      <w:tr w:rsidR="000F523B" w14:paraId="32DDDE6D" w14:textId="77777777" w:rsidTr="006E3B3D">
        <w:tc>
          <w:tcPr>
            <w:tcW w:w="2405" w:type="dxa"/>
          </w:tcPr>
          <w:p w14:paraId="1EF59B47" w14:textId="53137205" w:rsidR="000F523B" w:rsidRDefault="000F523B" w:rsidP="000F523B">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F52B45B" w14:textId="2C0A199C" w:rsidR="000F523B" w:rsidRDefault="000F523B" w:rsidP="000F523B">
            <w:pPr>
              <w:widowControl w:val="0"/>
              <w:snapToGrid w:val="0"/>
              <w:spacing w:before="120" w:after="120" w:line="240" w:lineRule="auto"/>
              <w:rPr>
                <w:rFonts w:eastAsiaTheme="minorEastAsia"/>
                <w:sz w:val="20"/>
                <w:szCs w:val="20"/>
              </w:rPr>
            </w:pPr>
            <w:r>
              <w:rPr>
                <w:rFonts w:eastAsia="微软雅黑"/>
                <w:sz w:val="20"/>
                <w:szCs w:val="20"/>
              </w:rPr>
              <w:t>Support Alt 2. Truncation is a simple solution.</w:t>
            </w:r>
          </w:p>
        </w:tc>
      </w:tr>
      <w:tr w:rsidR="004614E9" w14:paraId="34BD2E31" w14:textId="77777777" w:rsidTr="006E3B3D">
        <w:tc>
          <w:tcPr>
            <w:tcW w:w="2405" w:type="dxa"/>
          </w:tcPr>
          <w:p w14:paraId="29E4EB49" w14:textId="2B465260" w:rsidR="004614E9" w:rsidRDefault="004614E9" w:rsidP="000F52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E232131" w14:textId="1B63E622" w:rsidR="004614E9" w:rsidRDefault="004614E9" w:rsidP="000F523B">
            <w:pPr>
              <w:widowControl w:val="0"/>
              <w:snapToGrid w:val="0"/>
              <w:spacing w:before="120" w:after="120" w:line="240" w:lineRule="auto"/>
              <w:rPr>
                <w:rFonts w:eastAsia="微软雅黑"/>
                <w:sz w:val="20"/>
                <w:szCs w:val="20"/>
              </w:rPr>
            </w:pPr>
            <w:r>
              <w:rPr>
                <w:rFonts w:eastAsia="微软雅黑"/>
                <w:sz w:val="20"/>
                <w:szCs w:val="20"/>
              </w:rPr>
              <w:t>We share the same view as Apple</w:t>
            </w:r>
          </w:p>
        </w:tc>
      </w:tr>
      <w:tr w:rsidR="0011274F" w14:paraId="58712BDA" w14:textId="77777777" w:rsidTr="006E3B3D">
        <w:tc>
          <w:tcPr>
            <w:tcW w:w="2405" w:type="dxa"/>
          </w:tcPr>
          <w:p w14:paraId="7015C36C" w14:textId="5B2D6503" w:rsidR="0011274F" w:rsidRDefault="0011274F" w:rsidP="000F523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DF7046B" w14:textId="2817E46A" w:rsidR="0011274F" w:rsidRDefault="0011274F" w:rsidP="000F523B">
            <w:pPr>
              <w:widowControl w:val="0"/>
              <w:snapToGrid w:val="0"/>
              <w:spacing w:before="120" w:after="120" w:line="240" w:lineRule="auto"/>
              <w:rPr>
                <w:rFonts w:eastAsia="微软雅黑"/>
                <w:sz w:val="20"/>
                <w:szCs w:val="20"/>
              </w:rPr>
            </w:pPr>
            <w:r>
              <w:rPr>
                <w:rFonts w:eastAsia="微软雅黑"/>
                <w:sz w:val="20"/>
                <w:szCs w:val="20"/>
              </w:rPr>
              <w:t>Need further discussion. Suggest making decision in future meetings.</w:t>
            </w:r>
          </w:p>
        </w:tc>
      </w:tr>
      <w:tr w:rsidR="009805FB" w14:paraId="00624960" w14:textId="77777777" w:rsidTr="006E3B3D">
        <w:tc>
          <w:tcPr>
            <w:tcW w:w="2405" w:type="dxa"/>
          </w:tcPr>
          <w:p w14:paraId="2D0BDE81" w14:textId="63497FA0" w:rsidR="009805FB" w:rsidRDefault="009805FB" w:rsidP="009805FB">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B63D800" w14:textId="1F655890" w:rsidR="009805FB" w:rsidRDefault="009805FB" w:rsidP="009805FB">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hare </w:t>
            </w:r>
            <w:r>
              <w:rPr>
                <w:rFonts w:eastAsia="Malgun Gothic"/>
                <w:sz w:val="20"/>
                <w:szCs w:val="20"/>
                <w:lang w:eastAsia="ko-KR"/>
              </w:rPr>
              <w:t>the similar view with Apple, Samsung and OPPO.</w:t>
            </w:r>
          </w:p>
        </w:tc>
      </w:tr>
      <w:tr w:rsidR="000C7E54" w14:paraId="3DC5EA88" w14:textId="77777777" w:rsidTr="006E3B3D">
        <w:tc>
          <w:tcPr>
            <w:tcW w:w="2405" w:type="dxa"/>
          </w:tcPr>
          <w:p w14:paraId="4C6D437A" w14:textId="141199A2" w:rsidR="000C7E54" w:rsidRDefault="000C7E54" w:rsidP="009805F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16C279C3" w14:textId="5BDB63CD" w:rsidR="000C7E54" w:rsidRDefault="000C7E54" w:rsidP="009805FB">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share the same view with Apple, Samsung, OPPO, and LGE</w:t>
            </w:r>
          </w:p>
        </w:tc>
      </w:tr>
      <w:tr w:rsidR="00A87D33" w14:paraId="1E2805F0" w14:textId="77777777" w:rsidTr="006E3B3D">
        <w:tc>
          <w:tcPr>
            <w:tcW w:w="2405" w:type="dxa"/>
          </w:tcPr>
          <w:p w14:paraId="08E806B3" w14:textId="038920BF" w:rsidR="00A87D33" w:rsidRDefault="00A87D33" w:rsidP="00A87D33">
            <w:pPr>
              <w:widowControl w:val="0"/>
              <w:snapToGrid w:val="0"/>
              <w:spacing w:before="120" w:after="120" w:line="240" w:lineRule="auto"/>
              <w:rPr>
                <w:rFonts w:eastAsia="Malgun Gothic"/>
                <w:sz w:val="20"/>
                <w:szCs w:val="20"/>
                <w:lang w:eastAsia="ko-KR"/>
              </w:rPr>
            </w:pPr>
            <w:r>
              <w:rPr>
                <w:rFonts w:eastAsia="微软雅黑"/>
                <w:sz w:val="20"/>
                <w:szCs w:val="20"/>
              </w:rPr>
              <w:t>QC</w:t>
            </w:r>
          </w:p>
        </w:tc>
        <w:tc>
          <w:tcPr>
            <w:tcW w:w="6945" w:type="dxa"/>
          </w:tcPr>
          <w:p w14:paraId="3EB9E261" w14:textId="77777777" w:rsidR="00A87D33" w:rsidRDefault="00A87D33" w:rsidP="00A87D33">
            <w:pPr>
              <w:widowControl w:val="0"/>
              <w:snapToGrid w:val="0"/>
              <w:spacing w:before="120" w:after="120" w:line="240" w:lineRule="auto"/>
              <w:rPr>
                <w:rFonts w:eastAsia="微软雅黑"/>
                <w:sz w:val="20"/>
                <w:szCs w:val="20"/>
              </w:rPr>
            </w:pPr>
            <w:r>
              <w:rPr>
                <w:rFonts w:eastAsia="微软雅黑"/>
                <w:sz w:val="20"/>
                <w:szCs w:val="20"/>
              </w:rPr>
              <w:t>Support Alt1</w:t>
            </w:r>
          </w:p>
          <w:p w14:paraId="7C2E7668" w14:textId="77777777" w:rsidR="00A87D33" w:rsidRPr="00332D23" w:rsidRDefault="00A87D33" w:rsidP="00A87D33">
            <w:pPr>
              <w:adjustRightInd w:val="0"/>
              <w:snapToGrid w:val="0"/>
              <w:spacing w:after="0" w:line="240" w:lineRule="auto"/>
              <w:rPr>
                <w:bCs/>
                <w:iCs/>
                <w:sz w:val="20"/>
                <w:szCs w:val="20"/>
                <w:lang w:val="en-GB" w:eastAsia="x-none"/>
              </w:rPr>
            </w:pPr>
            <w:r>
              <w:rPr>
                <w:rFonts w:eastAsia="微软雅黑"/>
                <w:sz w:val="20"/>
                <w:szCs w:val="20"/>
              </w:rPr>
              <w:t xml:space="preserve">Have concerns on Alt-2 as it impacts PAPR and hence coverage gain. Also, from our perspectives, Alt 2 can be considered a new sequence which contradicts with the previous agreement that </w:t>
            </w:r>
            <w:r w:rsidRPr="00332D23">
              <w:rPr>
                <w:bCs/>
                <w:iCs/>
                <w:sz w:val="20"/>
                <w:szCs w:val="20"/>
                <w:lang w:val="en-GB" w:eastAsia="x-none"/>
              </w:rPr>
              <w:t>No new sequence including length is introduced</w:t>
            </w:r>
            <w:r>
              <w:rPr>
                <w:bCs/>
                <w:iCs/>
                <w:sz w:val="20"/>
                <w:szCs w:val="20"/>
                <w:lang w:val="en-GB" w:eastAsia="x-none"/>
              </w:rPr>
              <w:t>.</w:t>
            </w:r>
          </w:p>
          <w:p w14:paraId="4855C9B5" w14:textId="77777777" w:rsidR="00A87D33" w:rsidRDefault="00A87D33" w:rsidP="00A87D33">
            <w:pPr>
              <w:widowControl w:val="0"/>
              <w:snapToGrid w:val="0"/>
              <w:spacing w:before="120" w:after="120" w:line="240" w:lineRule="auto"/>
              <w:rPr>
                <w:rFonts w:eastAsia="Malgun Gothic"/>
                <w:sz w:val="20"/>
                <w:szCs w:val="20"/>
                <w:lang w:eastAsia="ko-KR"/>
              </w:rPr>
            </w:pPr>
          </w:p>
        </w:tc>
      </w:tr>
      <w:tr w:rsidR="000F319C" w14:paraId="18CD6949" w14:textId="77777777" w:rsidTr="006E3B3D">
        <w:tc>
          <w:tcPr>
            <w:tcW w:w="2405" w:type="dxa"/>
          </w:tcPr>
          <w:p w14:paraId="51095889" w14:textId="4FC8FD67" w:rsidR="000F319C" w:rsidRDefault="000F319C" w:rsidP="000F319C">
            <w:pPr>
              <w:widowControl w:val="0"/>
              <w:snapToGrid w:val="0"/>
              <w:spacing w:before="120" w:after="120" w:line="240" w:lineRule="auto"/>
              <w:rPr>
                <w:rFonts w:eastAsia="微软雅黑"/>
                <w:sz w:val="20"/>
                <w:szCs w:val="20"/>
              </w:rPr>
            </w:pPr>
            <w:r>
              <w:rPr>
                <w:rFonts w:eastAsia="Malgun Gothic"/>
                <w:sz w:val="20"/>
                <w:szCs w:val="20"/>
                <w:lang w:eastAsia="ko-KR"/>
              </w:rPr>
              <w:t>Ericsson</w:t>
            </w:r>
          </w:p>
        </w:tc>
        <w:tc>
          <w:tcPr>
            <w:tcW w:w="6945" w:type="dxa"/>
          </w:tcPr>
          <w:p w14:paraId="6E96587B" w14:textId="61C1CDA0" w:rsidR="000F319C" w:rsidRDefault="000F319C" w:rsidP="000F319C">
            <w:pPr>
              <w:widowControl w:val="0"/>
              <w:snapToGrid w:val="0"/>
              <w:spacing w:before="120" w:after="120" w:line="240" w:lineRule="auto"/>
              <w:rPr>
                <w:rFonts w:eastAsia="微软雅黑"/>
                <w:sz w:val="20"/>
                <w:szCs w:val="20"/>
              </w:rPr>
            </w:pPr>
            <w:r>
              <w:rPr>
                <w:rFonts w:eastAsia="Malgun Gothic"/>
                <w:sz w:val="20"/>
                <w:szCs w:val="20"/>
                <w:lang w:eastAsia="ko-KR"/>
              </w:rPr>
              <w:t>Support Alt.1 only (PAPR concerns)</w:t>
            </w:r>
          </w:p>
        </w:tc>
      </w:tr>
      <w:tr w:rsidR="00955721" w14:paraId="386FCB3F" w14:textId="77777777" w:rsidTr="006E3B3D">
        <w:tc>
          <w:tcPr>
            <w:tcW w:w="2405" w:type="dxa"/>
          </w:tcPr>
          <w:p w14:paraId="49E94A3E" w14:textId="5DA7B997" w:rsidR="00955721" w:rsidRPr="00955721" w:rsidRDefault="00955721" w:rsidP="000F319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15D21B58" w14:textId="52B52EB7" w:rsidR="00955721" w:rsidRPr="00955721" w:rsidRDefault="00955721" w:rsidP="000F319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ame view with Apple.</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lastRenderedPageBreak/>
        <w:t>C</w:t>
      </w:r>
      <w:r w:rsidRPr="004B380E">
        <w:rPr>
          <w:rFonts w:cs="Arial"/>
          <w:sz w:val="24"/>
          <w:szCs w:val="24"/>
        </w:rPr>
        <w:t>omb-8</w:t>
      </w:r>
    </w:p>
    <w:p w14:paraId="4AEC6271" w14:textId="2FE0DB47" w:rsidR="004B380E" w:rsidRDefault="003461B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major remaining issue on Comb-8 is the maximum number of supported cyclic shifts. The following table summarizes companies’ views.</w:t>
      </w:r>
    </w:p>
    <w:p w14:paraId="409DC637" w14:textId="1A2DCE19"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4-8</w:t>
      </w:r>
    </w:p>
    <w:tbl>
      <w:tblPr>
        <w:tblStyle w:val="af"/>
        <w:tblW w:w="0" w:type="auto"/>
        <w:jc w:val="center"/>
        <w:tblLook w:val="04A0" w:firstRow="1" w:lastRow="0" w:firstColumn="1" w:lastColumn="0" w:noHBand="0" w:noVBand="1"/>
      </w:tblPr>
      <w:tblGrid>
        <w:gridCol w:w="6882"/>
        <w:gridCol w:w="872"/>
        <w:gridCol w:w="1596"/>
      </w:tblGrid>
      <w:tr w:rsidR="005F327E" w:rsidRPr="00F368D8" w14:paraId="01E416C5" w14:textId="77777777" w:rsidTr="006E3B3D">
        <w:trPr>
          <w:jc w:val="center"/>
        </w:trPr>
        <w:tc>
          <w:tcPr>
            <w:tcW w:w="0" w:type="auto"/>
            <w:gridSpan w:val="3"/>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微软雅黑"/>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E7B56" w14:paraId="0742280A" w14:textId="77777777" w:rsidTr="006E3B3D">
        <w:trPr>
          <w:jc w:val="center"/>
        </w:trPr>
        <w:tc>
          <w:tcPr>
            <w:tcW w:w="0" w:type="auto"/>
            <w:shd w:val="clear" w:color="auto" w:fill="E2EFD9" w:themeFill="accent6" w:themeFillTint="33"/>
          </w:tcPr>
          <w:p w14:paraId="264A3A57" w14:textId="77777777" w:rsidR="005F327E" w:rsidRDefault="005F327E"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8ACECFC" w14:textId="77777777" w:rsidR="005F327E" w:rsidRDefault="005F327E"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6D0C2DB3" w14:textId="77777777" w:rsidR="005F327E" w:rsidRDefault="005F327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E7B56" w:rsidRPr="00304847" w14:paraId="6A235B7A" w14:textId="77777777" w:rsidTr="006E3B3D">
        <w:trPr>
          <w:jc w:val="center"/>
        </w:trPr>
        <w:tc>
          <w:tcPr>
            <w:tcW w:w="0" w:type="auto"/>
          </w:tcPr>
          <w:p w14:paraId="1006AC6D" w14:textId="273583A4" w:rsidR="005F327E" w:rsidRDefault="005F327E" w:rsidP="008E7B56">
            <w:pPr>
              <w:widowControl w:val="0"/>
              <w:snapToGrid w:val="0"/>
              <w:spacing w:before="120" w:after="120" w:line="240" w:lineRule="auto"/>
              <w:rPr>
                <w:rFonts w:eastAsia="微软雅黑"/>
                <w:sz w:val="20"/>
                <w:szCs w:val="20"/>
              </w:rPr>
            </w:pPr>
            <w:r>
              <w:rPr>
                <w:rFonts w:eastAsia="微软雅黑"/>
                <w:bCs/>
                <w:sz w:val="20"/>
                <w:szCs w:val="20"/>
              </w:rPr>
              <w:t xml:space="preserve">Alt 1: </w:t>
            </w:r>
            <w:r w:rsidR="008E7B56">
              <w:rPr>
                <w:rFonts w:eastAsia="微软雅黑"/>
                <w:bCs/>
                <w:sz w:val="20"/>
                <w:szCs w:val="20"/>
              </w:rPr>
              <w:t>The maximum number of CSs for Comb-8 is 6</w:t>
            </w:r>
          </w:p>
        </w:tc>
        <w:tc>
          <w:tcPr>
            <w:tcW w:w="0" w:type="auto"/>
          </w:tcPr>
          <w:p w14:paraId="6B118C30" w14:textId="061FB078" w:rsidR="005F327E" w:rsidRPr="00BD38E9" w:rsidRDefault="00140C36"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1B3C0F4A" w14:textId="60510163" w:rsidR="005F327E" w:rsidRPr="00304847" w:rsidRDefault="008E7B56" w:rsidP="006E3B3D">
            <w:pPr>
              <w:widowControl w:val="0"/>
              <w:snapToGrid w:val="0"/>
              <w:spacing w:before="120" w:after="120" w:line="240" w:lineRule="auto"/>
              <w:rPr>
                <w:rFonts w:eastAsia="微软雅黑"/>
                <w:sz w:val="20"/>
                <w:szCs w:val="20"/>
              </w:rPr>
            </w:pPr>
            <w:r>
              <w:rPr>
                <w:rFonts w:eastAsia="微软雅黑"/>
                <w:sz w:val="20"/>
                <w:szCs w:val="20"/>
              </w:rPr>
              <w:t>Huawei, HiSilicon</w:t>
            </w:r>
            <w:r w:rsidR="00084EA2">
              <w:rPr>
                <w:rFonts w:eastAsia="微软雅黑"/>
                <w:sz w:val="20"/>
                <w:szCs w:val="20"/>
              </w:rPr>
              <w:t xml:space="preserve">, </w:t>
            </w:r>
            <w:r w:rsidR="00084EA2" w:rsidRPr="00140C36">
              <w:rPr>
                <w:rFonts w:eastAsia="微软雅黑"/>
                <w:sz w:val="20"/>
                <w:szCs w:val="20"/>
              </w:rPr>
              <w:t>vivo</w:t>
            </w:r>
          </w:p>
        </w:tc>
      </w:tr>
      <w:tr w:rsidR="008E7B56" w:rsidRPr="00304847" w14:paraId="56DB9D4B" w14:textId="77777777" w:rsidTr="006E3B3D">
        <w:trPr>
          <w:jc w:val="center"/>
        </w:trPr>
        <w:tc>
          <w:tcPr>
            <w:tcW w:w="0" w:type="auto"/>
          </w:tcPr>
          <w:p w14:paraId="6979501A" w14:textId="6C5035E9" w:rsidR="005F327E" w:rsidRDefault="005F327E"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8E7B56">
              <w:rPr>
                <w:rFonts w:eastAsia="微软雅黑"/>
                <w:bCs/>
                <w:sz w:val="20"/>
                <w:szCs w:val="20"/>
              </w:rPr>
              <w:t>The maximum number of CSs for Comb-8 is 12, and i</w:t>
            </w:r>
            <w:r w:rsidR="008E7B56" w:rsidRPr="008E7B56">
              <w:rPr>
                <w:rFonts w:eastAsia="微软雅黑"/>
                <w:bCs/>
                <w:sz w:val="20"/>
                <w:szCs w:val="20"/>
              </w:rPr>
              <w:t xml:space="preserve">ntroduce a rule </w:t>
            </w:r>
            <w:r w:rsidR="008E7B56">
              <w:rPr>
                <w:rFonts w:eastAsia="微软雅黑"/>
                <w:bCs/>
                <w:sz w:val="20"/>
                <w:szCs w:val="20"/>
              </w:rPr>
              <w:t>to restrict applicable CS</w:t>
            </w:r>
            <w:r w:rsidR="008E7B56" w:rsidRPr="008E7B56">
              <w:rPr>
                <w:rFonts w:eastAsia="微软雅黑"/>
                <w:bCs/>
                <w:sz w:val="20"/>
                <w:szCs w:val="20"/>
              </w:rPr>
              <w:t>s when SRS sequence is shorter tha</w:t>
            </w:r>
            <w:r w:rsidR="008E7B56">
              <w:rPr>
                <w:rFonts w:eastAsia="微软雅黑"/>
                <w:bCs/>
                <w:sz w:val="20"/>
                <w:szCs w:val="20"/>
              </w:rPr>
              <w:t>n the maximum number of CS</w:t>
            </w:r>
            <w:r w:rsidR="008E7B56" w:rsidRPr="008E7B56">
              <w:rPr>
                <w:rFonts w:eastAsia="微软雅黑"/>
                <w:bCs/>
                <w:sz w:val="20"/>
                <w:szCs w:val="20"/>
              </w:rPr>
              <w:t>s</w:t>
            </w:r>
          </w:p>
        </w:tc>
        <w:tc>
          <w:tcPr>
            <w:tcW w:w="0" w:type="auto"/>
          </w:tcPr>
          <w:p w14:paraId="6E02EE27" w14:textId="7EAA1DA0" w:rsidR="005F327E" w:rsidRDefault="008E7B56" w:rsidP="006E3B3D">
            <w:pPr>
              <w:widowControl w:val="0"/>
              <w:snapToGrid w:val="0"/>
              <w:spacing w:before="120" w:after="120" w:line="240" w:lineRule="auto"/>
              <w:rPr>
                <w:rFonts w:eastAsia="微软雅黑"/>
                <w:sz w:val="20"/>
                <w:szCs w:val="20"/>
              </w:rPr>
            </w:pPr>
            <w:r>
              <w:rPr>
                <w:rFonts w:eastAsia="微软雅黑"/>
                <w:sz w:val="20"/>
                <w:szCs w:val="20"/>
              </w:rPr>
              <w:t>1</w:t>
            </w:r>
          </w:p>
        </w:tc>
        <w:tc>
          <w:tcPr>
            <w:tcW w:w="0" w:type="auto"/>
          </w:tcPr>
          <w:p w14:paraId="01773FEA" w14:textId="0DD29377" w:rsidR="005F327E" w:rsidRPr="00304847" w:rsidRDefault="008E7B56" w:rsidP="006E3B3D">
            <w:pPr>
              <w:widowControl w:val="0"/>
              <w:snapToGrid w:val="0"/>
              <w:spacing w:before="120" w:after="120" w:line="240" w:lineRule="auto"/>
              <w:rPr>
                <w:rFonts w:eastAsia="微软雅黑"/>
                <w:sz w:val="20"/>
                <w:szCs w:val="20"/>
              </w:rPr>
            </w:pPr>
            <w:r>
              <w:rPr>
                <w:rFonts w:eastAsia="微软雅黑"/>
                <w:bCs/>
                <w:sz w:val="20"/>
                <w:szCs w:val="20"/>
              </w:rPr>
              <w:t>Ericsson</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1ED344BB" w14:textId="599DA4E5" w:rsidR="008E0856"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8E0856">
        <w:rPr>
          <w:rFonts w:eastAsiaTheme="minorEastAsia"/>
          <w:i/>
          <w:sz w:val="20"/>
          <w:szCs w:val="20"/>
        </w:rPr>
        <w:t>Study the maximum number of cyclic shifts for Comb-8 in Rel-17, with the following alternatives as start</w:t>
      </w:r>
      <w:r w:rsidR="0053383E">
        <w:rPr>
          <w:rFonts w:eastAsiaTheme="minorEastAsia"/>
          <w:i/>
          <w:sz w:val="20"/>
          <w:szCs w:val="20"/>
        </w:rPr>
        <w:t>ing</w:t>
      </w:r>
      <w:r w:rsidR="008E0856">
        <w:rPr>
          <w:rFonts w:eastAsiaTheme="minorEastAsia"/>
          <w:i/>
          <w:sz w:val="20"/>
          <w:szCs w:val="20"/>
        </w:rPr>
        <w:t xml:space="preserve"> points</w:t>
      </w:r>
    </w:p>
    <w:p w14:paraId="247535F8" w14:textId="4CEFEB15" w:rsidR="008E0856" w:rsidRPr="005D4F5E" w:rsidRDefault="008E0856" w:rsidP="008E0856">
      <w:pPr>
        <w:pStyle w:val="aff"/>
        <w:widowControl w:val="0"/>
        <w:numPr>
          <w:ilvl w:val="0"/>
          <w:numId w:val="8"/>
        </w:numPr>
        <w:snapToGrid w:val="0"/>
        <w:spacing w:before="120" w:after="120" w:line="240" w:lineRule="auto"/>
        <w:jc w:val="both"/>
        <w:rPr>
          <w:rFonts w:eastAsiaTheme="minorEastAsia"/>
          <w:i/>
          <w:sz w:val="20"/>
          <w:szCs w:val="20"/>
        </w:rPr>
      </w:pPr>
      <w:r w:rsidRPr="008E0856">
        <w:rPr>
          <w:rFonts w:eastAsiaTheme="minorEastAsia"/>
          <w:bCs/>
          <w:i/>
          <w:sz w:val="20"/>
          <w:szCs w:val="20"/>
        </w:rPr>
        <w:t>Alt 1: The maximum number of CSs for Comb-8 is 6</w:t>
      </w:r>
    </w:p>
    <w:p w14:paraId="52111773" w14:textId="1F5A3088" w:rsidR="008E0856" w:rsidRPr="008E0856" w:rsidRDefault="008E0856" w:rsidP="008E0856">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Alt 2: </w:t>
      </w:r>
      <w:r w:rsidRPr="008E0856">
        <w:rPr>
          <w:rFonts w:eastAsiaTheme="minorEastAsia"/>
          <w:bCs/>
          <w:i/>
          <w:sz w:val="20"/>
          <w:szCs w:val="20"/>
        </w:rPr>
        <w:t>The maximum number of CSs for Comb-8 is 12, and introduce a rule to restrict applicable CSs when SRS sequence is shorter than the maximum number of CSs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208FA" w14:paraId="56A40FA3" w14:textId="77777777" w:rsidTr="006E3B3D">
        <w:tc>
          <w:tcPr>
            <w:tcW w:w="2405" w:type="dxa"/>
          </w:tcPr>
          <w:p w14:paraId="3F348DAD" w14:textId="090B3C96" w:rsidR="003208FA" w:rsidRDefault="003208FA" w:rsidP="003208F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E2BF006" w14:textId="4EAC9BB4" w:rsidR="003208FA" w:rsidRDefault="003208FA" w:rsidP="003208F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Alt.1. Already discussed in Positioning in Rel-16. It is difficult to support more than 6 CSs in the case of Comb-8 in a real channel.</w:t>
            </w:r>
          </w:p>
        </w:tc>
      </w:tr>
      <w:tr w:rsidR="008939B4" w14:paraId="1AD00958" w14:textId="77777777" w:rsidTr="006E3B3D">
        <w:tc>
          <w:tcPr>
            <w:tcW w:w="2405" w:type="dxa"/>
          </w:tcPr>
          <w:p w14:paraId="6EF8CAE9" w14:textId="1C7936FC"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598D3FA9" w14:textId="713F18EB"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Support Alt.1</w:t>
            </w:r>
          </w:p>
        </w:tc>
      </w:tr>
      <w:tr w:rsidR="008939B4" w14:paraId="6AF39A1D" w14:textId="77777777" w:rsidTr="006E3B3D">
        <w:tc>
          <w:tcPr>
            <w:tcW w:w="2405" w:type="dxa"/>
          </w:tcPr>
          <w:p w14:paraId="3A032B5E" w14:textId="74106C11" w:rsidR="008939B4" w:rsidRDefault="0011274F" w:rsidP="008939B4">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6A38A0B" w14:textId="35B55EC4" w:rsidR="008939B4" w:rsidRDefault="0011274F" w:rsidP="008939B4">
            <w:pPr>
              <w:widowControl w:val="0"/>
              <w:snapToGrid w:val="0"/>
              <w:spacing w:before="120" w:after="120" w:line="240" w:lineRule="auto"/>
              <w:rPr>
                <w:rFonts w:eastAsia="微软雅黑"/>
                <w:sz w:val="20"/>
                <w:szCs w:val="20"/>
              </w:rPr>
            </w:pPr>
            <w:r>
              <w:rPr>
                <w:rFonts w:eastAsia="微软雅黑"/>
                <w:sz w:val="20"/>
                <w:szCs w:val="20"/>
              </w:rPr>
              <w:t>Open for discussion</w:t>
            </w:r>
          </w:p>
        </w:tc>
      </w:tr>
      <w:tr w:rsidR="002B604E" w14:paraId="1DFFDAEB" w14:textId="77777777" w:rsidTr="006E3B3D">
        <w:tc>
          <w:tcPr>
            <w:tcW w:w="2405" w:type="dxa"/>
          </w:tcPr>
          <w:p w14:paraId="746C4D6D" w14:textId="6CF39571" w:rsidR="002B604E" w:rsidRDefault="002B604E" w:rsidP="002B604E">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79E33F49" w14:textId="57B8F773" w:rsidR="002B604E" w:rsidRDefault="002B604E" w:rsidP="002B604E">
            <w:pPr>
              <w:widowControl w:val="0"/>
              <w:snapToGrid w:val="0"/>
              <w:spacing w:before="120" w:after="120" w:line="240" w:lineRule="auto"/>
              <w:rPr>
                <w:rFonts w:eastAsia="微软雅黑"/>
                <w:sz w:val="20"/>
                <w:szCs w:val="20"/>
              </w:rPr>
            </w:pPr>
            <w:r>
              <w:rPr>
                <w:rFonts w:eastAsia="Malgun Gothic" w:hint="eastAsia"/>
                <w:sz w:val="20"/>
                <w:szCs w:val="20"/>
                <w:lang w:eastAsia="ko-KR"/>
              </w:rPr>
              <w:t>OK with Alt 1</w:t>
            </w:r>
            <w:r>
              <w:rPr>
                <w:rFonts w:eastAsia="Malgun Gothic"/>
                <w:sz w:val="20"/>
                <w:szCs w:val="20"/>
                <w:lang w:eastAsia="ko-KR"/>
              </w:rPr>
              <w:t>.</w:t>
            </w:r>
          </w:p>
        </w:tc>
      </w:tr>
      <w:tr w:rsidR="00F31948" w14:paraId="3B99C668" w14:textId="77777777" w:rsidTr="006E3B3D">
        <w:tc>
          <w:tcPr>
            <w:tcW w:w="2405" w:type="dxa"/>
          </w:tcPr>
          <w:p w14:paraId="192E260A" w14:textId="5117600E" w:rsidR="00F31948" w:rsidRDefault="00F31948" w:rsidP="002B604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1A75FDE4" w14:textId="5BE74BA0" w:rsidR="00F31948" w:rsidRDefault="00F31948" w:rsidP="002B604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w:t>
            </w:r>
            <w:r w:rsidR="00306ECA">
              <w:rPr>
                <w:rFonts w:eastAsia="Malgun Gothic"/>
                <w:sz w:val="20"/>
                <w:szCs w:val="20"/>
                <w:lang w:eastAsia="ko-KR"/>
              </w:rPr>
              <w:t>.</w:t>
            </w:r>
            <w:r>
              <w:rPr>
                <w:rFonts w:eastAsia="Malgun Gothic"/>
                <w:sz w:val="20"/>
                <w:szCs w:val="20"/>
                <w:lang w:eastAsia="ko-KR"/>
              </w:rPr>
              <w:t xml:space="preserve"> 1</w:t>
            </w:r>
          </w:p>
        </w:tc>
      </w:tr>
      <w:tr w:rsidR="00A87D33" w14:paraId="6837B56B" w14:textId="77777777" w:rsidTr="006E3B3D">
        <w:tc>
          <w:tcPr>
            <w:tcW w:w="2405" w:type="dxa"/>
          </w:tcPr>
          <w:p w14:paraId="3E932AB0" w14:textId="337A8BBF" w:rsidR="00A87D33" w:rsidRDefault="00A87D33" w:rsidP="00A87D33">
            <w:pPr>
              <w:widowControl w:val="0"/>
              <w:snapToGrid w:val="0"/>
              <w:spacing w:before="120" w:after="120" w:line="240" w:lineRule="auto"/>
              <w:rPr>
                <w:rFonts w:eastAsia="Malgun Gothic"/>
                <w:sz w:val="20"/>
                <w:szCs w:val="20"/>
                <w:lang w:eastAsia="ko-KR"/>
              </w:rPr>
            </w:pPr>
            <w:r>
              <w:rPr>
                <w:rFonts w:eastAsia="微软雅黑"/>
                <w:sz w:val="20"/>
                <w:szCs w:val="20"/>
              </w:rPr>
              <w:t>QC</w:t>
            </w:r>
          </w:p>
        </w:tc>
        <w:tc>
          <w:tcPr>
            <w:tcW w:w="6945" w:type="dxa"/>
          </w:tcPr>
          <w:p w14:paraId="2ED97A5B" w14:textId="7F4FE830" w:rsidR="00A87D33" w:rsidRDefault="00A87D33" w:rsidP="00A87D33">
            <w:pPr>
              <w:widowControl w:val="0"/>
              <w:snapToGrid w:val="0"/>
              <w:spacing w:before="120" w:after="120" w:line="240" w:lineRule="auto"/>
              <w:rPr>
                <w:rFonts w:eastAsia="Malgun Gothic"/>
                <w:sz w:val="20"/>
                <w:szCs w:val="20"/>
                <w:lang w:eastAsia="ko-KR"/>
              </w:rPr>
            </w:pPr>
            <w:r>
              <w:rPr>
                <w:rFonts w:eastAsia="微软雅黑"/>
                <w:sz w:val="20"/>
                <w:szCs w:val="20"/>
              </w:rPr>
              <w:t>Fine with further discussion and down selection in the coming meeting.</w:t>
            </w:r>
          </w:p>
        </w:tc>
      </w:tr>
      <w:tr w:rsidR="000F319C" w14:paraId="38336230" w14:textId="77777777" w:rsidTr="006E3B3D">
        <w:tc>
          <w:tcPr>
            <w:tcW w:w="2405" w:type="dxa"/>
          </w:tcPr>
          <w:p w14:paraId="297B3E73" w14:textId="4261EA28" w:rsidR="000F319C" w:rsidRDefault="000F319C" w:rsidP="00A87D3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8177D6B" w14:textId="37E24B5F" w:rsidR="000F319C" w:rsidRDefault="000F319C" w:rsidP="00A87D33">
            <w:pPr>
              <w:widowControl w:val="0"/>
              <w:snapToGrid w:val="0"/>
              <w:spacing w:before="120" w:after="120" w:line="240" w:lineRule="auto"/>
              <w:rPr>
                <w:rFonts w:eastAsia="微软雅黑"/>
                <w:sz w:val="20"/>
                <w:szCs w:val="20"/>
              </w:rPr>
            </w:pPr>
            <w:r>
              <w:rPr>
                <w:rFonts w:eastAsia="Malgun Gothic"/>
                <w:sz w:val="20"/>
                <w:szCs w:val="20"/>
                <w:lang w:eastAsia="ko-KR"/>
              </w:rPr>
              <w:t>Support FL proposal. Note that Alt.1 doesn’t work for 4 port SRS in one comb</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1BFF88B"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492ABA">
        <w:rPr>
          <w:rFonts w:eastAsia="微软雅黑"/>
          <w:sz w:val="20"/>
          <w:szCs w:val="20"/>
        </w:rPr>
        <w:t>two</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1F80AEF" w:rsidR="007456C1" w:rsidRPr="007456C1" w:rsidRDefault="00BD4648" w:rsidP="007456C1">
            <w:pPr>
              <w:widowControl w:val="0"/>
              <w:snapToGrid w:val="0"/>
              <w:spacing w:before="120" w:after="120" w:line="240" w:lineRule="auto"/>
              <w:rPr>
                <w:rFonts w:eastAsiaTheme="minorEastAsia"/>
                <w:sz w:val="20"/>
                <w:szCs w:val="20"/>
              </w:rPr>
            </w:pPr>
            <w:r w:rsidRPr="00BD4648">
              <w:rPr>
                <w:rFonts w:eastAsiaTheme="minorEastAsia"/>
                <w:bCs/>
                <w:sz w:val="20"/>
                <w:szCs w:val="20"/>
              </w:rPr>
              <w:t>Support different repetition factors/SRS bandwidths for different symbols within one SRS resource</w:t>
            </w:r>
          </w:p>
        </w:tc>
        <w:tc>
          <w:tcPr>
            <w:tcW w:w="3826" w:type="dxa"/>
          </w:tcPr>
          <w:p w14:paraId="4D1731F1" w14:textId="2FDD0002" w:rsidR="007456C1" w:rsidRPr="007456C1" w:rsidRDefault="00BD4648" w:rsidP="007456C1">
            <w:pPr>
              <w:widowControl w:val="0"/>
              <w:snapToGrid w:val="0"/>
              <w:spacing w:before="120" w:after="120" w:line="240" w:lineRule="auto"/>
              <w:rPr>
                <w:rFonts w:eastAsiaTheme="minorEastAsia"/>
                <w:sz w:val="20"/>
                <w:szCs w:val="20"/>
              </w:rPr>
            </w:pPr>
            <w:r>
              <w:rPr>
                <w:rFonts w:eastAsiaTheme="minorEastAsia"/>
                <w:sz w:val="20"/>
                <w:szCs w:val="20"/>
              </w:rPr>
              <w:t>Nokia, NSB</w:t>
            </w:r>
          </w:p>
        </w:tc>
      </w:tr>
      <w:tr w:rsidR="003B57C6" w:rsidRPr="007456C1" w14:paraId="21C467E6" w14:textId="77777777" w:rsidTr="006E3B3D">
        <w:tc>
          <w:tcPr>
            <w:tcW w:w="5524" w:type="dxa"/>
          </w:tcPr>
          <w:p w14:paraId="64D5D124" w14:textId="1CA54E1C" w:rsidR="003B57C6" w:rsidRPr="00BD4648" w:rsidRDefault="001615A7" w:rsidP="003B57C6">
            <w:pPr>
              <w:widowControl w:val="0"/>
              <w:snapToGrid w:val="0"/>
              <w:spacing w:before="120" w:after="120" w:line="240" w:lineRule="auto"/>
              <w:rPr>
                <w:rFonts w:eastAsiaTheme="minorEastAsia"/>
                <w:bCs/>
                <w:sz w:val="20"/>
                <w:szCs w:val="20"/>
              </w:rPr>
            </w:pPr>
            <w:r>
              <w:rPr>
                <w:rFonts w:eastAsiaTheme="minorEastAsia"/>
                <w:bCs/>
                <w:sz w:val="20"/>
                <w:szCs w:val="20"/>
              </w:rPr>
              <w:lastRenderedPageBreak/>
              <w:t xml:space="preserve">Different </w:t>
            </w:r>
            <w:r w:rsidR="003B57C6">
              <w:rPr>
                <w:rFonts w:eastAsiaTheme="minorEastAsia"/>
                <w:bCs/>
                <w:sz w:val="20"/>
                <w:szCs w:val="20"/>
              </w:rPr>
              <w:t xml:space="preserve">RE level </w:t>
            </w:r>
            <w:r w:rsidR="003B57C6" w:rsidRPr="007E1F50">
              <w:rPr>
                <w:rFonts w:eastAsiaTheme="minorEastAsia"/>
                <w:bCs/>
                <w:sz w:val="20"/>
                <w:szCs w:val="20"/>
              </w:rPr>
              <w:t>comb offset (</w:t>
            </w:r>
            <w:r w:rsidR="003B57C6">
              <w:rPr>
                <w:rFonts w:eastAsiaTheme="minorEastAsia"/>
                <w:bCs/>
                <w:sz w:val="20"/>
                <w:szCs w:val="20"/>
              </w:rPr>
              <w:t xml:space="preserve">non-zero </w:t>
            </w:r>
            <m:oMath>
              <m:sSubSup>
                <m:sSubSupPr>
                  <m:ctrlPr>
                    <w:rPr>
                      <w:rFonts w:ascii="Cambria Math" w:eastAsia="MS Mincho" w:hAnsi="Cambria Math"/>
                      <w:i/>
                      <w:lang w:eastAsia="ja-JP"/>
                    </w:rPr>
                  </m:ctrlPr>
                </m:sSubSupPr>
                <m:e>
                  <m:r>
                    <w:rPr>
                      <w:rFonts w:ascii="Cambria Math" w:eastAsia="MS Mincho" w:hAnsi="Cambria Math"/>
                      <w:lang w:eastAsia="ja-JP"/>
                    </w:rPr>
                    <m:t>k</m:t>
                  </m:r>
                </m:e>
                <m:sub>
                  <m:r>
                    <m:rPr>
                      <m:nor/>
                    </m:rPr>
                    <w:rPr>
                      <w:rFonts w:ascii="Cambria Math" w:eastAsia="MS Mincho" w:hAnsi="Cambria Math"/>
                      <w:lang w:eastAsia="ja-JP"/>
                    </w:rPr>
                    <m:t>offset</m:t>
                  </m:r>
                </m:sub>
                <m:sup>
                  <m:sSup>
                    <m:sSupPr>
                      <m:ctrlPr>
                        <w:rPr>
                          <w:rFonts w:ascii="Cambria Math" w:eastAsia="MS Mincho" w:hAnsi="Cambria Math"/>
                          <w:i/>
                          <w:lang w:eastAsia="ja-JP"/>
                        </w:rPr>
                      </m:ctrlPr>
                    </m:sSupPr>
                    <m:e>
                      <m:r>
                        <w:rPr>
                          <w:rFonts w:ascii="Cambria Math" w:eastAsia="MS Mincho" w:hAnsi="Cambria Math"/>
                          <w:lang w:eastAsia="ja-JP"/>
                        </w:rPr>
                        <m:t>l</m:t>
                      </m:r>
                    </m:e>
                    <m:sup>
                      <m:r>
                        <w:rPr>
                          <w:rFonts w:ascii="Cambria Math" w:eastAsia="MS Mincho" w:hAnsi="Cambria Math"/>
                          <w:lang w:eastAsia="ja-JP"/>
                        </w:rPr>
                        <m:t>'</m:t>
                      </m:r>
                    </m:sup>
                  </m:sSup>
                </m:sup>
              </m:sSubSup>
            </m:oMath>
            <w:r w:rsidR="003B57C6" w:rsidRPr="007E1F50">
              <w:rPr>
                <w:rFonts w:eastAsiaTheme="minorEastAsia"/>
                <w:bCs/>
                <w:sz w:val="20"/>
                <w:szCs w:val="20"/>
              </w:rPr>
              <w:t>)</w:t>
            </w:r>
            <w:r w:rsidR="003B57C6">
              <w:rPr>
                <w:rFonts w:eastAsiaTheme="minorEastAsia"/>
                <w:bCs/>
                <w:sz w:val="20"/>
                <w:szCs w:val="20"/>
              </w:rPr>
              <w:t xml:space="preserve"> in each OFDM symbol</w:t>
            </w:r>
          </w:p>
        </w:tc>
        <w:tc>
          <w:tcPr>
            <w:tcW w:w="3826" w:type="dxa"/>
          </w:tcPr>
          <w:p w14:paraId="79C55114" w14:textId="660F04F6" w:rsidR="003B57C6" w:rsidRDefault="003B57C6" w:rsidP="003B57C6">
            <w:pPr>
              <w:widowControl w:val="0"/>
              <w:snapToGrid w:val="0"/>
              <w:spacing w:before="120" w:after="120" w:line="240" w:lineRule="auto"/>
              <w:rPr>
                <w:rFonts w:eastAsiaTheme="minorEastAsia"/>
                <w:sz w:val="20"/>
                <w:szCs w:val="20"/>
              </w:rPr>
            </w:pPr>
            <w:r>
              <w:rPr>
                <w:rFonts w:eastAsiaTheme="minorEastAsia"/>
                <w:sz w:val="20"/>
                <w:szCs w:val="20"/>
              </w:rPr>
              <w:t>MediaTek</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10819AB2" w14:textId="77777777" w:rsidR="00DC1316" w:rsidRDefault="00DC1316">
      <w:pPr>
        <w:widowControl w:val="0"/>
        <w:snapToGrid w:val="0"/>
        <w:spacing w:before="120" w:after="120" w:line="240" w:lineRule="auto"/>
        <w:jc w:val="both"/>
        <w:rPr>
          <w:rFonts w:eastAsiaTheme="minorEastAsia"/>
          <w:sz w:val="20"/>
          <w:szCs w:val="20"/>
        </w:rPr>
      </w:pPr>
    </w:p>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4C805" w14:textId="6A8C8A28" w:rsidR="00D32792" w:rsidRDefault="00D32792" w:rsidP="00D32792">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Proposal</w:t>
      </w:r>
      <w:r>
        <w:rPr>
          <w:rFonts w:eastAsiaTheme="minorEastAsia"/>
          <w:b/>
          <w:i/>
          <w:sz w:val="20"/>
          <w:szCs w:val="20"/>
          <w:highlight w:val="yellow"/>
        </w:rPr>
        <w:t xml:space="preserve"> 1 for online discussion</w:t>
      </w:r>
      <w:r w:rsidRPr="00BF10F2">
        <w:rPr>
          <w:rFonts w:eastAsiaTheme="minorEastAsia"/>
          <w:b/>
          <w:i/>
          <w:sz w:val="20"/>
          <w:szCs w:val="20"/>
          <w:highlight w:val="yellow"/>
        </w:rPr>
        <w:t>:</w:t>
      </w:r>
      <w:r w:rsidRPr="00BF10F2">
        <w:rPr>
          <w:rFonts w:eastAsiaTheme="minorEastAsia"/>
          <w:i/>
          <w:sz w:val="20"/>
          <w:szCs w:val="20"/>
        </w:rPr>
        <w:t xml:space="preserve"> </w:t>
      </w:r>
    </w:p>
    <w:p w14:paraId="1CAA6B51" w14:textId="77777777" w:rsidR="00D32792" w:rsidRPr="00BF10F2" w:rsidRDefault="00D32792" w:rsidP="00D32792">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For RB-level partial freq</w:t>
      </w:r>
      <w:r>
        <w:rPr>
          <w:rFonts w:eastAsiaTheme="minorEastAsia"/>
          <w:i/>
          <w:sz w:val="20"/>
          <w:szCs w:val="20"/>
        </w:rPr>
        <w:t>uency sounding (RPFS) in Rel-17</w:t>
      </w:r>
    </w:p>
    <w:p w14:paraId="50E3D3DF" w14:textId="77777777" w:rsidR="00D32792" w:rsidRPr="00AE460E" w:rsidRDefault="00D32792" w:rsidP="00D32792">
      <w:pPr>
        <w:pStyle w:val="aff"/>
        <w:widowControl w:val="0"/>
        <w:numPr>
          <w:ilvl w:val="0"/>
          <w:numId w:val="8"/>
        </w:numPr>
        <w:snapToGrid w:val="0"/>
        <w:spacing w:before="120" w:after="120" w:line="240" w:lineRule="auto"/>
        <w:jc w:val="both"/>
        <w:rPr>
          <w:rFonts w:eastAsia="微软雅黑"/>
          <w:i/>
          <w:sz w:val="20"/>
          <w:szCs w:val="20"/>
        </w:rPr>
      </w:pPr>
      <w:r>
        <w:rPr>
          <w:rFonts w:eastAsiaTheme="minorEastAsia"/>
          <w:i/>
          <w:sz w:val="20"/>
          <w:szCs w:val="20"/>
        </w:rPr>
        <w:t>T</w:t>
      </w:r>
      <w:r w:rsidRPr="00AE460E">
        <w:rPr>
          <w:rFonts w:eastAsiaTheme="minorEastAsia"/>
          <w:i/>
          <w:sz w:val="20"/>
          <w:szCs w:val="20"/>
        </w:rPr>
        <w:t xml:space="preserve">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E460E">
        <w:rPr>
          <w:rFonts w:eastAsiaTheme="minorEastAsia" w:hint="eastAsia"/>
          <w:i/>
          <w:sz w:val="20"/>
          <w:szCs w:val="20"/>
        </w:rPr>
        <w:t>,</w:t>
      </w:r>
      <w:r w:rsidRPr="00AE460E">
        <w:rPr>
          <w:rFonts w:eastAsiaTheme="minorEastAsia"/>
          <w:i/>
          <w:sz w:val="20"/>
          <w:szCs w:val="20"/>
        </w:rPr>
        <w:t xml:space="preserve"> where </w:t>
      </w:r>
      <w:r w:rsidRPr="00AE460E">
        <w:rPr>
          <w:rFonts w:eastAsia="微软雅黑"/>
          <w:i/>
          <w:sz w:val="20"/>
          <w:szCs w:val="20"/>
        </w:rPr>
        <w:t>k</w:t>
      </w:r>
      <w:r w:rsidRPr="00AE460E">
        <w:rPr>
          <w:rFonts w:eastAsia="微软雅黑"/>
          <w:i/>
          <w:sz w:val="20"/>
          <w:szCs w:val="20"/>
          <w:vertAlign w:val="subscript"/>
        </w:rPr>
        <w:t>F</w:t>
      </w:r>
      <w:r w:rsidRPr="00AE460E">
        <w:rPr>
          <w:rFonts w:eastAsia="微软雅黑"/>
          <w:i/>
          <w:sz w:val="20"/>
          <w:szCs w:val="20"/>
        </w:rPr>
        <w:t xml:space="preserve"> = {</w:t>
      </w:r>
      <w:r w:rsidRPr="00AE460E">
        <w:rPr>
          <w:rFonts w:eastAsia="微软雅黑" w:hint="eastAsia"/>
          <w:i/>
          <w:sz w:val="20"/>
          <w:szCs w:val="20"/>
        </w:rPr>
        <w:t>0</w:t>
      </w:r>
      <w:r w:rsidRPr="00AE460E">
        <w:rPr>
          <w:rFonts w:eastAsia="微软雅黑"/>
          <w:i/>
          <w:sz w:val="20"/>
          <w:szCs w:val="20"/>
        </w:rPr>
        <w:t>, …, P</w:t>
      </w:r>
      <w:r w:rsidRPr="00AE460E">
        <w:rPr>
          <w:rFonts w:eastAsia="微软雅黑"/>
          <w:i/>
          <w:sz w:val="20"/>
          <w:szCs w:val="20"/>
          <w:vertAlign w:val="subscript"/>
        </w:rPr>
        <w:t>F</w:t>
      </w:r>
      <w:r w:rsidRPr="00AE460E">
        <w:rPr>
          <w:rFonts w:eastAsia="微软雅黑"/>
          <w:i/>
          <w:sz w:val="20"/>
          <w:szCs w:val="20"/>
        </w:rPr>
        <w:t>-1}</w:t>
      </w:r>
    </w:p>
    <w:p w14:paraId="4F43FCDC" w14:textId="77777777" w:rsidR="00D32792" w:rsidRPr="00177D1D" w:rsidRDefault="00D32792" w:rsidP="00D32792">
      <w:pPr>
        <w:pStyle w:val="aff"/>
        <w:widowControl w:val="0"/>
        <w:numPr>
          <w:ilvl w:val="1"/>
          <w:numId w:val="8"/>
        </w:numPr>
        <w:snapToGrid w:val="0"/>
        <w:spacing w:before="120" w:after="120" w:line="240" w:lineRule="auto"/>
        <w:jc w:val="both"/>
        <w:rPr>
          <w:rFonts w:eastAsiaTheme="minorEastAsia"/>
          <w:i/>
          <w:sz w:val="20"/>
          <w:szCs w:val="20"/>
        </w:rPr>
      </w:pPr>
      <w:r>
        <w:rPr>
          <w:rFonts w:eastAsiaTheme="minorEastAsia"/>
          <w:i/>
          <w:sz w:val="20"/>
          <w:szCs w:val="20"/>
        </w:rPr>
        <w:t>FFS s</w:t>
      </w:r>
      <w:r w:rsidRPr="00177D1D">
        <w:rPr>
          <w:rFonts w:eastAsiaTheme="minorEastAsia"/>
          <w:i/>
          <w:sz w:val="20"/>
          <w:szCs w:val="20"/>
        </w:rPr>
        <w:t xml:space="preserve">upport </w:t>
      </w:r>
      <w:r w:rsidRPr="00177D1D">
        <w:rPr>
          <w:rFonts w:eastAsia="微软雅黑"/>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微软雅黑"/>
          <w:i/>
          <w:sz w:val="20"/>
          <w:szCs w:val="20"/>
        </w:rPr>
        <w:t>) hopping in different SRS occasions</w:t>
      </w:r>
      <w:r>
        <w:rPr>
          <w:rFonts w:eastAsia="微软雅黑" w:hint="eastAsia"/>
          <w:i/>
          <w:sz w:val="20"/>
          <w:szCs w:val="20"/>
        </w:rPr>
        <w:t>,</w:t>
      </w:r>
      <w:r w:rsidRPr="00177D1D">
        <w:rPr>
          <w:rFonts w:eastAsia="微软雅黑"/>
          <w:i/>
          <w:sz w:val="20"/>
          <w:szCs w:val="20"/>
        </w:rPr>
        <w:t xml:space="preserve"> symbols</w:t>
      </w:r>
      <w:r>
        <w:rPr>
          <w:rFonts w:eastAsia="微软雅黑"/>
          <w:i/>
          <w:sz w:val="20"/>
          <w:szCs w:val="20"/>
        </w:rPr>
        <w:t xml:space="preserve"> or frequency hopping periods, and if supported, detailed hopping pattern</w:t>
      </w:r>
    </w:p>
    <w:p w14:paraId="7E485E82" w14:textId="77777777" w:rsidR="00D32792" w:rsidRPr="00AE460E" w:rsidRDefault="00D32792" w:rsidP="00D32792">
      <w:pPr>
        <w:pStyle w:val="aff"/>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S</w:t>
      </w:r>
      <w:r w:rsidRPr="00AE460E">
        <w:rPr>
          <w:rFonts w:eastAsiaTheme="minorEastAsia"/>
          <w:i/>
          <w:sz w:val="20"/>
          <w:szCs w:val="20"/>
        </w:rPr>
        <w:t>upport to determine</w:t>
      </w:r>
      <w:r w:rsidRPr="00AE460E">
        <w:rPr>
          <w:rFonts w:eastAsiaTheme="minorEastAsia"/>
          <w:bCs/>
          <w:i/>
          <w:sz w:val="20"/>
          <w:szCs w:val="20"/>
        </w:rPr>
        <w:t xml:space="preserve"> P</w:t>
      </w:r>
      <w:r w:rsidRPr="00AE460E">
        <w:rPr>
          <w:rFonts w:eastAsiaTheme="minorEastAsia"/>
          <w:bCs/>
          <w:i/>
          <w:sz w:val="20"/>
          <w:szCs w:val="20"/>
          <w:vertAlign w:val="subscript"/>
        </w:rPr>
        <w:t>F</w:t>
      </w:r>
      <w:r w:rsidRPr="00AE460E">
        <w:rPr>
          <w:rFonts w:eastAsiaTheme="minorEastAsia"/>
          <w:bCs/>
          <w:i/>
          <w:sz w:val="20"/>
          <w:szCs w:val="20"/>
        </w:rPr>
        <w:t xml:space="preserve"> and N</w:t>
      </w:r>
      <w:r w:rsidRPr="00AE460E">
        <w:rPr>
          <w:rFonts w:eastAsiaTheme="minorEastAsia"/>
          <w:bCs/>
          <w:i/>
          <w:sz w:val="20"/>
          <w:szCs w:val="20"/>
          <w:vertAlign w:val="subscript"/>
        </w:rPr>
        <w:t>offset</w:t>
      </w:r>
      <w:r w:rsidRPr="00AE460E">
        <w:rPr>
          <w:rFonts w:eastAsiaTheme="minorEastAsia"/>
          <w:bCs/>
          <w:i/>
          <w:sz w:val="20"/>
          <w:szCs w:val="20"/>
        </w:rPr>
        <w:t xml:space="preserve"> at least via RRC configuration per SRS resource.</w:t>
      </w:r>
    </w:p>
    <w:p w14:paraId="395E9238" w14:textId="77777777" w:rsidR="00D32792" w:rsidRPr="00D747C7" w:rsidRDefault="00D32792" w:rsidP="00D32792">
      <w:pPr>
        <w:pStyle w:val="aff"/>
        <w:widowControl w:val="0"/>
        <w:numPr>
          <w:ilvl w:val="1"/>
          <w:numId w:val="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whether to introduce DCI and/or MAC CE in addition</w:t>
      </w:r>
    </w:p>
    <w:p w14:paraId="6FCB93DF" w14:textId="77777777" w:rsidR="00D32792" w:rsidRDefault="00D32792" w:rsidP="005A0123">
      <w:pPr>
        <w:widowControl w:val="0"/>
        <w:snapToGrid w:val="0"/>
        <w:spacing w:before="120" w:after="120" w:line="240" w:lineRule="auto"/>
        <w:jc w:val="both"/>
        <w:rPr>
          <w:rFonts w:eastAsia="微软雅黑"/>
          <w:b/>
          <w:i/>
          <w:sz w:val="20"/>
          <w:szCs w:val="20"/>
          <w:highlight w:val="yellow"/>
        </w:rPr>
      </w:pPr>
    </w:p>
    <w:p w14:paraId="15E017E7" w14:textId="7A15BE33" w:rsidR="005A0123" w:rsidRDefault="005A0123" w:rsidP="005A0123">
      <w:pPr>
        <w:widowControl w:val="0"/>
        <w:snapToGrid w:val="0"/>
        <w:spacing w:before="120" w:after="120" w:line="240" w:lineRule="auto"/>
        <w:jc w:val="both"/>
        <w:rPr>
          <w:rFonts w:eastAsia="微软雅黑"/>
          <w:i/>
          <w:sz w:val="20"/>
          <w:szCs w:val="20"/>
        </w:rPr>
      </w:pPr>
      <w:r w:rsidRPr="00B57D1A">
        <w:rPr>
          <w:rFonts w:eastAsia="微软雅黑"/>
          <w:b/>
          <w:i/>
          <w:sz w:val="20"/>
          <w:szCs w:val="20"/>
          <w:highlight w:val="yellow"/>
        </w:rPr>
        <w:t>Proposal</w:t>
      </w:r>
      <w:r>
        <w:rPr>
          <w:rFonts w:eastAsia="微软雅黑"/>
          <w:b/>
          <w:i/>
          <w:sz w:val="20"/>
          <w:szCs w:val="20"/>
          <w:highlight w:val="yellow"/>
        </w:rPr>
        <w:t xml:space="preserve"> </w:t>
      </w:r>
      <w:r w:rsidR="00C82509">
        <w:rPr>
          <w:rFonts w:eastAsia="微软雅黑"/>
          <w:b/>
          <w:i/>
          <w:sz w:val="20"/>
          <w:szCs w:val="20"/>
          <w:highlight w:val="yellow"/>
        </w:rPr>
        <w:t>2</w:t>
      </w:r>
      <w:r>
        <w:rPr>
          <w:rFonts w:eastAsia="微软雅黑"/>
          <w:b/>
          <w:i/>
          <w:sz w:val="20"/>
          <w:szCs w:val="20"/>
          <w:highlight w:val="yellow"/>
        </w:rPr>
        <w:t xml:space="preserve"> for online discussion</w:t>
      </w:r>
      <w:r w:rsidRPr="00B57D1A">
        <w:rPr>
          <w:rFonts w:eastAsia="微软雅黑"/>
          <w:b/>
          <w:i/>
          <w:sz w:val="20"/>
          <w:szCs w:val="20"/>
          <w:highlight w:val="yellow"/>
        </w:rPr>
        <w:t>:</w:t>
      </w:r>
      <w:r>
        <w:rPr>
          <w:rFonts w:eastAsia="微软雅黑"/>
          <w:i/>
          <w:sz w:val="20"/>
          <w:szCs w:val="20"/>
        </w:rPr>
        <w:t xml:space="preserve"> </w:t>
      </w:r>
    </w:p>
    <w:p w14:paraId="2A8257AA" w14:textId="5101A413" w:rsidR="005A0123" w:rsidRDefault="005A0123" w:rsidP="005A0123">
      <w:pPr>
        <w:widowControl w:val="0"/>
        <w:snapToGrid w:val="0"/>
        <w:spacing w:before="120" w:after="120" w:line="240" w:lineRule="auto"/>
        <w:jc w:val="both"/>
        <w:rPr>
          <w:rFonts w:eastAsia="微软雅黑"/>
          <w:i/>
          <w:sz w:val="20"/>
          <w:szCs w:val="20"/>
        </w:rPr>
      </w:pPr>
      <w:r>
        <w:rPr>
          <w:rFonts w:eastAsia="微软雅黑"/>
          <w:i/>
          <w:sz w:val="20"/>
          <w:szCs w:val="20"/>
        </w:rPr>
        <w:t xml:space="preserve">Support Opt. 2: </w:t>
      </w:r>
      <w:r w:rsidRPr="00A93225">
        <w:rPr>
          <w:rFonts w:eastAsia="微软雅黑"/>
          <w:i/>
          <w:sz w:val="20"/>
          <w:szCs w:val="20"/>
          <w:lang w:val="en-GB"/>
        </w:rPr>
        <w:t>Reference slot is the slot indicated by the legacy triggering offset</w:t>
      </w:r>
      <w:r>
        <w:rPr>
          <w:rFonts w:eastAsia="微软雅黑"/>
          <w:i/>
          <w:sz w:val="20"/>
          <w:szCs w:val="20"/>
        </w:rPr>
        <w:t>.</w:t>
      </w:r>
    </w:p>
    <w:p w14:paraId="6569E71A" w14:textId="12D07CF5" w:rsidR="005A0123" w:rsidRDefault="005A0123" w:rsidP="005A0123">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For a UE supporting the Rel-17 SRS triggering offset enhancement, only 0 can be configured for legacy triggering offset, or both 0 and non-zero values can be configured as legacy triggering offset, when using this enhancement, is an optional UE feature.</w:t>
      </w:r>
    </w:p>
    <w:p w14:paraId="2AD3C230" w14:textId="77777777" w:rsidR="005A0123" w:rsidRDefault="005A0123" w:rsidP="005A0123">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Note: This does not impact the case when Rel-15/16 mechanism to determine the aperiodic SRS slot is used for an SRS resource set.</w:t>
      </w:r>
    </w:p>
    <w:p w14:paraId="18CD7AF0" w14:textId="77777777" w:rsidR="005A0123" w:rsidRPr="00A8438A" w:rsidRDefault="005A0123" w:rsidP="005A0123">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Strive to minimize the caused UE capability signaling overhead</w:t>
      </w:r>
    </w:p>
    <w:p w14:paraId="1DF21850" w14:textId="60FA717A" w:rsidR="005A0123" w:rsidRPr="00A93225" w:rsidRDefault="005A0123" w:rsidP="005A0123">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No</w:t>
      </w:r>
      <w:r>
        <w:rPr>
          <w:rFonts w:eastAsia="微软雅黑"/>
          <w:i/>
          <w:sz w:val="20"/>
          <w:szCs w:val="20"/>
        </w:rPr>
        <w:t xml:space="preserve"> n</w:t>
      </w:r>
      <w:r w:rsidR="0054358D">
        <w:rPr>
          <w:rFonts w:eastAsia="微软雅黑"/>
          <w:i/>
          <w:sz w:val="20"/>
          <w:szCs w:val="20"/>
        </w:rPr>
        <w:t>egative t values are introduced</w:t>
      </w:r>
      <w:r>
        <w:rPr>
          <w:rFonts w:eastAsia="微软雅黑"/>
          <w:i/>
          <w:sz w:val="20"/>
          <w:szCs w:val="20"/>
        </w:rPr>
        <w:t xml:space="preserve"> </w:t>
      </w:r>
    </w:p>
    <w:p w14:paraId="0B15DEB4" w14:textId="77777777" w:rsidR="003946FE" w:rsidRDefault="003946FE">
      <w:pPr>
        <w:widowControl w:val="0"/>
        <w:snapToGrid w:val="0"/>
        <w:spacing w:before="120" w:after="120" w:line="240" w:lineRule="auto"/>
        <w:jc w:val="both"/>
        <w:rPr>
          <w:rFonts w:eastAsia="微软雅黑"/>
          <w:sz w:val="20"/>
          <w:szCs w:val="20"/>
        </w:rPr>
      </w:pPr>
    </w:p>
    <w:p w14:paraId="55DA1862" w14:textId="7383A2FB" w:rsidR="003F5F53" w:rsidRPr="003F5F53" w:rsidRDefault="003F5F53">
      <w:pPr>
        <w:widowControl w:val="0"/>
        <w:snapToGrid w:val="0"/>
        <w:spacing w:before="120" w:after="120" w:line="240" w:lineRule="auto"/>
        <w:jc w:val="both"/>
        <w:rPr>
          <w:rFonts w:eastAsia="微软雅黑"/>
          <w:color w:val="FF0000"/>
          <w:sz w:val="20"/>
          <w:szCs w:val="20"/>
        </w:rPr>
      </w:pPr>
      <w:r w:rsidRPr="003F5F53">
        <w:rPr>
          <w:rFonts w:eastAsia="微软雅黑"/>
          <w:color w:val="FF0000"/>
          <w:sz w:val="20"/>
          <w:szCs w:val="20"/>
        </w:rPr>
        <w:t>vivo: we are not ok with the proposal</w:t>
      </w:r>
    </w:p>
    <w:p w14:paraId="2AE63DFF" w14:textId="77777777" w:rsidR="003F5F53" w:rsidRPr="005A0123" w:rsidRDefault="003F5F53">
      <w:pPr>
        <w:widowControl w:val="0"/>
        <w:snapToGrid w:val="0"/>
        <w:spacing w:before="120" w:after="120" w:line="240" w:lineRule="auto"/>
        <w:jc w:val="both"/>
        <w:rPr>
          <w:rFonts w:eastAsia="微软雅黑" w:hint="eastAsia"/>
          <w:sz w:val="20"/>
          <w:szCs w:val="20"/>
        </w:rPr>
      </w:pPr>
    </w:p>
    <w:p w14:paraId="736A9BEF" w14:textId="7D9441EC" w:rsidR="00CA76E5" w:rsidRDefault="00CA76E5" w:rsidP="00CA76E5">
      <w:pPr>
        <w:widowControl w:val="0"/>
        <w:snapToGrid w:val="0"/>
        <w:spacing w:before="120" w:after="120" w:line="240" w:lineRule="auto"/>
        <w:jc w:val="both"/>
        <w:rPr>
          <w:rFonts w:eastAsia="微软雅黑"/>
          <w:i/>
          <w:sz w:val="20"/>
          <w:szCs w:val="20"/>
        </w:rPr>
      </w:pPr>
      <w:r w:rsidRPr="00125F2A">
        <w:rPr>
          <w:rFonts w:eastAsia="微软雅黑"/>
          <w:b/>
          <w:i/>
          <w:sz w:val="20"/>
          <w:szCs w:val="20"/>
          <w:highlight w:val="yellow"/>
        </w:rPr>
        <w:t>Proposal</w:t>
      </w:r>
      <w:r>
        <w:rPr>
          <w:rFonts w:eastAsia="微软雅黑"/>
          <w:b/>
          <w:i/>
          <w:sz w:val="20"/>
          <w:szCs w:val="20"/>
          <w:highlight w:val="yellow"/>
        </w:rPr>
        <w:t xml:space="preserve"> </w:t>
      </w:r>
      <w:r w:rsidR="00FF4DF7">
        <w:rPr>
          <w:rFonts w:eastAsia="微软雅黑"/>
          <w:b/>
          <w:i/>
          <w:sz w:val="20"/>
          <w:szCs w:val="20"/>
          <w:highlight w:val="yellow"/>
        </w:rPr>
        <w:t>3</w:t>
      </w:r>
      <w:r>
        <w:rPr>
          <w:rFonts w:eastAsia="微软雅黑"/>
          <w:b/>
          <w:i/>
          <w:sz w:val="20"/>
          <w:szCs w:val="20"/>
          <w:highlight w:val="yellow"/>
        </w:rPr>
        <w:t xml:space="preserve"> for online discussion</w:t>
      </w:r>
      <w:r w:rsidRPr="00125F2A">
        <w:rPr>
          <w:rFonts w:eastAsia="微软雅黑"/>
          <w:b/>
          <w:i/>
          <w:sz w:val="20"/>
          <w:szCs w:val="20"/>
          <w:highlight w:val="yellow"/>
        </w:rPr>
        <w:t>:</w:t>
      </w:r>
      <w:r w:rsidRPr="00D30334">
        <w:rPr>
          <w:rFonts w:eastAsia="微软雅黑"/>
          <w:i/>
          <w:sz w:val="20"/>
          <w:szCs w:val="20"/>
        </w:rPr>
        <w:t xml:space="preserve"> </w:t>
      </w:r>
    </w:p>
    <w:p w14:paraId="779892ED" w14:textId="5BED25CB" w:rsidR="00CA76E5" w:rsidRDefault="00CA76E5" w:rsidP="00CA76E5">
      <w:pPr>
        <w:widowControl w:val="0"/>
        <w:snapToGrid w:val="0"/>
        <w:spacing w:before="120" w:after="120" w:line="240" w:lineRule="auto"/>
        <w:jc w:val="both"/>
        <w:rPr>
          <w:rFonts w:eastAsia="微软雅黑"/>
          <w:i/>
          <w:sz w:val="20"/>
          <w:szCs w:val="20"/>
        </w:rPr>
      </w:pPr>
      <w:r>
        <w:rPr>
          <w:rFonts w:eastAsia="微软雅黑"/>
          <w:i/>
          <w:sz w:val="20"/>
          <w:szCs w:val="20"/>
        </w:rPr>
        <w:t>For DCI indication of “t” in Rel-17 SRS triggering offset enhancement</w:t>
      </w:r>
    </w:p>
    <w:p w14:paraId="33498143" w14:textId="77777777" w:rsidR="00CA76E5" w:rsidRDefault="00CA76E5" w:rsidP="00CA76E5">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For both DCI that schedules a PDSCH/PUSCH and DCI 0_1/0_2 without data and without CSI request, down select one of the following alternatives</w:t>
      </w:r>
    </w:p>
    <w:p w14:paraId="25F0C839" w14:textId="77777777" w:rsidR="00CA76E5" w:rsidRPr="005750D8" w:rsidRDefault="00CA76E5" w:rsidP="00CA76E5">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lastRenderedPageBreak/>
        <w:t xml:space="preserve">Alt 1: </w:t>
      </w:r>
      <w:r w:rsidRPr="00EB1B7C">
        <w:rPr>
          <w:rFonts w:eastAsia="微软雅黑"/>
          <w:i/>
          <w:iCs/>
          <w:sz w:val="20"/>
          <w:szCs w:val="20"/>
        </w:rPr>
        <w:t>t is indicated by adding a new configurable DCI field</w:t>
      </w:r>
    </w:p>
    <w:p w14:paraId="213E073A" w14:textId="77777777" w:rsidR="00CA76E5" w:rsidRPr="00EB1B7C" w:rsidRDefault="00CA76E5" w:rsidP="00CA76E5">
      <w:pPr>
        <w:pStyle w:val="aff"/>
        <w:widowControl w:val="0"/>
        <w:numPr>
          <w:ilvl w:val="2"/>
          <w:numId w:val="8"/>
        </w:numPr>
        <w:snapToGrid w:val="0"/>
        <w:spacing w:before="120" w:after="120" w:line="240" w:lineRule="auto"/>
        <w:jc w:val="both"/>
        <w:rPr>
          <w:rFonts w:eastAsia="微软雅黑"/>
          <w:i/>
          <w:sz w:val="20"/>
          <w:szCs w:val="20"/>
        </w:rPr>
      </w:pPr>
      <w:r>
        <w:rPr>
          <w:rFonts w:eastAsia="微软雅黑"/>
          <w:i/>
          <w:sz w:val="20"/>
          <w:szCs w:val="20"/>
        </w:rPr>
        <w:t xml:space="preserve">Supported by </w:t>
      </w:r>
      <w:r w:rsidRPr="005750D8">
        <w:rPr>
          <w:rFonts w:eastAsia="微软雅黑"/>
          <w:i/>
          <w:sz w:val="20"/>
          <w:szCs w:val="20"/>
        </w:rPr>
        <w:t>Apple, ZTE, NEC, NTT DOCOMO, Huawei, HiSilicon</w:t>
      </w:r>
      <w:r w:rsidRPr="005750D8">
        <w:rPr>
          <w:rFonts w:eastAsia="微软雅黑" w:hint="eastAsia"/>
          <w:i/>
          <w:sz w:val="20"/>
          <w:szCs w:val="20"/>
        </w:rPr>
        <w:t>,</w:t>
      </w:r>
      <w:r w:rsidRPr="005750D8">
        <w:rPr>
          <w:rFonts w:eastAsia="微软雅黑"/>
          <w:i/>
          <w:sz w:val="20"/>
          <w:szCs w:val="20"/>
        </w:rPr>
        <w:t xml:space="preserve"> Spreadtrum, vivo, MediaTek, IDC, CATT, Futurewei</w:t>
      </w:r>
    </w:p>
    <w:p w14:paraId="63A811B6" w14:textId="77777777" w:rsidR="00CA76E5" w:rsidRPr="006142C4" w:rsidRDefault="00CA76E5" w:rsidP="00CA76E5">
      <w:pPr>
        <w:pStyle w:val="aff"/>
        <w:widowControl w:val="0"/>
        <w:numPr>
          <w:ilvl w:val="1"/>
          <w:numId w:val="8"/>
        </w:numPr>
        <w:snapToGrid w:val="0"/>
        <w:spacing w:before="120" w:after="120" w:line="240" w:lineRule="auto"/>
        <w:jc w:val="both"/>
        <w:rPr>
          <w:rFonts w:eastAsia="微软雅黑"/>
          <w:i/>
          <w:sz w:val="20"/>
          <w:szCs w:val="20"/>
        </w:rPr>
      </w:pPr>
      <w:r>
        <w:rPr>
          <w:rFonts w:eastAsia="微软雅黑"/>
          <w:i/>
          <w:iCs/>
          <w:sz w:val="20"/>
          <w:szCs w:val="20"/>
        </w:rPr>
        <w:t>Alt 2: t values are associated with SRS triggering states</w:t>
      </w:r>
    </w:p>
    <w:p w14:paraId="41BC648F" w14:textId="77777777" w:rsidR="00CA76E5" w:rsidRPr="00706401" w:rsidRDefault="00CA76E5" w:rsidP="00CA76E5">
      <w:pPr>
        <w:pStyle w:val="aff"/>
        <w:widowControl w:val="0"/>
        <w:numPr>
          <w:ilvl w:val="2"/>
          <w:numId w:val="8"/>
        </w:numPr>
        <w:snapToGrid w:val="0"/>
        <w:spacing w:before="120" w:after="120" w:line="240" w:lineRule="auto"/>
        <w:jc w:val="both"/>
        <w:rPr>
          <w:rFonts w:eastAsia="微软雅黑"/>
          <w:i/>
          <w:sz w:val="20"/>
          <w:szCs w:val="20"/>
        </w:rPr>
      </w:pPr>
      <w:r>
        <w:rPr>
          <w:rFonts w:eastAsia="微软雅黑"/>
          <w:i/>
          <w:iCs/>
          <w:sz w:val="20"/>
          <w:szCs w:val="20"/>
        </w:rPr>
        <w:t>Supported by Samsung, Intel, Xiaomi, OPPO, Nokia, NSB, Qualcomm, NTT DOCOMO, Ericsson</w:t>
      </w:r>
    </w:p>
    <w:p w14:paraId="610D61A0" w14:textId="77777777" w:rsidR="003946FE" w:rsidRPr="00CA76E5" w:rsidRDefault="003946FE">
      <w:pPr>
        <w:widowControl w:val="0"/>
        <w:snapToGrid w:val="0"/>
        <w:spacing w:before="120" w:after="120" w:line="240" w:lineRule="auto"/>
        <w:jc w:val="both"/>
        <w:rPr>
          <w:rFonts w:eastAsia="微软雅黑"/>
          <w:sz w:val="20"/>
          <w:szCs w:val="20"/>
        </w:rPr>
      </w:pPr>
    </w:p>
    <w:p w14:paraId="2BE2A7D3" w14:textId="36DA9097" w:rsidR="00DC0E22" w:rsidRDefault="00DC0E22" w:rsidP="00DC0E22">
      <w:pPr>
        <w:widowControl w:val="0"/>
        <w:snapToGrid w:val="0"/>
        <w:spacing w:before="120" w:after="120" w:line="240" w:lineRule="auto"/>
        <w:jc w:val="both"/>
        <w:rPr>
          <w:rFonts w:eastAsiaTheme="minorEastAsia"/>
          <w:b/>
          <w:i/>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w:t>
      </w:r>
      <w:r w:rsidR="00FF4DF7">
        <w:rPr>
          <w:rFonts w:eastAsiaTheme="minorEastAsia"/>
          <w:b/>
          <w:i/>
          <w:sz w:val="20"/>
          <w:szCs w:val="20"/>
          <w:highlight w:val="yellow"/>
        </w:rPr>
        <w:t>4</w:t>
      </w:r>
      <w:r>
        <w:rPr>
          <w:rFonts w:eastAsiaTheme="minorEastAsia"/>
          <w:b/>
          <w:i/>
          <w:sz w:val="20"/>
          <w:szCs w:val="20"/>
          <w:highlight w:val="yellow"/>
        </w:rPr>
        <w:t xml:space="preserve"> for online discussion</w:t>
      </w:r>
      <w:r w:rsidRPr="00810056">
        <w:rPr>
          <w:rFonts w:eastAsiaTheme="minorEastAsia"/>
          <w:b/>
          <w:i/>
          <w:sz w:val="20"/>
          <w:szCs w:val="20"/>
          <w:highlight w:val="yellow"/>
        </w:rPr>
        <w:t>:</w:t>
      </w:r>
      <w:r w:rsidRPr="00810056">
        <w:rPr>
          <w:rFonts w:eastAsiaTheme="minorEastAsia"/>
          <w:b/>
          <w:i/>
          <w:sz w:val="20"/>
          <w:szCs w:val="20"/>
        </w:rPr>
        <w:t xml:space="preserve"> </w:t>
      </w:r>
    </w:p>
    <w:p w14:paraId="54B078DA" w14:textId="314D054C" w:rsidR="00DC0E22" w:rsidRDefault="00DC0E22" w:rsidP="00DC0E22">
      <w:pPr>
        <w:widowControl w:val="0"/>
        <w:snapToGrid w:val="0"/>
        <w:spacing w:before="120" w:after="120" w:line="240" w:lineRule="auto"/>
        <w:jc w:val="both"/>
        <w:rPr>
          <w:rFonts w:eastAsiaTheme="minorEastAsia"/>
          <w:i/>
          <w:sz w:val="20"/>
          <w:szCs w:val="20"/>
        </w:rPr>
      </w:pPr>
      <w:r>
        <w:rPr>
          <w:rFonts w:eastAsiaTheme="minorEastAsia"/>
          <w:i/>
          <w:sz w:val="20"/>
          <w:szCs w:val="20"/>
        </w:rPr>
        <w:t>For RPFS SRS in Rel-17, adopt one of the following alternatives for sequence generation</w:t>
      </w:r>
    </w:p>
    <w:p w14:paraId="11191D0A" w14:textId="77777777" w:rsidR="00DC0E22" w:rsidRPr="0007326E" w:rsidRDefault="00DC0E22" w:rsidP="00DC0E22">
      <w:pPr>
        <w:pStyle w:val="aff"/>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1: Generate length-</w:t>
      </w:r>
      <m:oMath>
        <m:f>
          <m:fPr>
            <m:ctrlPr>
              <w:rPr>
                <w:rFonts w:ascii="Cambria Math" w:eastAsia="微软雅黑" w:hAnsi="Cambria Math"/>
                <w:bCs/>
                <w:i/>
                <w:sz w:val="20"/>
                <w:szCs w:val="20"/>
              </w:rPr>
            </m:ctrlPr>
          </m:fPr>
          <m:num>
            <m:f>
              <m:fPr>
                <m:ctrlPr>
                  <w:rPr>
                    <w:rFonts w:ascii="Cambria Math" w:eastAsia="微软雅黑" w:hAnsi="Cambria Math"/>
                    <w:bCs/>
                    <w:i/>
                    <w:sz w:val="20"/>
                    <w:szCs w:val="20"/>
                  </w:rPr>
                </m:ctrlPr>
              </m:fPr>
              <m:num>
                <m:r>
                  <w:rPr>
                    <w:rFonts w:ascii="Cambria Math" w:eastAsia="微软雅黑" w:hAnsi="Cambria Math"/>
                    <w:sz w:val="20"/>
                    <w:szCs w:val="20"/>
                  </w:rPr>
                  <m:t>12</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ZC sequence</w:t>
      </w:r>
      <w:r>
        <w:rPr>
          <w:rFonts w:eastAsia="微软雅黑"/>
          <w:bCs/>
          <w:i/>
          <w:sz w:val="20"/>
          <w:szCs w:val="20"/>
        </w:rPr>
        <w:t>, where no new sequence length other than the ones supported in the current spec is pursued</w:t>
      </w:r>
    </w:p>
    <w:p w14:paraId="0B7BB3F2" w14:textId="77777777" w:rsidR="00DC0E22" w:rsidRPr="009573FE" w:rsidRDefault="00DC0E22" w:rsidP="00DC0E22">
      <w:pPr>
        <w:pStyle w:val="aff"/>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07326E">
        <w:rPr>
          <w:rFonts w:eastAsia="微软雅黑"/>
          <w:bCs/>
          <w:i/>
          <w:sz w:val="20"/>
          <w:szCs w:val="20"/>
        </w:rPr>
        <w:t>ZTE, NTT DOCOMO, Ericsson, Qualcomm, MediaTek, NEC, Apple, Samsung, OPPO, LGE, Nokia, NSB</w:t>
      </w:r>
    </w:p>
    <w:p w14:paraId="23B2FDF1" w14:textId="77777777" w:rsidR="00DC0E22" w:rsidRPr="0007326E" w:rsidRDefault="00DC0E22" w:rsidP="00DC0E22">
      <w:pPr>
        <w:pStyle w:val="aff"/>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2: 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sequence according to the location of RPFS SRS</w:t>
      </w:r>
    </w:p>
    <w:p w14:paraId="24C4D4C7" w14:textId="77777777" w:rsidR="00DC0E22" w:rsidRPr="009573FE" w:rsidRDefault="00DC0E22" w:rsidP="00DC0E22">
      <w:pPr>
        <w:pStyle w:val="aff"/>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07326E">
        <w:rPr>
          <w:rFonts w:eastAsia="微软雅黑"/>
          <w:bCs/>
          <w:i/>
          <w:sz w:val="20"/>
          <w:szCs w:val="20"/>
        </w:rPr>
        <w:t>Huawei, HiSilicon, Futurewei, Intel</w:t>
      </w:r>
    </w:p>
    <w:p w14:paraId="2E1052A0" w14:textId="5502559B" w:rsidR="005A0123" w:rsidRDefault="005A0123">
      <w:pPr>
        <w:widowControl w:val="0"/>
        <w:snapToGrid w:val="0"/>
        <w:spacing w:before="120" w:after="120" w:line="240" w:lineRule="auto"/>
        <w:jc w:val="both"/>
        <w:rPr>
          <w:rFonts w:eastAsia="微软雅黑"/>
          <w:sz w:val="20"/>
          <w:szCs w:val="20"/>
        </w:rPr>
      </w:pPr>
    </w:p>
    <w:p w14:paraId="107C8729" w14:textId="74358434" w:rsidR="00030B6E" w:rsidRPr="00030B6E" w:rsidRDefault="00030B6E">
      <w:pPr>
        <w:widowControl w:val="0"/>
        <w:snapToGrid w:val="0"/>
        <w:spacing w:before="120" w:after="120" w:line="240" w:lineRule="auto"/>
        <w:jc w:val="both"/>
        <w:rPr>
          <w:rFonts w:eastAsia="微软雅黑" w:hint="eastAsia"/>
          <w:color w:val="FF0000"/>
          <w:sz w:val="20"/>
          <w:szCs w:val="20"/>
        </w:rPr>
      </w:pPr>
      <w:r w:rsidRPr="00030B6E">
        <w:rPr>
          <w:rFonts w:eastAsia="微软雅黑"/>
          <w:color w:val="FF0000"/>
          <w:sz w:val="20"/>
          <w:szCs w:val="20"/>
        </w:rPr>
        <w:t>v</w:t>
      </w:r>
      <w:r w:rsidRPr="00030B6E">
        <w:rPr>
          <w:rFonts w:eastAsia="微软雅黑" w:hint="eastAsia"/>
          <w:color w:val="FF0000"/>
          <w:sz w:val="20"/>
          <w:szCs w:val="20"/>
        </w:rPr>
        <w:t>ivo:</w:t>
      </w:r>
      <w:r w:rsidRPr="00030B6E">
        <w:rPr>
          <w:rFonts w:eastAsia="微软雅黑"/>
          <w:color w:val="FF0000"/>
          <w:sz w:val="20"/>
          <w:szCs w:val="20"/>
        </w:rPr>
        <w:t xml:space="preserve"> defer this discussion until there is agreement on proposal 5.</w:t>
      </w:r>
    </w:p>
    <w:p w14:paraId="3D8ACA37" w14:textId="77777777" w:rsidR="00030B6E" w:rsidRPr="00DC0E22" w:rsidRDefault="00030B6E">
      <w:pPr>
        <w:widowControl w:val="0"/>
        <w:snapToGrid w:val="0"/>
        <w:spacing w:before="120" w:after="120" w:line="240" w:lineRule="auto"/>
        <w:jc w:val="both"/>
        <w:rPr>
          <w:rFonts w:eastAsia="微软雅黑" w:hint="eastAsia"/>
          <w:sz w:val="20"/>
          <w:szCs w:val="20"/>
        </w:rPr>
      </w:pPr>
    </w:p>
    <w:p w14:paraId="50153F89" w14:textId="4614657C" w:rsidR="00491B1D" w:rsidRPr="0055654D" w:rsidRDefault="00491B1D" w:rsidP="00491B1D">
      <w:pPr>
        <w:widowControl w:val="0"/>
        <w:snapToGrid w:val="0"/>
        <w:spacing w:before="120" w:after="120" w:line="240" w:lineRule="auto"/>
        <w:jc w:val="both"/>
        <w:rPr>
          <w:rFonts w:eastAsiaTheme="minorEastAsia"/>
          <w:b/>
          <w:i/>
          <w:sz w:val="20"/>
          <w:szCs w:val="20"/>
        </w:rPr>
      </w:pPr>
      <w:r w:rsidRPr="0055654D">
        <w:rPr>
          <w:rFonts w:eastAsiaTheme="minorEastAsia"/>
          <w:b/>
          <w:i/>
          <w:sz w:val="20"/>
          <w:szCs w:val="20"/>
          <w:highlight w:val="yellow"/>
        </w:rPr>
        <w:t>Proposal</w:t>
      </w:r>
      <w:r>
        <w:rPr>
          <w:rFonts w:eastAsiaTheme="minorEastAsia"/>
          <w:b/>
          <w:i/>
          <w:sz w:val="20"/>
          <w:szCs w:val="20"/>
          <w:highlight w:val="yellow"/>
        </w:rPr>
        <w:t xml:space="preserve"> 5 for online discussion</w:t>
      </w:r>
      <w:r w:rsidRPr="0055654D">
        <w:rPr>
          <w:rFonts w:eastAsiaTheme="minorEastAsia"/>
          <w:b/>
          <w:i/>
          <w:sz w:val="20"/>
          <w:szCs w:val="20"/>
          <w:highlight w:val="yellow"/>
        </w:rPr>
        <w:t>:</w:t>
      </w:r>
    </w:p>
    <w:p w14:paraId="5A334D26" w14:textId="77777777" w:rsidR="00491B1D" w:rsidRDefault="00491B1D" w:rsidP="00491B1D">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w:t>
      </w:r>
      <w:r>
        <w:rPr>
          <w:rFonts w:eastAsiaTheme="minorEastAsia"/>
          <w:i/>
          <w:sz w:val="20"/>
          <w:szCs w:val="20"/>
        </w:rPr>
        <w:t>RPFS in Rel-17, support</w:t>
      </w:r>
      <w:r w:rsidRPr="009E0B00">
        <w:rPr>
          <w:rFonts w:eastAsiaTheme="minorEastAsia"/>
          <w:i/>
          <w:sz w:val="20"/>
          <w:szCs w:val="20"/>
        </w:rPr>
        <w:t xml:space="preserve"> P</w:t>
      </w:r>
      <w:r w:rsidRPr="009E0B00">
        <w:rPr>
          <w:rFonts w:eastAsiaTheme="minorEastAsia"/>
          <w:i/>
          <w:sz w:val="20"/>
          <w:szCs w:val="20"/>
          <w:vertAlign w:val="subscript"/>
        </w:rPr>
        <w:t>F</w:t>
      </w:r>
      <w:r>
        <w:rPr>
          <w:rFonts w:eastAsiaTheme="minorEastAsia"/>
          <w:i/>
          <w:sz w:val="20"/>
          <w:szCs w:val="20"/>
        </w:rPr>
        <w:t xml:space="preserve"> = {2, 4</w:t>
      </w:r>
      <w:r w:rsidRPr="009E0B00">
        <w:rPr>
          <w:rFonts w:eastAsiaTheme="minorEastAsia"/>
          <w:i/>
          <w:sz w:val="20"/>
          <w:szCs w:val="20"/>
        </w:rPr>
        <w:t>}</w:t>
      </w:r>
      <w:r>
        <w:rPr>
          <w:rFonts w:eastAsiaTheme="minorEastAsia"/>
          <w:i/>
          <w:sz w:val="20"/>
          <w:szCs w:val="20"/>
        </w:rPr>
        <w:t xml:space="preserve">. </w:t>
      </w:r>
      <w:r w:rsidRPr="009E0B00">
        <w:rPr>
          <w:rFonts w:eastAsiaTheme="minorEastAsia"/>
          <w:i/>
          <w:sz w:val="20"/>
          <w:szCs w:val="20"/>
        </w:rPr>
        <w:t xml:space="preserve"> </w:t>
      </w:r>
    </w:p>
    <w:p w14:paraId="7D239799" w14:textId="77777777" w:rsidR="00491B1D" w:rsidRDefault="00491B1D" w:rsidP="00491B1D">
      <w:pPr>
        <w:pStyle w:val="aff"/>
        <w:widowControl w:val="0"/>
        <w:numPr>
          <w:ilvl w:val="0"/>
          <w:numId w:val="8"/>
        </w:numPr>
        <w:snapToGrid w:val="0"/>
        <w:spacing w:before="120" w:after="120" w:line="240" w:lineRule="auto"/>
        <w:jc w:val="both"/>
        <w:rPr>
          <w:rFonts w:eastAsiaTheme="minorEastAsia"/>
          <w:i/>
          <w:sz w:val="20"/>
          <w:szCs w:val="20"/>
        </w:rPr>
      </w:pPr>
      <w:r w:rsidRPr="004443C3">
        <w:rPr>
          <w:rFonts w:eastAsia="Malgun Gothic"/>
          <w:bCs/>
          <w:i/>
          <w:sz w:val="20"/>
          <w:szCs w:val="20"/>
        </w:rPr>
        <w:t xml:space="preserve">FFS </w:t>
      </w:r>
      <w:r>
        <w:rPr>
          <w:rFonts w:eastAsia="Malgun Gothic"/>
          <w:bCs/>
          <w:i/>
          <w:color w:val="FF0000"/>
          <w:sz w:val="20"/>
          <w:szCs w:val="20"/>
        </w:rPr>
        <w:t xml:space="preserve"> </w:t>
      </w:r>
      <w:r w:rsidRPr="00FE496C">
        <w:rPr>
          <w:rFonts w:eastAsia="Malgun Gothic"/>
          <w:bCs/>
          <w:i/>
          <w:sz w:val="20"/>
          <w:szCs w:val="20"/>
        </w:rPr>
        <w:t xml:space="preserve">3, </w:t>
      </w:r>
      <w:r w:rsidRPr="004443C3">
        <w:rPr>
          <w:rFonts w:eastAsia="Malgun Gothic"/>
          <w:bCs/>
          <w:i/>
          <w:sz w:val="20"/>
          <w:szCs w:val="20"/>
        </w:rPr>
        <w:t xml:space="preserve">8, 12, 16 or fractional </w:t>
      </w:r>
      <w:r>
        <w:rPr>
          <w:rFonts w:eastAsia="Malgun Gothic"/>
          <w:bCs/>
          <w:i/>
          <w:sz w:val="20"/>
          <w:szCs w:val="20"/>
        </w:rPr>
        <w:t>numbers</w:t>
      </w:r>
      <w:r w:rsidRPr="00FE496C">
        <w:rPr>
          <w:rFonts w:eastAsiaTheme="minorEastAsia"/>
          <w:i/>
          <w:sz w:val="20"/>
          <w:szCs w:val="20"/>
        </w:rPr>
        <w:t xml:space="preserve"> </w:t>
      </w:r>
    </w:p>
    <w:p w14:paraId="597BBEE5" w14:textId="77777777" w:rsidR="00491B1D" w:rsidRPr="00FE496C" w:rsidRDefault="00491B1D" w:rsidP="00491B1D">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of the following three alternatives </w:t>
      </w:r>
    </w:p>
    <w:p w14:paraId="7B5729D6" w14:textId="77777777" w:rsidR="00491B1D" w:rsidRPr="009E0B00" w:rsidRDefault="00491B1D" w:rsidP="00491B1D">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an integer value</w:t>
      </w:r>
    </w:p>
    <w:p w14:paraId="59ECDDFE" w14:textId="77777777" w:rsidR="00491B1D" w:rsidRPr="0022484F" w:rsidRDefault="00491B1D" w:rsidP="00491B1D">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2: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an integer value with minimum value 4</w:t>
      </w:r>
    </w:p>
    <w:p w14:paraId="6F0D3ECC" w14:textId="77777777" w:rsidR="00491B1D" w:rsidRPr="009E0B00" w:rsidRDefault="00491B1D" w:rsidP="00491B1D">
      <w:pPr>
        <w:pStyle w:val="aff"/>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22484F">
        <w:rPr>
          <w:rFonts w:eastAsia="微软雅黑"/>
          <w:bCs/>
          <w:i/>
          <w:sz w:val="20"/>
          <w:szCs w:val="20"/>
        </w:rPr>
        <w:t>Qualcomm, Huawei, HiSilicon, Futurewei</w:t>
      </w:r>
    </w:p>
    <w:p w14:paraId="6A2F1D08" w14:textId="77777777" w:rsidR="00491B1D" w:rsidRPr="00466EA9" w:rsidRDefault="00491B1D" w:rsidP="00491B1D">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3: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 multiple of 4</w:t>
      </w:r>
    </w:p>
    <w:p w14:paraId="2C799EBD" w14:textId="77777777" w:rsidR="00491B1D" w:rsidRPr="006632E4" w:rsidRDefault="00491B1D" w:rsidP="00491B1D">
      <w:pPr>
        <w:pStyle w:val="aff"/>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Supported by Samsung, vivo, OPPO, LGE, Nokia, NSB</w:t>
      </w:r>
    </w:p>
    <w:p w14:paraId="6B2B04A4" w14:textId="77777777" w:rsidR="0065374B" w:rsidRDefault="0065374B">
      <w:pPr>
        <w:widowControl w:val="0"/>
        <w:snapToGrid w:val="0"/>
        <w:spacing w:before="120" w:after="120" w:line="240" w:lineRule="auto"/>
        <w:jc w:val="both"/>
        <w:rPr>
          <w:rFonts w:eastAsia="微软雅黑"/>
          <w:sz w:val="20"/>
          <w:szCs w:val="20"/>
        </w:rPr>
      </w:pPr>
    </w:p>
    <w:p w14:paraId="440DAF55" w14:textId="7FED1A04" w:rsidR="00030B6E" w:rsidRPr="00030B6E" w:rsidRDefault="00030B6E">
      <w:pPr>
        <w:widowControl w:val="0"/>
        <w:snapToGrid w:val="0"/>
        <w:spacing w:before="120" w:after="120" w:line="240" w:lineRule="auto"/>
        <w:jc w:val="both"/>
        <w:rPr>
          <w:rFonts w:eastAsia="微软雅黑" w:hint="eastAsia"/>
          <w:color w:val="FF0000"/>
          <w:sz w:val="20"/>
          <w:szCs w:val="20"/>
        </w:rPr>
      </w:pPr>
      <w:r w:rsidRPr="00030B6E">
        <w:rPr>
          <w:rFonts w:eastAsia="微软雅黑"/>
          <w:color w:val="FF0000"/>
          <w:sz w:val="20"/>
          <w:szCs w:val="20"/>
        </w:rPr>
        <w:t>v</w:t>
      </w:r>
      <w:r w:rsidRPr="00030B6E">
        <w:rPr>
          <w:rFonts w:eastAsia="微软雅黑" w:hint="eastAsia"/>
          <w:color w:val="FF0000"/>
          <w:sz w:val="20"/>
          <w:szCs w:val="20"/>
        </w:rPr>
        <w:t>ivo:</w:t>
      </w:r>
      <w:r w:rsidRPr="00030B6E">
        <w:rPr>
          <w:rFonts w:eastAsia="微软雅黑"/>
          <w:color w:val="FF0000"/>
          <w:sz w:val="20"/>
          <w:szCs w:val="20"/>
        </w:rPr>
        <w:t xml:space="preserve"> for alt1 and alt2, </w:t>
      </w:r>
      <m:oMath>
        <m:f>
          <m:fPr>
            <m:ctrlPr>
              <w:rPr>
                <w:rFonts w:ascii="Cambria Math" w:eastAsia="微软雅黑" w:hAnsi="Cambria Math"/>
                <w:bCs/>
                <w:i/>
                <w:color w:val="FF0000"/>
                <w:sz w:val="20"/>
                <w:szCs w:val="20"/>
              </w:rPr>
            </m:ctrlPr>
          </m:fPr>
          <m:num>
            <m: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m</m:t>
            </m:r>
          </m:e>
          <m:sub>
            <m:r>
              <w:rPr>
                <w:rFonts w:ascii="Cambria Math" w:eastAsia="微软雅黑" w:hAnsi="Cambria Math"/>
                <w:color w:val="FF0000"/>
                <w:sz w:val="20"/>
                <w:szCs w:val="20"/>
              </w:rPr>
              <m:t>SRS, </m:t>
            </m:r>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B</m:t>
                </m:r>
              </m:e>
              <m:sub>
                <m:r>
                  <w:rPr>
                    <w:rFonts w:ascii="Cambria Math" w:eastAsia="微软雅黑" w:hAnsi="Cambria Math"/>
                    <w:color w:val="FF0000"/>
                    <w:sz w:val="20"/>
                    <w:szCs w:val="20"/>
                  </w:rPr>
                  <m:t>SRS</m:t>
                </m:r>
              </m:sub>
            </m:sSub>
          </m:sub>
        </m:sSub>
      </m:oMath>
      <w:r w:rsidRPr="00030B6E">
        <w:rPr>
          <w:rFonts w:eastAsia="微软雅黑" w:hint="eastAsia"/>
          <w:bCs/>
          <w:color w:val="FF0000"/>
          <w:sz w:val="20"/>
          <w:szCs w:val="20"/>
        </w:rPr>
        <w:t xml:space="preserve"> should be rounded to multiple of 4</w:t>
      </w:r>
    </w:p>
    <w:p w14:paraId="441DBDF8" w14:textId="77777777" w:rsidR="00030B6E" w:rsidRDefault="00030B6E">
      <w:pPr>
        <w:widowControl w:val="0"/>
        <w:snapToGrid w:val="0"/>
        <w:spacing w:before="120" w:after="120" w:line="240" w:lineRule="auto"/>
        <w:jc w:val="both"/>
        <w:rPr>
          <w:rFonts w:eastAsia="微软雅黑" w:hint="eastAsia"/>
          <w:sz w:val="20"/>
          <w:szCs w:val="20"/>
        </w:rPr>
      </w:pPr>
    </w:p>
    <w:p w14:paraId="730D085D" w14:textId="77777777" w:rsidR="00C63E37" w:rsidRDefault="00C63E37" w:rsidP="00C63E37">
      <w:pPr>
        <w:widowControl w:val="0"/>
        <w:snapToGrid w:val="0"/>
        <w:spacing w:before="120" w:after="120" w:line="240" w:lineRule="auto"/>
        <w:jc w:val="both"/>
        <w:rPr>
          <w:rFonts w:eastAsia="微软雅黑"/>
          <w:i/>
          <w:sz w:val="20"/>
          <w:szCs w:val="20"/>
        </w:rPr>
      </w:pPr>
      <w:r w:rsidRPr="009F4D29">
        <w:rPr>
          <w:rFonts w:eastAsia="微软雅黑"/>
          <w:b/>
          <w:i/>
          <w:sz w:val="20"/>
          <w:szCs w:val="20"/>
          <w:highlight w:val="yellow"/>
        </w:rPr>
        <w:t>Proposal</w:t>
      </w:r>
      <w:r>
        <w:rPr>
          <w:rFonts w:eastAsia="微软雅黑"/>
          <w:b/>
          <w:i/>
          <w:sz w:val="20"/>
          <w:szCs w:val="20"/>
          <w:highlight w:val="yellow"/>
        </w:rPr>
        <w:t xml:space="preserve"> 6 for online discussion</w:t>
      </w:r>
      <w:r w:rsidRPr="009F4D29">
        <w:rPr>
          <w:rFonts w:eastAsia="微软雅黑"/>
          <w:b/>
          <w:i/>
          <w:sz w:val="20"/>
          <w:szCs w:val="20"/>
          <w:highlight w:val="yellow"/>
        </w:rPr>
        <w:t>:</w:t>
      </w:r>
      <w:r>
        <w:rPr>
          <w:rFonts w:eastAsia="微软雅黑"/>
          <w:i/>
          <w:sz w:val="20"/>
          <w:szCs w:val="20"/>
        </w:rPr>
        <w:t xml:space="preserve"> </w:t>
      </w:r>
    </w:p>
    <w:p w14:paraId="33B45D8C" w14:textId="5606CF4B" w:rsidR="00C63E37" w:rsidRDefault="00C63E37" w:rsidP="00C63E37">
      <w:pPr>
        <w:widowControl w:val="0"/>
        <w:snapToGrid w:val="0"/>
        <w:spacing w:before="120" w:after="120" w:line="240" w:lineRule="auto"/>
        <w:jc w:val="both"/>
        <w:rPr>
          <w:rFonts w:eastAsia="微软雅黑"/>
          <w:i/>
          <w:sz w:val="20"/>
          <w:szCs w:val="20"/>
        </w:rPr>
      </w:pPr>
      <w:r>
        <w:rPr>
          <w:rFonts w:eastAsia="微软雅黑"/>
          <w:i/>
          <w:sz w:val="20"/>
          <w:szCs w:val="20"/>
        </w:rPr>
        <w:t>On supported values of N for Rel-17 aperiodic SRS antenna switching with &gt;4Rx, down-select at least one of the following alternatives in RAN1#105e</w:t>
      </w:r>
    </w:p>
    <w:p w14:paraId="29759AB4" w14:textId="77777777" w:rsidR="00C63E37" w:rsidRDefault="00C63E37" w:rsidP="00C63E37">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1: All the non-zero integer values &lt;= N_max are supported for N</w:t>
      </w:r>
    </w:p>
    <w:p w14:paraId="1FBCB2E0" w14:textId="77777777" w:rsidR="00C63E37" w:rsidRDefault="00C63E37" w:rsidP="00C63E37">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2: Support N=N_max only</w:t>
      </w:r>
    </w:p>
    <w:p w14:paraId="2526F9CB" w14:textId="77777777" w:rsidR="00C63E37" w:rsidRDefault="00C63E37" w:rsidP="00C63E37">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3: Support specific N values</w:t>
      </w:r>
      <w:r>
        <w:rPr>
          <w:rFonts w:eastAsia="微软雅黑"/>
          <w:i/>
          <w:sz w:val="20"/>
          <w:szCs w:val="20"/>
        </w:rPr>
        <w:t xml:space="preserve"> </w:t>
      </w:r>
      <w:r w:rsidRPr="000E0648">
        <w:rPr>
          <w:rFonts w:eastAsia="微软雅黑"/>
          <w:i/>
          <w:sz w:val="20"/>
          <w:szCs w:val="20"/>
        </w:rPr>
        <w:t>&lt;= N_max</w:t>
      </w:r>
    </w:p>
    <w:p w14:paraId="63499FFC" w14:textId="77777777" w:rsidR="00C63E37" w:rsidRPr="000E0648" w:rsidRDefault="00C63E37" w:rsidP="00C63E37">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the impact of UE capability on maximum number of symbols that can be used for SRS in a slot</w:t>
      </w:r>
    </w:p>
    <w:p w14:paraId="7D3D4CB3" w14:textId="77777777" w:rsidR="00C63E37" w:rsidRDefault="00C63E37">
      <w:pPr>
        <w:widowControl w:val="0"/>
        <w:snapToGrid w:val="0"/>
        <w:spacing w:before="120" w:after="120" w:line="240" w:lineRule="auto"/>
        <w:jc w:val="both"/>
        <w:rPr>
          <w:rFonts w:eastAsia="微软雅黑"/>
          <w:sz w:val="20"/>
          <w:szCs w:val="20"/>
        </w:rPr>
      </w:pPr>
    </w:p>
    <w:p w14:paraId="0A96FB66" w14:textId="052A016B" w:rsidR="00577EA3" w:rsidRPr="00577EA3" w:rsidRDefault="00577EA3">
      <w:pPr>
        <w:widowControl w:val="0"/>
        <w:snapToGrid w:val="0"/>
        <w:spacing w:before="120" w:after="120" w:line="240" w:lineRule="auto"/>
        <w:jc w:val="both"/>
        <w:rPr>
          <w:rFonts w:eastAsia="微软雅黑"/>
          <w:color w:val="FF0000"/>
          <w:sz w:val="20"/>
          <w:szCs w:val="20"/>
        </w:rPr>
      </w:pPr>
      <w:r w:rsidRPr="00577EA3">
        <w:rPr>
          <w:rFonts w:eastAsia="微软雅黑"/>
          <w:color w:val="FF0000"/>
          <w:sz w:val="20"/>
          <w:szCs w:val="20"/>
        </w:rPr>
        <w:t>v</w:t>
      </w:r>
      <w:r w:rsidRPr="00577EA3">
        <w:rPr>
          <w:rFonts w:eastAsia="微软雅黑" w:hint="eastAsia"/>
          <w:color w:val="FF0000"/>
          <w:sz w:val="20"/>
          <w:szCs w:val="20"/>
        </w:rPr>
        <w:t>ivo:</w:t>
      </w:r>
      <w:r w:rsidRPr="00577EA3">
        <w:rPr>
          <w:rFonts w:eastAsia="微软雅黑"/>
          <w:color w:val="FF0000"/>
          <w:sz w:val="20"/>
          <w:szCs w:val="20"/>
        </w:rPr>
        <w:t xml:space="preserve"> N=N_max is the most flexible options, gNB can configured one or multiple sets in a slot flexibly.</w:t>
      </w:r>
    </w:p>
    <w:p w14:paraId="5D373951" w14:textId="77777777" w:rsidR="00577EA3" w:rsidRDefault="00577EA3">
      <w:pPr>
        <w:widowControl w:val="0"/>
        <w:snapToGrid w:val="0"/>
        <w:spacing w:before="120" w:after="120" w:line="240" w:lineRule="auto"/>
        <w:jc w:val="both"/>
        <w:rPr>
          <w:rFonts w:eastAsia="微软雅黑" w:hint="eastAsia"/>
          <w:sz w:val="20"/>
          <w:szCs w:val="20"/>
        </w:rPr>
      </w:pPr>
    </w:p>
    <w:p w14:paraId="2E0AF63C" w14:textId="6DA95987" w:rsidR="00AE21F8" w:rsidRDefault="00AE21F8" w:rsidP="00AE21F8">
      <w:pPr>
        <w:widowControl w:val="0"/>
        <w:snapToGrid w:val="0"/>
        <w:spacing w:before="120" w:after="120" w:line="240" w:lineRule="auto"/>
        <w:jc w:val="both"/>
        <w:rPr>
          <w:rFonts w:eastAsiaTheme="minorEastAsia"/>
          <w:b/>
          <w:i/>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7 for online discussion</w:t>
      </w:r>
      <w:r w:rsidRPr="00810056">
        <w:rPr>
          <w:rFonts w:eastAsiaTheme="minorEastAsia"/>
          <w:b/>
          <w:i/>
          <w:sz w:val="20"/>
          <w:szCs w:val="20"/>
          <w:highlight w:val="yellow"/>
        </w:rPr>
        <w:t>:</w:t>
      </w:r>
      <w:r w:rsidRPr="00810056">
        <w:rPr>
          <w:rFonts w:eastAsiaTheme="minorEastAsia"/>
          <w:b/>
          <w:i/>
          <w:sz w:val="20"/>
          <w:szCs w:val="20"/>
        </w:rPr>
        <w:t xml:space="preserve"> </w:t>
      </w:r>
    </w:p>
    <w:p w14:paraId="7954B387" w14:textId="75951C02" w:rsidR="00AE21F8" w:rsidRDefault="00AE21F8" w:rsidP="00AE21F8">
      <w:pPr>
        <w:widowControl w:val="0"/>
        <w:snapToGrid w:val="0"/>
        <w:spacing w:before="120" w:after="120" w:line="240" w:lineRule="auto"/>
        <w:jc w:val="both"/>
        <w:rPr>
          <w:rFonts w:eastAsiaTheme="minorEastAsia"/>
          <w:i/>
          <w:sz w:val="20"/>
          <w:szCs w:val="20"/>
        </w:rPr>
      </w:pPr>
      <w:r>
        <w:rPr>
          <w:rFonts w:eastAsiaTheme="minorEastAsia"/>
          <w:i/>
          <w:sz w:val="20"/>
          <w:szCs w:val="20"/>
        </w:rPr>
        <w:t>Study the maximum number of cyclic shifts for Comb-8 in Rel-17, with the following alternatives as starting points</w:t>
      </w:r>
    </w:p>
    <w:p w14:paraId="4178471E" w14:textId="77777777" w:rsidR="00AE21F8" w:rsidRPr="00C7654C" w:rsidRDefault="00AE21F8" w:rsidP="00AE21F8">
      <w:pPr>
        <w:pStyle w:val="aff"/>
        <w:widowControl w:val="0"/>
        <w:numPr>
          <w:ilvl w:val="0"/>
          <w:numId w:val="8"/>
        </w:numPr>
        <w:snapToGrid w:val="0"/>
        <w:spacing w:before="120" w:after="120" w:line="240" w:lineRule="auto"/>
        <w:jc w:val="both"/>
        <w:rPr>
          <w:rFonts w:eastAsiaTheme="minorEastAsia"/>
          <w:i/>
          <w:sz w:val="20"/>
          <w:szCs w:val="20"/>
        </w:rPr>
      </w:pPr>
      <w:r w:rsidRPr="008E0856">
        <w:rPr>
          <w:rFonts w:eastAsiaTheme="minorEastAsia"/>
          <w:bCs/>
          <w:i/>
          <w:sz w:val="20"/>
          <w:szCs w:val="20"/>
        </w:rPr>
        <w:t>Alt 1: The maximum number of CSs for Comb-8 is 6</w:t>
      </w:r>
    </w:p>
    <w:p w14:paraId="3E4D1427" w14:textId="77777777" w:rsidR="00AE21F8" w:rsidRPr="008E0856" w:rsidRDefault="00AE21F8" w:rsidP="00AE21F8">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Alt 2: </w:t>
      </w:r>
      <w:r w:rsidRPr="008E0856">
        <w:rPr>
          <w:rFonts w:eastAsiaTheme="minorEastAsia"/>
          <w:bCs/>
          <w:i/>
          <w:sz w:val="20"/>
          <w:szCs w:val="20"/>
        </w:rPr>
        <w:t>The maximum number of CSs for Comb-8 is 12, and introduce a rule to restrict applicable CSs when SRS sequence is shorter than the maximum number of CSs</w:t>
      </w:r>
    </w:p>
    <w:p w14:paraId="189B5772" w14:textId="77777777" w:rsidR="00D01603" w:rsidRDefault="00D01603">
      <w:pPr>
        <w:widowControl w:val="0"/>
        <w:snapToGrid w:val="0"/>
        <w:spacing w:before="120" w:after="120" w:line="240" w:lineRule="auto"/>
        <w:jc w:val="both"/>
        <w:rPr>
          <w:rFonts w:eastAsia="微软雅黑"/>
          <w:sz w:val="20"/>
          <w:szCs w:val="20"/>
        </w:rPr>
      </w:pPr>
    </w:p>
    <w:p w14:paraId="3FC5F627" w14:textId="44699715" w:rsidR="00490F12" w:rsidRDefault="00490F12" w:rsidP="00490F12">
      <w:pPr>
        <w:widowControl w:val="0"/>
        <w:snapToGrid w:val="0"/>
        <w:spacing w:before="120" w:after="120" w:line="240" w:lineRule="auto"/>
        <w:jc w:val="both"/>
        <w:rPr>
          <w:rFonts w:eastAsia="微软雅黑"/>
          <w:i/>
          <w:sz w:val="20"/>
          <w:szCs w:val="20"/>
        </w:rPr>
      </w:pPr>
      <w:r w:rsidRPr="00B57D1A">
        <w:rPr>
          <w:rFonts w:eastAsia="微软雅黑"/>
          <w:b/>
          <w:i/>
          <w:sz w:val="20"/>
          <w:szCs w:val="20"/>
          <w:highlight w:val="yellow"/>
        </w:rPr>
        <w:t>Proposal</w:t>
      </w:r>
      <w:r>
        <w:rPr>
          <w:rFonts w:eastAsia="微软雅黑"/>
          <w:b/>
          <w:i/>
          <w:sz w:val="20"/>
          <w:szCs w:val="20"/>
          <w:highlight w:val="yellow"/>
        </w:rPr>
        <w:t xml:space="preserve"> 8 for online discussion</w:t>
      </w:r>
      <w:r w:rsidRPr="00B57D1A">
        <w:rPr>
          <w:rFonts w:eastAsia="微软雅黑"/>
          <w:b/>
          <w:i/>
          <w:sz w:val="20"/>
          <w:szCs w:val="20"/>
          <w:highlight w:val="yellow"/>
        </w:rPr>
        <w:t>:</w:t>
      </w:r>
      <w:r w:rsidRPr="00B57D1A">
        <w:rPr>
          <w:rFonts w:eastAsia="微软雅黑"/>
          <w:i/>
          <w:sz w:val="20"/>
          <w:szCs w:val="20"/>
        </w:rPr>
        <w:t xml:space="preserve"> </w:t>
      </w:r>
    </w:p>
    <w:p w14:paraId="3C9874CF" w14:textId="2880FE8D" w:rsidR="00490F12" w:rsidRPr="00B57D1A" w:rsidRDefault="00490F12" w:rsidP="00490F12">
      <w:pPr>
        <w:widowControl w:val="0"/>
        <w:snapToGrid w:val="0"/>
        <w:spacing w:before="120" w:after="120" w:line="240" w:lineRule="auto"/>
        <w:jc w:val="both"/>
        <w:rPr>
          <w:rFonts w:eastAsia="微软雅黑"/>
          <w:i/>
          <w:sz w:val="20"/>
          <w:szCs w:val="20"/>
        </w:rPr>
      </w:pPr>
      <w:r>
        <w:rPr>
          <w:rFonts w:eastAsia="微软雅黑"/>
          <w:i/>
          <w:sz w:val="20"/>
          <w:szCs w:val="20"/>
        </w:rPr>
        <w:t>Up to 4 “t” values can be configured per SRS resource set.</w:t>
      </w:r>
    </w:p>
    <w:p w14:paraId="70DF2B99" w14:textId="77777777" w:rsidR="00490F12" w:rsidRDefault="00490F12">
      <w:pPr>
        <w:widowControl w:val="0"/>
        <w:snapToGrid w:val="0"/>
        <w:spacing w:before="120" w:after="120" w:line="240" w:lineRule="auto"/>
        <w:jc w:val="both"/>
        <w:rPr>
          <w:rFonts w:eastAsia="微软雅黑"/>
          <w:sz w:val="20"/>
          <w:szCs w:val="20"/>
        </w:rPr>
      </w:pPr>
      <w:bookmarkStart w:id="38" w:name="_GoBack"/>
      <w:bookmarkEnd w:id="38"/>
    </w:p>
    <w:p w14:paraId="76EA0ED5" w14:textId="5E5E4CF9" w:rsidR="00E238A5" w:rsidRDefault="00E238A5">
      <w:pPr>
        <w:widowControl w:val="0"/>
        <w:snapToGrid w:val="0"/>
        <w:spacing w:before="120" w:after="120" w:line="240" w:lineRule="auto"/>
        <w:jc w:val="both"/>
        <w:rPr>
          <w:rFonts w:eastAsia="微软雅黑"/>
          <w:b/>
          <w:i/>
          <w:sz w:val="20"/>
          <w:szCs w:val="20"/>
        </w:rPr>
      </w:pPr>
      <w:r w:rsidRPr="00AB4ACB">
        <w:rPr>
          <w:rFonts w:eastAsia="微软雅黑"/>
          <w:b/>
          <w:i/>
          <w:sz w:val="20"/>
          <w:szCs w:val="20"/>
          <w:highlight w:val="yellow"/>
        </w:rPr>
        <w:t>Proposal</w:t>
      </w:r>
      <w:r>
        <w:rPr>
          <w:rFonts w:eastAsia="微软雅黑"/>
          <w:b/>
          <w:i/>
          <w:sz w:val="20"/>
          <w:szCs w:val="20"/>
          <w:highlight w:val="yellow"/>
        </w:rPr>
        <w:t xml:space="preserve"> 9 for online discussion</w:t>
      </w:r>
      <w:r w:rsidRPr="00AB4ACB">
        <w:rPr>
          <w:rFonts w:eastAsia="微软雅黑"/>
          <w:b/>
          <w:i/>
          <w:sz w:val="20"/>
          <w:szCs w:val="20"/>
          <w:highlight w:val="yellow"/>
        </w:rPr>
        <w:t>:</w:t>
      </w:r>
      <w:r w:rsidRPr="00045805">
        <w:rPr>
          <w:rFonts w:eastAsia="微软雅黑"/>
          <w:b/>
          <w:i/>
          <w:sz w:val="20"/>
          <w:szCs w:val="20"/>
        </w:rPr>
        <w:t xml:space="preserve"> </w:t>
      </w:r>
    </w:p>
    <w:p w14:paraId="0D83D89E" w14:textId="0C47EB7B" w:rsidR="00E238A5" w:rsidRPr="00490F12" w:rsidRDefault="00E238A5">
      <w:pPr>
        <w:widowControl w:val="0"/>
        <w:snapToGrid w:val="0"/>
        <w:spacing w:before="120" w:after="120" w:line="240" w:lineRule="auto"/>
        <w:jc w:val="both"/>
        <w:rPr>
          <w:rFonts w:eastAsia="微软雅黑"/>
          <w:sz w:val="20"/>
          <w:szCs w:val="20"/>
        </w:rPr>
      </w:pPr>
      <w:r w:rsidRPr="00045805">
        <w:rPr>
          <w:rFonts w:eastAsia="微软雅黑"/>
          <w:i/>
          <w:sz w:val="20"/>
          <w:szCs w:val="20"/>
        </w:rPr>
        <w:t>On a</w:t>
      </w:r>
      <w:r>
        <w:rPr>
          <w:rFonts w:eastAsia="微软雅黑"/>
          <w:i/>
          <w:sz w:val="20"/>
          <w:szCs w:val="20"/>
        </w:rPr>
        <w:t xml:space="preserve">periodic SRS configuration for </w:t>
      </w:r>
      <w:r>
        <w:rPr>
          <w:rFonts w:eastAsia="微软雅黑" w:hint="eastAsia"/>
          <w:i/>
          <w:sz w:val="20"/>
          <w:szCs w:val="20"/>
        </w:rPr>
        <w:t>antenna switching</w:t>
      </w:r>
      <w:r>
        <w:rPr>
          <w:rFonts w:eastAsia="微软雅黑"/>
          <w:i/>
          <w:sz w:val="20"/>
          <w:szCs w:val="20"/>
        </w:rPr>
        <w:t xml:space="preserve"> </w:t>
      </w:r>
      <w:r>
        <w:rPr>
          <w:rFonts w:eastAsia="微软雅黑" w:hint="eastAsia"/>
          <w:i/>
          <w:sz w:val="20"/>
          <w:szCs w:val="20"/>
        </w:rPr>
        <w:t>with</w:t>
      </w:r>
      <w:r w:rsidRPr="00045805">
        <w:rPr>
          <w:rFonts w:eastAsia="微软雅黑"/>
          <w:i/>
          <w:sz w:val="20"/>
          <w:szCs w:val="20"/>
        </w:rPr>
        <w:t xml:space="preserve"> </w:t>
      </w:r>
      <w:r>
        <w:rPr>
          <w:rFonts w:eastAsia="微软雅黑"/>
          <w:i/>
          <w:sz w:val="20"/>
          <w:szCs w:val="20"/>
        </w:rPr>
        <w:t>4T8R</w:t>
      </w:r>
      <w:r w:rsidRPr="00045805">
        <w:rPr>
          <w:rFonts w:eastAsia="微软雅黑"/>
          <w:i/>
          <w:sz w:val="20"/>
          <w:szCs w:val="20"/>
        </w:rPr>
        <w:t>, support N_max = 2</w:t>
      </w:r>
    </w:p>
    <w:p w14:paraId="6C5E0634" w14:textId="77777777" w:rsidR="0065374B" w:rsidRDefault="0065374B">
      <w:pPr>
        <w:widowControl w:val="0"/>
        <w:snapToGrid w:val="0"/>
        <w:spacing w:before="120" w:after="120" w:line="240" w:lineRule="auto"/>
        <w:jc w:val="both"/>
        <w:rPr>
          <w:rFonts w:eastAsia="微软雅黑"/>
          <w:sz w:val="20"/>
          <w:szCs w:val="20"/>
        </w:rPr>
      </w:pPr>
    </w:p>
    <w:p w14:paraId="6043AD9D" w14:textId="77777777" w:rsidR="003659F9" w:rsidRDefault="003659F9" w:rsidP="003659F9">
      <w:pPr>
        <w:widowControl w:val="0"/>
        <w:snapToGrid w:val="0"/>
        <w:spacing w:before="120" w:after="120" w:line="240" w:lineRule="auto"/>
        <w:jc w:val="both"/>
        <w:rPr>
          <w:rFonts w:eastAsia="微软雅黑"/>
          <w:i/>
          <w:sz w:val="20"/>
          <w:szCs w:val="20"/>
        </w:rPr>
      </w:pPr>
      <w:r w:rsidRPr="00274AB0">
        <w:rPr>
          <w:rFonts w:eastAsia="微软雅黑"/>
          <w:b/>
          <w:i/>
          <w:sz w:val="20"/>
          <w:szCs w:val="20"/>
          <w:highlight w:val="yellow"/>
        </w:rPr>
        <w:t>Proposal</w:t>
      </w:r>
      <w:r>
        <w:rPr>
          <w:rFonts w:eastAsia="微软雅黑"/>
          <w:b/>
          <w:i/>
          <w:sz w:val="20"/>
          <w:szCs w:val="20"/>
          <w:highlight w:val="yellow"/>
        </w:rPr>
        <w:t xml:space="preserve"> 10 for online discussion</w:t>
      </w:r>
      <w:r w:rsidRPr="00274AB0">
        <w:rPr>
          <w:rFonts w:eastAsia="微软雅黑"/>
          <w:b/>
          <w:i/>
          <w:sz w:val="20"/>
          <w:szCs w:val="20"/>
          <w:highlight w:val="yellow"/>
        </w:rPr>
        <w:t>:</w:t>
      </w:r>
      <w:r>
        <w:rPr>
          <w:rFonts w:eastAsia="微软雅黑"/>
          <w:i/>
          <w:sz w:val="20"/>
          <w:szCs w:val="20"/>
        </w:rPr>
        <w:t xml:space="preserve"> </w:t>
      </w:r>
    </w:p>
    <w:p w14:paraId="686B5E61" w14:textId="1F6846FD" w:rsidR="003659F9" w:rsidRDefault="003659F9" w:rsidP="003659F9">
      <w:pPr>
        <w:widowControl w:val="0"/>
        <w:snapToGrid w:val="0"/>
        <w:spacing w:before="120" w:after="120" w:line="240" w:lineRule="auto"/>
        <w:jc w:val="both"/>
        <w:rPr>
          <w:rFonts w:eastAsia="微软雅黑"/>
          <w:i/>
          <w:sz w:val="20"/>
          <w:szCs w:val="20"/>
        </w:rPr>
      </w:pPr>
      <w:r>
        <w:rPr>
          <w:rFonts w:eastAsia="微软雅黑"/>
          <w:i/>
          <w:sz w:val="20"/>
          <w:szCs w:val="20"/>
        </w:rPr>
        <w:t>For guard symbols of antenna switching SRS in Rel-17, adopt at least one of the following, with Alt 0 as the baseline</w:t>
      </w:r>
    </w:p>
    <w:p w14:paraId="7A10A493" w14:textId="77777777" w:rsidR="003659F9" w:rsidRDefault="003659F9" w:rsidP="003659F9">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0: </w:t>
      </w:r>
      <w:r w:rsidRPr="00507115">
        <w:rPr>
          <w:rFonts w:eastAsia="微软雅黑"/>
          <w:i/>
          <w:sz w:val="20"/>
          <w:szCs w:val="20"/>
        </w:rPr>
        <w:t>Guard symbols are always-on, which is same as Rel-15</w:t>
      </w:r>
    </w:p>
    <w:p w14:paraId="6B868679" w14:textId="77777777" w:rsidR="003659F9" w:rsidRDefault="003659F9" w:rsidP="003659F9">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392879">
        <w:rPr>
          <w:rFonts w:eastAsia="微软雅黑" w:hint="eastAsia"/>
          <w:i/>
          <w:sz w:val="20"/>
          <w:szCs w:val="20"/>
        </w:rPr>
        <w:t>M</w:t>
      </w:r>
      <w:r w:rsidRPr="00392879">
        <w:rPr>
          <w:rFonts w:eastAsia="微软雅黑"/>
          <w:i/>
          <w:sz w:val="20"/>
          <w:szCs w:val="20"/>
        </w:rPr>
        <w:t>ake the present of guard symbols configurable</w:t>
      </w:r>
      <w:r>
        <w:rPr>
          <w:rFonts w:eastAsia="微软雅黑"/>
          <w:i/>
          <w:sz w:val="20"/>
          <w:szCs w:val="20"/>
        </w:rPr>
        <w:t>,</w:t>
      </w:r>
      <w:r w:rsidRPr="00392879">
        <w:rPr>
          <w:rFonts w:eastAsia="微软雅黑"/>
          <w:i/>
          <w:sz w:val="20"/>
          <w:szCs w:val="20"/>
        </w:rPr>
        <w:t xml:space="preserve"> subject to UE capability</w:t>
      </w:r>
    </w:p>
    <w:p w14:paraId="22E1BF87" w14:textId="77777777" w:rsidR="003659F9" w:rsidRDefault="003659F9" w:rsidP="003659F9">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2: </w:t>
      </w:r>
      <w:r w:rsidRPr="00392879">
        <w:rPr>
          <w:rFonts w:eastAsia="微软雅黑" w:hint="eastAsia"/>
          <w:i/>
          <w:sz w:val="20"/>
          <w:szCs w:val="20"/>
        </w:rPr>
        <w:t>R</w:t>
      </w:r>
      <w:r w:rsidRPr="00392879">
        <w:rPr>
          <w:rFonts w:eastAsia="微软雅黑"/>
          <w:i/>
          <w:sz w:val="20"/>
          <w:szCs w:val="20"/>
        </w:rPr>
        <w:t>emove some of the guard symbols based on certain conditions</w:t>
      </w:r>
    </w:p>
    <w:p w14:paraId="497D635A" w14:textId="77777777" w:rsidR="003659F9" w:rsidRPr="00507115" w:rsidRDefault="003659F9" w:rsidP="003659F9">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3: </w:t>
      </w:r>
      <w:r w:rsidRPr="00392879">
        <w:rPr>
          <w:rFonts w:eastAsia="微软雅黑"/>
          <w:i/>
          <w:sz w:val="20"/>
          <w:szCs w:val="20"/>
        </w:rPr>
        <w:t>Introduce guard symbols between different SRS resource sets</w:t>
      </w:r>
    </w:p>
    <w:p w14:paraId="36C86619" w14:textId="77777777" w:rsidR="00370504" w:rsidRDefault="00370504">
      <w:pPr>
        <w:widowControl w:val="0"/>
        <w:snapToGrid w:val="0"/>
        <w:spacing w:before="120" w:after="120" w:line="240" w:lineRule="auto"/>
        <w:jc w:val="both"/>
        <w:rPr>
          <w:rFonts w:eastAsia="微软雅黑"/>
          <w:sz w:val="20"/>
          <w:szCs w:val="20"/>
        </w:rPr>
      </w:pPr>
    </w:p>
    <w:p w14:paraId="6E03BA70" w14:textId="6F5EDF54" w:rsidR="00081519" w:rsidRPr="00081519" w:rsidRDefault="00081519">
      <w:pPr>
        <w:widowControl w:val="0"/>
        <w:snapToGrid w:val="0"/>
        <w:spacing w:before="120" w:after="120" w:line="240" w:lineRule="auto"/>
        <w:jc w:val="both"/>
        <w:rPr>
          <w:rFonts w:eastAsia="微软雅黑"/>
          <w:b/>
          <w:i/>
          <w:sz w:val="20"/>
          <w:szCs w:val="20"/>
        </w:rPr>
      </w:pPr>
      <w:r w:rsidRPr="00081519">
        <w:rPr>
          <w:rFonts w:eastAsia="微软雅黑" w:hint="eastAsia"/>
          <w:b/>
          <w:i/>
          <w:sz w:val="20"/>
          <w:szCs w:val="20"/>
          <w:highlight w:val="yellow"/>
        </w:rPr>
        <w:t>P</w:t>
      </w:r>
      <w:r w:rsidRPr="00081519">
        <w:rPr>
          <w:rFonts w:eastAsia="微软雅黑"/>
          <w:b/>
          <w:i/>
          <w:sz w:val="20"/>
          <w:szCs w:val="20"/>
          <w:highlight w:val="yellow"/>
        </w:rPr>
        <w:t>roposal 11 for online discussion</w:t>
      </w:r>
    </w:p>
    <w:p w14:paraId="7B6C0DBC" w14:textId="77777777" w:rsidR="00FD2D2E" w:rsidRDefault="00081519" w:rsidP="00DD79F1">
      <w:pPr>
        <w:widowControl w:val="0"/>
        <w:adjustRightInd w:val="0"/>
        <w:snapToGrid w:val="0"/>
        <w:spacing w:before="120" w:after="120" w:line="240" w:lineRule="auto"/>
        <w:jc w:val="both"/>
        <w:rPr>
          <w:rFonts w:eastAsia="微软雅黑"/>
          <w:i/>
          <w:sz w:val="20"/>
          <w:szCs w:val="20"/>
        </w:rPr>
      </w:pPr>
      <w:r>
        <w:rPr>
          <w:rFonts w:eastAsia="微软雅黑"/>
          <w:i/>
          <w:sz w:val="20"/>
          <w:szCs w:val="20"/>
        </w:rPr>
        <w:t xml:space="preserve">For antenna switching with &gt;4Rx, support one of the following </w:t>
      </w:r>
    </w:p>
    <w:p w14:paraId="4ADEA977" w14:textId="4003983F" w:rsidR="00081519" w:rsidRPr="000F0BA7" w:rsidRDefault="00FD2D2E" w:rsidP="00DD79F1">
      <w:pPr>
        <w:pStyle w:val="aff"/>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 xml:space="preserve">Alt 1: Support </w:t>
      </w:r>
      <w:r w:rsidR="00081519" w:rsidRPr="00FD2D2E">
        <w:rPr>
          <w:rFonts w:eastAsia="微软雅黑"/>
          <w:i/>
          <w:sz w:val="20"/>
          <w:szCs w:val="20"/>
        </w:rPr>
        <w:t>maximum one SRS resource set for periodic SRS and maximum one SRS resource set for semi-persistent SRS</w:t>
      </w:r>
    </w:p>
    <w:p w14:paraId="0835D290" w14:textId="2DEB2E18" w:rsidR="00EC1BF5" w:rsidRPr="00EC1BF5" w:rsidRDefault="000F0BA7" w:rsidP="00DD79F1">
      <w:pPr>
        <w:pStyle w:val="aff"/>
        <w:numPr>
          <w:ilvl w:val="0"/>
          <w:numId w:val="8"/>
        </w:numPr>
        <w:adjustRightInd w:val="0"/>
        <w:snapToGrid w:val="0"/>
        <w:spacing w:before="120" w:after="120" w:line="240" w:lineRule="auto"/>
        <w:jc w:val="both"/>
        <w:rPr>
          <w:rFonts w:eastAsia="微软雅黑"/>
          <w:b/>
          <w:i/>
          <w:sz w:val="20"/>
          <w:szCs w:val="20"/>
        </w:rPr>
      </w:pPr>
      <w:r>
        <w:rPr>
          <w:rFonts w:eastAsia="微软雅黑"/>
          <w:i/>
          <w:sz w:val="20"/>
          <w:szCs w:val="20"/>
        </w:rPr>
        <w:t xml:space="preserve">Alt 2: </w:t>
      </w:r>
      <w:r w:rsidR="00EC1BF5">
        <w:rPr>
          <w:rFonts w:eastAsia="微软雅黑"/>
          <w:i/>
          <w:sz w:val="20"/>
          <w:szCs w:val="20"/>
        </w:rPr>
        <w:t xml:space="preserve">Support </w:t>
      </w:r>
      <w:r w:rsidR="00EC1BF5" w:rsidRPr="00EC1BF5">
        <w:rPr>
          <w:rFonts w:eastAsia="微软雅黑"/>
          <w:i/>
          <w:sz w:val="20"/>
          <w:szCs w:val="20"/>
        </w:rPr>
        <w:t>up to two semi-persistent SRS resource sets in addition</w:t>
      </w:r>
      <w:r w:rsidR="00EC1BF5">
        <w:rPr>
          <w:rFonts w:eastAsia="微软雅黑"/>
          <w:i/>
          <w:sz w:val="20"/>
          <w:szCs w:val="20"/>
        </w:rPr>
        <w:t xml:space="preserve"> to a periodic SRS resource set</w:t>
      </w:r>
    </w:p>
    <w:p w14:paraId="439D1D65" w14:textId="13DB9A1C" w:rsidR="000F0BA7" w:rsidRPr="00EC1BF5" w:rsidRDefault="00EC1BF5" w:rsidP="00DD79F1">
      <w:pPr>
        <w:pStyle w:val="aff"/>
        <w:widowControl w:val="0"/>
        <w:numPr>
          <w:ilvl w:val="1"/>
          <w:numId w:val="8"/>
        </w:numPr>
        <w:adjustRightInd w:val="0"/>
        <w:snapToGrid w:val="0"/>
        <w:spacing w:before="120" w:after="120" w:line="240" w:lineRule="auto"/>
        <w:jc w:val="both"/>
        <w:rPr>
          <w:rFonts w:eastAsia="微软雅黑"/>
          <w:sz w:val="20"/>
          <w:szCs w:val="20"/>
        </w:rPr>
      </w:pPr>
      <w:r w:rsidRPr="00EC1BF5">
        <w:rPr>
          <w:rFonts w:eastAsia="微软雅黑"/>
          <w:i/>
          <w:sz w:val="20"/>
          <w:szCs w:val="20"/>
        </w:rPr>
        <w:t>Note: the two SP-SRS resource sets are not activated at the same time.</w:t>
      </w:r>
    </w:p>
    <w:p w14:paraId="325429E8" w14:textId="66E7372D" w:rsidR="00EC1BF5" w:rsidRPr="00EC1BF5" w:rsidRDefault="004330A3" w:rsidP="00DD79F1">
      <w:pPr>
        <w:pStyle w:val="aff"/>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FFS whether further enhancement for single-DCI or multi-DCI based MTRP is needed</w:t>
      </w:r>
    </w:p>
    <w:p w14:paraId="5B180635" w14:textId="77777777" w:rsidR="00081519" w:rsidRDefault="00081519">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lastRenderedPageBreak/>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00E3B06B" w14:textId="4ECC18C4" w:rsidR="00E84887" w:rsidRPr="00332D23"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952BBB">
      <w:pPr>
        <w:pStyle w:val="NoSpacing1"/>
        <w:numPr>
          <w:ilvl w:val="0"/>
          <w:numId w:val="6"/>
        </w:numPr>
        <w:snapToGrid w:val="0"/>
        <w:rPr>
          <w:lang w:val="en-GB"/>
        </w:rPr>
      </w:pPr>
      <w:r>
        <w:rPr>
          <w:bCs/>
          <w:sz w:val="20"/>
          <w:szCs w:val="20"/>
        </w:rPr>
        <w:t>RP-193133, New WID: Further enhancements on MIMO for NR, Samsung</w:t>
      </w:r>
    </w:p>
    <w:p w14:paraId="5E131FC9" w14:textId="64495C74" w:rsidR="00D14860" w:rsidRPr="00D14860" w:rsidRDefault="00D14860" w:rsidP="00952BBB">
      <w:pPr>
        <w:pStyle w:val="aff"/>
        <w:numPr>
          <w:ilvl w:val="0"/>
          <w:numId w:val="6"/>
        </w:numPr>
        <w:rPr>
          <w:sz w:val="20"/>
          <w:szCs w:val="20"/>
          <w:lang w:eastAsia="x-none"/>
        </w:rPr>
      </w:pPr>
      <w:r>
        <w:rPr>
          <w:sz w:val="20"/>
          <w:szCs w:val="20"/>
          <w:lang w:eastAsia="x-none"/>
        </w:rPr>
        <w:t xml:space="preserve">R1-2102338, </w:t>
      </w:r>
      <w:r w:rsidRPr="00D14860">
        <w:rPr>
          <w:sz w:val="20"/>
          <w:szCs w:val="20"/>
          <w:lang w:eastAsia="x-none"/>
        </w:rPr>
        <w:t>SRS Enhancements in Rel-17</w:t>
      </w:r>
      <w:r>
        <w:rPr>
          <w:sz w:val="20"/>
          <w:szCs w:val="20"/>
          <w:lang w:eastAsia="x-none"/>
        </w:rPr>
        <w:t xml:space="preserve">, </w:t>
      </w:r>
      <w:r w:rsidRPr="00D14860">
        <w:rPr>
          <w:sz w:val="20"/>
          <w:szCs w:val="20"/>
          <w:lang w:eastAsia="x-none"/>
        </w:rPr>
        <w:t>Huawei, HiSilicon</w:t>
      </w:r>
    </w:p>
    <w:p w14:paraId="1EB74EE5" w14:textId="7D8389AD" w:rsidR="00D14860" w:rsidRPr="00D14860" w:rsidRDefault="00D14860" w:rsidP="00952BBB">
      <w:pPr>
        <w:pStyle w:val="aff"/>
        <w:numPr>
          <w:ilvl w:val="0"/>
          <w:numId w:val="6"/>
        </w:numPr>
        <w:rPr>
          <w:sz w:val="20"/>
          <w:szCs w:val="20"/>
          <w:lang w:eastAsia="x-none"/>
        </w:rPr>
      </w:pPr>
      <w:r w:rsidRPr="00D14860">
        <w:rPr>
          <w:sz w:val="20"/>
          <w:szCs w:val="20"/>
          <w:lang w:eastAsia="x-none"/>
        </w:rPr>
        <w:t>R1-2102383</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OPPO</w:t>
      </w:r>
    </w:p>
    <w:p w14:paraId="795A57BE" w14:textId="7F176889" w:rsidR="00D14860" w:rsidRPr="00D14860" w:rsidRDefault="00D14860" w:rsidP="00952BBB">
      <w:pPr>
        <w:pStyle w:val="aff"/>
        <w:numPr>
          <w:ilvl w:val="0"/>
          <w:numId w:val="6"/>
        </w:numPr>
        <w:rPr>
          <w:sz w:val="20"/>
          <w:szCs w:val="20"/>
          <w:lang w:eastAsia="x-none"/>
        </w:rPr>
      </w:pPr>
      <w:r w:rsidRPr="00D14860">
        <w:rPr>
          <w:sz w:val="20"/>
          <w:szCs w:val="20"/>
          <w:lang w:eastAsia="x-none"/>
        </w:rPr>
        <w:t>R1-2102437</w:t>
      </w:r>
      <w:r>
        <w:rPr>
          <w:sz w:val="20"/>
          <w:szCs w:val="20"/>
          <w:lang w:eastAsia="x-none"/>
        </w:rPr>
        <w:t xml:space="preserve">, </w:t>
      </w:r>
      <w:r w:rsidRPr="00D14860">
        <w:rPr>
          <w:sz w:val="20"/>
          <w:szCs w:val="20"/>
          <w:lang w:eastAsia="x-none"/>
        </w:rPr>
        <w:t>Enhanced SRS Transmission and Antenna Switching</w:t>
      </w:r>
      <w:r>
        <w:rPr>
          <w:sz w:val="20"/>
          <w:szCs w:val="20"/>
          <w:lang w:eastAsia="x-none"/>
        </w:rPr>
        <w:t xml:space="preserve">, </w:t>
      </w:r>
      <w:r w:rsidRPr="00D14860">
        <w:rPr>
          <w:sz w:val="20"/>
          <w:szCs w:val="20"/>
          <w:lang w:eastAsia="x-none"/>
        </w:rPr>
        <w:t>InterDigital, Inc.</w:t>
      </w:r>
    </w:p>
    <w:p w14:paraId="19E508D7" w14:textId="2D721852" w:rsidR="00D14860" w:rsidRPr="00D14860" w:rsidRDefault="00D14860" w:rsidP="00952BBB">
      <w:pPr>
        <w:pStyle w:val="aff"/>
        <w:numPr>
          <w:ilvl w:val="0"/>
          <w:numId w:val="6"/>
        </w:numPr>
        <w:rPr>
          <w:sz w:val="20"/>
          <w:szCs w:val="20"/>
          <w:lang w:eastAsia="x-none"/>
        </w:rPr>
      </w:pPr>
      <w:r w:rsidRPr="00D14860">
        <w:rPr>
          <w:sz w:val="20"/>
          <w:szCs w:val="20"/>
          <w:lang w:eastAsia="x-none"/>
        </w:rPr>
        <w:t>R1-2102446</w:t>
      </w:r>
      <w:r>
        <w:rPr>
          <w:sz w:val="20"/>
          <w:szCs w:val="20"/>
          <w:lang w:eastAsia="x-none"/>
        </w:rPr>
        <w:t xml:space="preserve">, </w:t>
      </w:r>
      <w:r w:rsidRPr="00D14860">
        <w:rPr>
          <w:sz w:val="20"/>
          <w:szCs w:val="20"/>
          <w:lang w:eastAsia="x-none"/>
        </w:rPr>
        <w:t>Consideration on SRS enhancement</w:t>
      </w:r>
      <w:r>
        <w:rPr>
          <w:sz w:val="20"/>
          <w:szCs w:val="20"/>
          <w:lang w:eastAsia="x-none"/>
        </w:rPr>
        <w:t xml:space="preserve">, </w:t>
      </w:r>
      <w:r w:rsidRPr="00D14860">
        <w:rPr>
          <w:sz w:val="20"/>
          <w:szCs w:val="20"/>
          <w:lang w:eastAsia="x-none"/>
        </w:rPr>
        <w:t>Spreadtrum Communications</w:t>
      </w:r>
    </w:p>
    <w:p w14:paraId="0290DA7B" w14:textId="158E711F" w:rsidR="00D14860" w:rsidRPr="00D14860" w:rsidRDefault="00D14860" w:rsidP="00952BBB">
      <w:pPr>
        <w:pStyle w:val="aff"/>
        <w:numPr>
          <w:ilvl w:val="0"/>
          <w:numId w:val="6"/>
        </w:numPr>
        <w:rPr>
          <w:sz w:val="20"/>
          <w:szCs w:val="20"/>
          <w:lang w:eastAsia="x-none"/>
        </w:rPr>
      </w:pPr>
      <w:r w:rsidRPr="00D14860">
        <w:rPr>
          <w:sz w:val="20"/>
          <w:szCs w:val="20"/>
          <w:lang w:eastAsia="x-none"/>
        </w:rPr>
        <w:t>R1-2102511</w:t>
      </w:r>
      <w:r>
        <w:rPr>
          <w:sz w:val="20"/>
          <w:szCs w:val="20"/>
          <w:lang w:eastAsia="x-none"/>
        </w:rPr>
        <w:t xml:space="preserve">, </w:t>
      </w:r>
      <w:r w:rsidRPr="00D14860">
        <w:rPr>
          <w:sz w:val="20"/>
          <w:szCs w:val="20"/>
          <w:lang w:eastAsia="x-none"/>
        </w:rPr>
        <w:t>Further discussion on SRS enhancement</w:t>
      </w:r>
      <w:r>
        <w:rPr>
          <w:sz w:val="20"/>
          <w:szCs w:val="20"/>
          <w:lang w:eastAsia="x-none"/>
        </w:rPr>
        <w:t xml:space="preserve">, </w:t>
      </w:r>
      <w:r w:rsidRPr="00D14860">
        <w:rPr>
          <w:sz w:val="20"/>
          <w:szCs w:val="20"/>
          <w:lang w:eastAsia="x-none"/>
        </w:rPr>
        <w:t>vivo</w:t>
      </w:r>
    </w:p>
    <w:p w14:paraId="0A1A40E8" w14:textId="2CAE108B" w:rsidR="00D14860" w:rsidRPr="00D14860" w:rsidRDefault="00D14860" w:rsidP="00952BBB">
      <w:pPr>
        <w:pStyle w:val="aff"/>
        <w:numPr>
          <w:ilvl w:val="0"/>
          <w:numId w:val="6"/>
        </w:numPr>
        <w:rPr>
          <w:sz w:val="20"/>
          <w:szCs w:val="20"/>
          <w:lang w:eastAsia="x-none"/>
        </w:rPr>
      </w:pPr>
      <w:r w:rsidRPr="00D14860">
        <w:rPr>
          <w:sz w:val="20"/>
          <w:szCs w:val="20"/>
          <w:lang w:eastAsia="x-none"/>
        </w:rPr>
        <w:t>R1-2102603</w:t>
      </w:r>
      <w:r>
        <w:rPr>
          <w:sz w:val="20"/>
          <w:szCs w:val="20"/>
          <w:lang w:eastAsia="x-none"/>
        </w:rPr>
        <w:t xml:space="preserve">, </w:t>
      </w:r>
      <w:r w:rsidRPr="00D14860">
        <w:rPr>
          <w:sz w:val="20"/>
          <w:szCs w:val="20"/>
          <w:lang w:eastAsia="x-none"/>
        </w:rPr>
        <w:t>Enhancements on Rel-17 SRS</w:t>
      </w:r>
      <w:r>
        <w:rPr>
          <w:sz w:val="20"/>
          <w:szCs w:val="20"/>
          <w:lang w:eastAsia="x-none"/>
        </w:rPr>
        <w:t xml:space="preserve">, </w:t>
      </w:r>
      <w:r w:rsidRPr="00D14860">
        <w:rPr>
          <w:sz w:val="20"/>
          <w:szCs w:val="20"/>
          <w:lang w:eastAsia="x-none"/>
        </w:rPr>
        <w:t>CATT</w:t>
      </w:r>
    </w:p>
    <w:p w14:paraId="2C38BBCF" w14:textId="22A16805" w:rsidR="00D14860" w:rsidRPr="00D14860" w:rsidRDefault="00D14860" w:rsidP="00952BBB">
      <w:pPr>
        <w:pStyle w:val="aff"/>
        <w:numPr>
          <w:ilvl w:val="0"/>
          <w:numId w:val="6"/>
        </w:numPr>
        <w:rPr>
          <w:sz w:val="20"/>
          <w:szCs w:val="20"/>
          <w:lang w:eastAsia="x-none"/>
        </w:rPr>
      </w:pPr>
      <w:r w:rsidRPr="00D14860">
        <w:rPr>
          <w:sz w:val="20"/>
          <w:szCs w:val="20"/>
          <w:lang w:eastAsia="x-none"/>
        </w:rPr>
        <w:t>R1-2102665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ZTE</w:t>
      </w:r>
    </w:p>
    <w:p w14:paraId="1789AF29" w14:textId="2E77475D" w:rsidR="00D14860" w:rsidRPr="00D14860" w:rsidRDefault="00D14860" w:rsidP="00952BBB">
      <w:pPr>
        <w:pStyle w:val="aff"/>
        <w:numPr>
          <w:ilvl w:val="0"/>
          <w:numId w:val="6"/>
        </w:numPr>
        <w:rPr>
          <w:sz w:val="20"/>
          <w:szCs w:val="20"/>
          <w:lang w:eastAsia="x-none"/>
        </w:rPr>
      </w:pPr>
      <w:r w:rsidRPr="00D14860">
        <w:rPr>
          <w:sz w:val="20"/>
          <w:szCs w:val="20"/>
          <w:lang w:eastAsia="x-none"/>
        </w:rPr>
        <w:t>R1-2102678</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MediaTek Inc.</w:t>
      </w:r>
    </w:p>
    <w:p w14:paraId="1811809D" w14:textId="3A83AE0D" w:rsidR="00D14860" w:rsidRPr="00D14860" w:rsidRDefault="00D14860" w:rsidP="00952BBB">
      <w:pPr>
        <w:pStyle w:val="aff"/>
        <w:numPr>
          <w:ilvl w:val="0"/>
          <w:numId w:val="6"/>
        </w:numPr>
        <w:rPr>
          <w:sz w:val="20"/>
          <w:szCs w:val="20"/>
          <w:lang w:eastAsia="x-none"/>
        </w:rPr>
      </w:pPr>
      <w:r w:rsidRPr="00D14860">
        <w:rPr>
          <w:sz w:val="20"/>
          <w:szCs w:val="20"/>
          <w:lang w:eastAsia="x-none"/>
        </w:rPr>
        <w:t>R1-2102765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FUTUREWEI</w:t>
      </w:r>
    </w:p>
    <w:p w14:paraId="727FD884" w14:textId="458739CF" w:rsidR="00D14860" w:rsidRPr="00D14860" w:rsidRDefault="00D14860" w:rsidP="00952BBB">
      <w:pPr>
        <w:pStyle w:val="aff"/>
        <w:numPr>
          <w:ilvl w:val="0"/>
          <w:numId w:val="6"/>
        </w:numPr>
        <w:rPr>
          <w:sz w:val="20"/>
          <w:szCs w:val="20"/>
          <w:lang w:eastAsia="x-none"/>
        </w:rPr>
      </w:pPr>
      <w:r w:rsidRPr="00D14860">
        <w:rPr>
          <w:sz w:val="20"/>
          <w:szCs w:val="20"/>
          <w:lang w:eastAsia="x-none"/>
        </w:rPr>
        <w:t>R1-2102842</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Lenovo, Motorola Mobility</w:t>
      </w:r>
    </w:p>
    <w:p w14:paraId="2DA24178" w14:textId="056A4E3B" w:rsidR="00D14860" w:rsidRPr="00D14860" w:rsidRDefault="00D14860" w:rsidP="00952BBB">
      <w:pPr>
        <w:pStyle w:val="aff"/>
        <w:numPr>
          <w:ilvl w:val="0"/>
          <w:numId w:val="6"/>
        </w:numPr>
        <w:rPr>
          <w:sz w:val="20"/>
          <w:szCs w:val="20"/>
          <w:lang w:eastAsia="x-none"/>
        </w:rPr>
      </w:pPr>
      <w:r w:rsidRPr="00D14860">
        <w:rPr>
          <w:sz w:val="20"/>
          <w:szCs w:val="20"/>
          <w:lang w:eastAsia="x-none"/>
        </w:rPr>
        <w:t>R1-2102882</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CMCC</w:t>
      </w:r>
    </w:p>
    <w:p w14:paraId="44B65E0D" w14:textId="08768613" w:rsidR="00D14860" w:rsidRPr="00D14860" w:rsidRDefault="00D14860" w:rsidP="00952BBB">
      <w:pPr>
        <w:pStyle w:val="aff"/>
        <w:numPr>
          <w:ilvl w:val="0"/>
          <w:numId w:val="6"/>
        </w:numPr>
        <w:rPr>
          <w:sz w:val="20"/>
          <w:szCs w:val="20"/>
          <w:lang w:eastAsia="x-none"/>
        </w:rPr>
      </w:pPr>
      <w:r w:rsidRPr="00D14860">
        <w:rPr>
          <w:sz w:val="20"/>
          <w:szCs w:val="20"/>
          <w:lang w:eastAsia="x-none"/>
        </w:rPr>
        <w:t>R1-2102964</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Xiaomi</w:t>
      </w:r>
    </w:p>
    <w:p w14:paraId="2343012D" w14:textId="0720480B" w:rsidR="00D14860" w:rsidRPr="00D14860" w:rsidRDefault="00D14860" w:rsidP="00952BBB">
      <w:pPr>
        <w:pStyle w:val="aff"/>
        <w:numPr>
          <w:ilvl w:val="0"/>
          <w:numId w:val="6"/>
        </w:numPr>
        <w:rPr>
          <w:sz w:val="20"/>
          <w:szCs w:val="20"/>
          <w:lang w:eastAsia="x-none"/>
        </w:rPr>
      </w:pPr>
      <w:r w:rsidRPr="00D14860">
        <w:rPr>
          <w:sz w:val="20"/>
          <w:szCs w:val="20"/>
          <w:lang w:eastAsia="x-none"/>
        </w:rPr>
        <w:t>R1-2103019</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Intel Corporation</w:t>
      </w:r>
    </w:p>
    <w:p w14:paraId="5C90D6C4" w14:textId="77D1F6AF" w:rsidR="00D14860" w:rsidRPr="00D14860" w:rsidRDefault="00D14860" w:rsidP="00952BBB">
      <w:pPr>
        <w:pStyle w:val="aff"/>
        <w:numPr>
          <w:ilvl w:val="0"/>
          <w:numId w:val="6"/>
        </w:numPr>
        <w:rPr>
          <w:sz w:val="20"/>
          <w:szCs w:val="20"/>
          <w:lang w:eastAsia="x-none"/>
        </w:rPr>
      </w:pPr>
      <w:r w:rsidRPr="00D14860">
        <w:rPr>
          <w:sz w:val="20"/>
          <w:szCs w:val="20"/>
          <w:lang w:eastAsia="x-none"/>
        </w:rPr>
        <w:t>R1-2103093</w:t>
      </w:r>
      <w:r>
        <w:rPr>
          <w:sz w:val="20"/>
          <w:szCs w:val="20"/>
          <w:lang w:eastAsia="x-none"/>
        </w:rPr>
        <w:t xml:space="preserve">, </w:t>
      </w:r>
      <w:r w:rsidRPr="00D14860">
        <w:rPr>
          <w:sz w:val="20"/>
          <w:szCs w:val="20"/>
          <w:lang w:eastAsia="x-none"/>
        </w:rPr>
        <w:t>Views on Rel-17 SRS enhancement</w:t>
      </w:r>
      <w:r>
        <w:rPr>
          <w:sz w:val="20"/>
          <w:szCs w:val="20"/>
          <w:lang w:eastAsia="x-none"/>
        </w:rPr>
        <w:t xml:space="preserve">, </w:t>
      </w:r>
      <w:r w:rsidRPr="00D14860">
        <w:rPr>
          <w:sz w:val="20"/>
          <w:szCs w:val="20"/>
          <w:lang w:eastAsia="x-none"/>
        </w:rPr>
        <w:t>Apple</w:t>
      </w:r>
    </w:p>
    <w:p w14:paraId="3B8BF89E" w14:textId="1D0DAE34" w:rsidR="00D14860" w:rsidRPr="00D14860" w:rsidRDefault="00D14860" w:rsidP="00952BBB">
      <w:pPr>
        <w:pStyle w:val="aff"/>
        <w:numPr>
          <w:ilvl w:val="0"/>
          <w:numId w:val="6"/>
        </w:numPr>
        <w:rPr>
          <w:sz w:val="20"/>
          <w:szCs w:val="20"/>
          <w:lang w:eastAsia="x-none"/>
        </w:rPr>
      </w:pPr>
      <w:r w:rsidRPr="00D14860">
        <w:rPr>
          <w:sz w:val="20"/>
          <w:szCs w:val="20"/>
          <w:lang w:eastAsia="x-none"/>
        </w:rPr>
        <w:t>R1-2103155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Qualcomm Incorporated</w:t>
      </w:r>
    </w:p>
    <w:p w14:paraId="03CD8FF5" w14:textId="55BCC37F" w:rsidR="00D14860" w:rsidRPr="00D14860" w:rsidRDefault="00D14860" w:rsidP="00952BBB">
      <w:pPr>
        <w:pStyle w:val="aff"/>
        <w:numPr>
          <w:ilvl w:val="0"/>
          <w:numId w:val="6"/>
        </w:numPr>
        <w:rPr>
          <w:sz w:val="20"/>
          <w:szCs w:val="20"/>
          <w:lang w:eastAsia="x-none"/>
        </w:rPr>
      </w:pPr>
      <w:r w:rsidRPr="00D14860">
        <w:rPr>
          <w:sz w:val="20"/>
          <w:szCs w:val="20"/>
          <w:lang w:eastAsia="x-none"/>
        </w:rPr>
        <w:t>R1-2103226</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Samsung</w:t>
      </w:r>
    </w:p>
    <w:p w14:paraId="00185338" w14:textId="4B792F9E" w:rsidR="00D14860" w:rsidRPr="00D14860" w:rsidRDefault="00D14860" w:rsidP="00952BBB">
      <w:pPr>
        <w:pStyle w:val="aff"/>
        <w:numPr>
          <w:ilvl w:val="0"/>
          <w:numId w:val="6"/>
        </w:numPr>
        <w:rPr>
          <w:sz w:val="20"/>
          <w:szCs w:val="20"/>
          <w:lang w:eastAsia="x-none"/>
        </w:rPr>
      </w:pPr>
      <w:r w:rsidRPr="00D14860">
        <w:rPr>
          <w:sz w:val="20"/>
          <w:szCs w:val="20"/>
          <w:lang w:eastAsia="x-none"/>
        </w:rPr>
        <w:t>R1-2103292</w:t>
      </w:r>
      <w:r>
        <w:rPr>
          <w:sz w:val="20"/>
          <w:szCs w:val="20"/>
          <w:lang w:eastAsia="x-none"/>
        </w:rPr>
        <w:t xml:space="preserve">, </w:t>
      </w:r>
      <w:r w:rsidRPr="00D14860">
        <w:rPr>
          <w:sz w:val="20"/>
          <w:szCs w:val="20"/>
          <w:lang w:eastAsia="x-none"/>
        </w:rPr>
        <w:t>Considerations on SRS flexibility, coverage and capacity</w:t>
      </w:r>
      <w:r>
        <w:rPr>
          <w:sz w:val="20"/>
          <w:szCs w:val="20"/>
          <w:lang w:eastAsia="x-none"/>
        </w:rPr>
        <w:t xml:space="preserve">, </w:t>
      </w:r>
      <w:r w:rsidRPr="00D14860">
        <w:rPr>
          <w:sz w:val="20"/>
          <w:szCs w:val="20"/>
          <w:lang w:eastAsia="x-none"/>
        </w:rPr>
        <w:t>Sony</w:t>
      </w:r>
    </w:p>
    <w:p w14:paraId="403D3B13" w14:textId="69EAB8B1" w:rsidR="00D14860" w:rsidRPr="00D14860" w:rsidRDefault="00D14860" w:rsidP="00952BBB">
      <w:pPr>
        <w:pStyle w:val="aff"/>
        <w:numPr>
          <w:ilvl w:val="0"/>
          <w:numId w:val="6"/>
        </w:numPr>
        <w:rPr>
          <w:sz w:val="20"/>
          <w:szCs w:val="20"/>
          <w:lang w:eastAsia="x-none"/>
        </w:rPr>
      </w:pPr>
      <w:r w:rsidRPr="00D14860">
        <w:rPr>
          <w:sz w:val="20"/>
          <w:szCs w:val="20"/>
          <w:lang w:eastAsia="x-none"/>
        </w:rPr>
        <w:t>R1-2103370</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Nokia, Nokia Shanghai Bell</w:t>
      </w:r>
    </w:p>
    <w:p w14:paraId="0810166F" w14:textId="7104E2BE" w:rsidR="00D14860" w:rsidRPr="00D14860" w:rsidRDefault="00D14860" w:rsidP="00952BBB">
      <w:pPr>
        <w:pStyle w:val="aff"/>
        <w:numPr>
          <w:ilvl w:val="0"/>
          <w:numId w:val="6"/>
        </w:numPr>
        <w:rPr>
          <w:sz w:val="20"/>
          <w:szCs w:val="20"/>
          <w:lang w:eastAsia="x-none"/>
        </w:rPr>
      </w:pPr>
      <w:r w:rsidRPr="00D14860">
        <w:rPr>
          <w:sz w:val="20"/>
          <w:szCs w:val="20"/>
          <w:lang w:eastAsia="x-none"/>
        </w:rPr>
        <w:t>R1-2103444</w:t>
      </w:r>
      <w:r>
        <w:rPr>
          <w:sz w:val="20"/>
          <w:szCs w:val="20"/>
          <w:lang w:eastAsia="x-none"/>
        </w:rPr>
        <w:t xml:space="preserve">, </w:t>
      </w:r>
      <w:r w:rsidRPr="00D14860">
        <w:rPr>
          <w:sz w:val="20"/>
          <w:szCs w:val="20"/>
          <w:lang w:eastAsia="x-none"/>
        </w:rPr>
        <w:t>SRS Performance and Potential Enhancements</w:t>
      </w:r>
      <w:r>
        <w:rPr>
          <w:sz w:val="20"/>
          <w:szCs w:val="20"/>
          <w:lang w:eastAsia="x-none"/>
        </w:rPr>
        <w:t xml:space="preserve">, </w:t>
      </w:r>
      <w:r w:rsidRPr="00D14860">
        <w:rPr>
          <w:sz w:val="20"/>
          <w:szCs w:val="20"/>
          <w:lang w:eastAsia="x-none"/>
        </w:rPr>
        <w:t>Ericsson</w:t>
      </w:r>
    </w:p>
    <w:p w14:paraId="6C3948DC" w14:textId="15B9EDF3" w:rsidR="00D14860" w:rsidRPr="00D14860" w:rsidRDefault="00D14860" w:rsidP="00952BBB">
      <w:pPr>
        <w:pStyle w:val="aff"/>
        <w:numPr>
          <w:ilvl w:val="0"/>
          <w:numId w:val="6"/>
        </w:numPr>
        <w:rPr>
          <w:sz w:val="20"/>
          <w:szCs w:val="20"/>
          <w:lang w:eastAsia="x-none"/>
        </w:rPr>
      </w:pPr>
      <w:r w:rsidRPr="00D14860">
        <w:rPr>
          <w:sz w:val="20"/>
          <w:szCs w:val="20"/>
          <w:lang w:eastAsia="x-none"/>
        </w:rPr>
        <w:t>R1-2103471</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Sharp</w:t>
      </w:r>
    </w:p>
    <w:p w14:paraId="6CAD0406" w14:textId="49A062B5" w:rsidR="00D14860" w:rsidRPr="00D14860" w:rsidRDefault="00D14860" w:rsidP="00952BBB">
      <w:pPr>
        <w:pStyle w:val="aff"/>
        <w:numPr>
          <w:ilvl w:val="0"/>
          <w:numId w:val="6"/>
        </w:numPr>
        <w:rPr>
          <w:sz w:val="20"/>
          <w:szCs w:val="20"/>
          <w:lang w:eastAsia="x-none"/>
        </w:rPr>
      </w:pPr>
      <w:r w:rsidRPr="00D14860">
        <w:rPr>
          <w:sz w:val="20"/>
          <w:szCs w:val="20"/>
          <w:lang w:eastAsia="x-none"/>
        </w:rPr>
        <w:lastRenderedPageBreak/>
        <w:t>R1-2103509</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LG Electronics</w:t>
      </w:r>
    </w:p>
    <w:p w14:paraId="44804DCB" w14:textId="45896A8A" w:rsidR="00D14860" w:rsidRPr="00D14860" w:rsidRDefault="00D14860" w:rsidP="00952BBB">
      <w:pPr>
        <w:pStyle w:val="aff"/>
        <w:numPr>
          <w:ilvl w:val="0"/>
          <w:numId w:val="6"/>
        </w:numPr>
        <w:rPr>
          <w:sz w:val="20"/>
          <w:szCs w:val="20"/>
          <w:lang w:eastAsia="x-none"/>
        </w:rPr>
      </w:pPr>
      <w:r w:rsidRPr="00D14860">
        <w:rPr>
          <w:sz w:val="20"/>
          <w:szCs w:val="20"/>
          <w:lang w:eastAsia="x-none"/>
        </w:rPr>
        <w:t>R1-2103525</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NEC</w:t>
      </w:r>
    </w:p>
    <w:p w14:paraId="09354914" w14:textId="4F1B2BDA" w:rsidR="00D14860" w:rsidRPr="00D14860" w:rsidRDefault="00D14860" w:rsidP="00952BBB">
      <w:pPr>
        <w:pStyle w:val="aff"/>
        <w:numPr>
          <w:ilvl w:val="0"/>
          <w:numId w:val="6"/>
        </w:numPr>
        <w:rPr>
          <w:sz w:val="20"/>
          <w:szCs w:val="20"/>
          <w:lang w:eastAsia="x-none"/>
        </w:rPr>
      </w:pPr>
      <w:r w:rsidRPr="00D14860">
        <w:rPr>
          <w:sz w:val="20"/>
          <w:szCs w:val="20"/>
          <w:lang w:eastAsia="x-none"/>
        </w:rPr>
        <w:t>R1-2103564</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NTT DOCOMO, INC.</w:t>
      </w:r>
    </w:p>
    <w:p w14:paraId="00E3B0E4" w14:textId="496E7968" w:rsidR="00C87CAB" w:rsidRPr="00C87CAB" w:rsidRDefault="00D14860" w:rsidP="00952BBB">
      <w:pPr>
        <w:pStyle w:val="aff"/>
        <w:numPr>
          <w:ilvl w:val="0"/>
          <w:numId w:val="6"/>
        </w:numPr>
        <w:rPr>
          <w:sz w:val="20"/>
          <w:szCs w:val="20"/>
          <w:lang w:eastAsia="x-none"/>
        </w:rPr>
      </w:pPr>
      <w:r w:rsidRPr="00D14860">
        <w:rPr>
          <w:sz w:val="20"/>
          <w:szCs w:val="20"/>
          <w:lang w:eastAsia="x-none"/>
        </w:rPr>
        <w:t>R1-2103679</w:t>
      </w:r>
      <w:r>
        <w:rPr>
          <w:sz w:val="20"/>
          <w:szCs w:val="20"/>
          <w:lang w:eastAsia="x-none"/>
        </w:rPr>
        <w:t xml:space="preserve">, </w:t>
      </w:r>
      <w:r w:rsidRPr="00D14860">
        <w:rPr>
          <w:sz w:val="20"/>
          <w:szCs w:val="20"/>
          <w:lang w:eastAsia="x-none"/>
        </w:rPr>
        <w:t>Enhancements on SRS for coverage and capacity</w:t>
      </w:r>
      <w:r>
        <w:rPr>
          <w:sz w:val="20"/>
          <w:szCs w:val="20"/>
          <w:lang w:eastAsia="x-none"/>
        </w:rPr>
        <w:t xml:space="preserve">, </w:t>
      </w:r>
      <w:r w:rsidRPr="00D14860">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1CDF9B" w14:textId="77777777" w:rsidR="008E4947" w:rsidRDefault="008E4947" w:rsidP="0066336C">
      <w:pPr>
        <w:spacing w:after="0" w:line="240" w:lineRule="auto"/>
      </w:pPr>
      <w:r>
        <w:separator/>
      </w:r>
    </w:p>
  </w:endnote>
  <w:endnote w:type="continuationSeparator" w:id="0">
    <w:p w14:paraId="33B67E08" w14:textId="77777777" w:rsidR="008E4947" w:rsidRDefault="008E4947"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57428C" w14:textId="77777777" w:rsidR="008E4947" w:rsidRDefault="008E4947" w:rsidP="0066336C">
      <w:pPr>
        <w:spacing w:after="0" w:line="240" w:lineRule="auto"/>
      </w:pPr>
      <w:r>
        <w:separator/>
      </w:r>
    </w:p>
  </w:footnote>
  <w:footnote w:type="continuationSeparator" w:id="0">
    <w:p w14:paraId="4DD55048" w14:textId="77777777" w:rsidR="008E4947" w:rsidRDefault="008E4947"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737126"/>
    <w:multiLevelType w:val="hybridMultilevel"/>
    <w:tmpl w:val="22A6BDE8"/>
    <w:lvl w:ilvl="0" w:tplc="D00AC53C">
      <w:numFmt w:val="bullet"/>
      <w:lvlText w:val=""/>
      <w:lvlJc w:val="left"/>
      <w:pPr>
        <w:ind w:left="408" w:hanging="360"/>
      </w:pPr>
      <w:rPr>
        <w:rFonts w:ascii="Symbol" w:eastAsia="微软雅黑"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15:restartNumberingAfterBreak="0">
    <w:nsid w:val="21562721"/>
    <w:multiLevelType w:val="hybridMultilevel"/>
    <w:tmpl w:val="9C84F30C"/>
    <w:lvl w:ilvl="0" w:tplc="7E527244">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5110B"/>
    <w:multiLevelType w:val="hybridMultilevel"/>
    <w:tmpl w:val="1FD467F0"/>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FEC0D590">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99379F"/>
    <w:multiLevelType w:val="multilevel"/>
    <w:tmpl w:val="3384B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15" w15:restartNumberingAfterBreak="0">
    <w:nsid w:val="70511DEB"/>
    <w:multiLevelType w:val="hybridMultilevel"/>
    <w:tmpl w:val="2B56F6DA"/>
    <w:lvl w:ilvl="0" w:tplc="FF04F5E0">
      <w:numFmt w:val="bullet"/>
      <w:lvlText w:val=""/>
      <w:lvlJc w:val="left"/>
      <w:pPr>
        <w:ind w:left="720" w:hanging="360"/>
      </w:pPr>
      <w:rPr>
        <w:rFonts w:ascii="Symbol" w:eastAsia="微软雅黑"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083635"/>
    <w:multiLevelType w:val="hybridMultilevel"/>
    <w:tmpl w:val="9474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
  </w:num>
  <w:num w:numId="4">
    <w:abstractNumId w:val="9"/>
  </w:num>
  <w:num w:numId="5">
    <w:abstractNumId w:val="12"/>
  </w:num>
  <w:num w:numId="6">
    <w:abstractNumId w:val="13"/>
  </w:num>
  <w:num w:numId="7">
    <w:abstractNumId w:val="3"/>
  </w:num>
  <w:num w:numId="8">
    <w:abstractNumId w:val="2"/>
  </w:num>
  <w:num w:numId="9">
    <w:abstractNumId w:val="10"/>
  </w:num>
  <w:num w:numId="10">
    <w:abstractNumId w:val="7"/>
  </w:num>
  <w:num w:numId="11">
    <w:abstractNumId w:val="0"/>
  </w:num>
  <w:num w:numId="12">
    <w:abstractNumId w:val="2"/>
  </w:num>
  <w:num w:numId="13">
    <w:abstractNumId w:val="11"/>
  </w:num>
  <w:num w:numId="14">
    <w:abstractNumId w:val="8"/>
  </w:num>
  <w:num w:numId="15">
    <w:abstractNumId w:val="15"/>
  </w:num>
  <w:num w:numId="16">
    <w:abstractNumId w:val="4"/>
  </w:num>
  <w:num w:numId="17">
    <w:abstractNumId w:val="16"/>
  </w:num>
  <w:num w:numId="18">
    <w:abstractNumId w:val="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2E05"/>
    <w:rsid w:val="000055DD"/>
    <w:rsid w:val="000064D6"/>
    <w:rsid w:val="00006BAD"/>
    <w:rsid w:val="00006DD2"/>
    <w:rsid w:val="00007B94"/>
    <w:rsid w:val="00007FF0"/>
    <w:rsid w:val="0001223C"/>
    <w:rsid w:val="0001228E"/>
    <w:rsid w:val="00012652"/>
    <w:rsid w:val="00012792"/>
    <w:rsid w:val="000138DC"/>
    <w:rsid w:val="00013FC0"/>
    <w:rsid w:val="00015422"/>
    <w:rsid w:val="00015551"/>
    <w:rsid w:val="0001592B"/>
    <w:rsid w:val="00016E5B"/>
    <w:rsid w:val="000172AE"/>
    <w:rsid w:val="00017898"/>
    <w:rsid w:val="00020E9C"/>
    <w:rsid w:val="0002130C"/>
    <w:rsid w:val="00023088"/>
    <w:rsid w:val="00023537"/>
    <w:rsid w:val="0002517E"/>
    <w:rsid w:val="00030885"/>
    <w:rsid w:val="00030944"/>
    <w:rsid w:val="00030B6E"/>
    <w:rsid w:val="000312E8"/>
    <w:rsid w:val="00032244"/>
    <w:rsid w:val="00034954"/>
    <w:rsid w:val="00035E76"/>
    <w:rsid w:val="0003794C"/>
    <w:rsid w:val="000403A9"/>
    <w:rsid w:val="0004109C"/>
    <w:rsid w:val="00042192"/>
    <w:rsid w:val="000426DF"/>
    <w:rsid w:val="000432FD"/>
    <w:rsid w:val="00044019"/>
    <w:rsid w:val="000444C1"/>
    <w:rsid w:val="00044958"/>
    <w:rsid w:val="00045805"/>
    <w:rsid w:val="00047235"/>
    <w:rsid w:val="000503F9"/>
    <w:rsid w:val="000506DF"/>
    <w:rsid w:val="00051A24"/>
    <w:rsid w:val="00052AFC"/>
    <w:rsid w:val="00052BEE"/>
    <w:rsid w:val="00052E2B"/>
    <w:rsid w:val="000534CA"/>
    <w:rsid w:val="0005568B"/>
    <w:rsid w:val="00056998"/>
    <w:rsid w:val="0005716F"/>
    <w:rsid w:val="000578A3"/>
    <w:rsid w:val="00064333"/>
    <w:rsid w:val="00064919"/>
    <w:rsid w:val="00064C8C"/>
    <w:rsid w:val="000654AD"/>
    <w:rsid w:val="000667CA"/>
    <w:rsid w:val="00066B0A"/>
    <w:rsid w:val="00066F42"/>
    <w:rsid w:val="0007052B"/>
    <w:rsid w:val="000710A2"/>
    <w:rsid w:val="00073120"/>
    <w:rsid w:val="0007326E"/>
    <w:rsid w:val="00075BBA"/>
    <w:rsid w:val="00075FB3"/>
    <w:rsid w:val="00076400"/>
    <w:rsid w:val="00080678"/>
    <w:rsid w:val="00080A31"/>
    <w:rsid w:val="00081519"/>
    <w:rsid w:val="00084266"/>
    <w:rsid w:val="00084645"/>
    <w:rsid w:val="00084EA2"/>
    <w:rsid w:val="000852AA"/>
    <w:rsid w:val="000853F4"/>
    <w:rsid w:val="00087BE7"/>
    <w:rsid w:val="00087F2C"/>
    <w:rsid w:val="000903F2"/>
    <w:rsid w:val="00090580"/>
    <w:rsid w:val="00093AE0"/>
    <w:rsid w:val="00094138"/>
    <w:rsid w:val="00094A84"/>
    <w:rsid w:val="000A1504"/>
    <w:rsid w:val="000A1772"/>
    <w:rsid w:val="000A1D65"/>
    <w:rsid w:val="000A266E"/>
    <w:rsid w:val="000A3459"/>
    <w:rsid w:val="000A4A28"/>
    <w:rsid w:val="000A5151"/>
    <w:rsid w:val="000A6403"/>
    <w:rsid w:val="000A66CA"/>
    <w:rsid w:val="000A6B3E"/>
    <w:rsid w:val="000A757B"/>
    <w:rsid w:val="000A7811"/>
    <w:rsid w:val="000B095E"/>
    <w:rsid w:val="000B202C"/>
    <w:rsid w:val="000B3AC6"/>
    <w:rsid w:val="000B3B56"/>
    <w:rsid w:val="000B505B"/>
    <w:rsid w:val="000B580D"/>
    <w:rsid w:val="000B6D3B"/>
    <w:rsid w:val="000B6ED6"/>
    <w:rsid w:val="000B71A3"/>
    <w:rsid w:val="000B7E53"/>
    <w:rsid w:val="000C0181"/>
    <w:rsid w:val="000C253B"/>
    <w:rsid w:val="000C31F5"/>
    <w:rsid w:val="000C49D5"/>
    <w:rsid w:val="000C6A57"/>
    <w:rsid w:val="000C7E54"/>
    <w:rsid w:val="000D1FE9"/>
    <w:rsid w:val="000D2F54"/>
    <w:rsid w:val="000D2F9B"/>
    <w:rsid w:val="000D35BB"/>
    <w:rsid w:val="000D4F50"/>
    <w:rsid w:val="000D5988"/>
    <w:rsid w:val="000D62C9"/>
    <w:rsid w:val="000D6851"/>
    <w:rsid w:val="000D7FEF"/>
    <w:rsid w:val="000E0648"/>
    <w:rsid w:val="000E2EB4"/>
    <w:rsid w:val="000E2F28"/>
    <w:rsid w:val="000E4075"/>
    <w:rsid w:val="000E58E0"/>
    <w:rsid w:val="000E5DF4"/>
    <w:rsid w:val="000E72C1"/>
    <w:rsid w:val="000E77B8"/>
    <w:rsid w:val="000E7EA2"/>
    <w:rsid w:val="000F0BA7"/>
    <w:rsid w:val="000F2737"/>
    <w:rsid w:val="000F2DB0"/>
    <w:rsid w:val="000F319C"/>
    <w:rsid w:val="000F523B"/>
    <w:rsid w:val="000F606E"/>
    <w:rsid w:val="000F6164"/>
    <w:rsid w:val="000F6777"/>
    <w:rsid w:val="0010142B"/>
    <w:rsid w:val="00101853"/>
    <w:rsid w:val="00101FB5"/>
    <w:rsid w:val="001024C6"/>
    <w:rsid w:val="001025B3"/>
    <w:rsid w:val="0010337D"/>
    <w:rsid w:val="00105A4D"/>
    <w:rsid w:val="00105A71"/>
    <w:rsid w:val="00106C14"/>
    <w:rsid w:val="0011155F"/>
    <w:rsid w:val="0011274F"/>
    <w:rsid w:val="00112B1A"/>
    <w:rsid w:val="0011388E"/>
    <w:rsid w:val="00113C5D"/>
    <w:rsid w:val="001147A3"/>
    <w:rsid w:val="00114F3D"/>
    <w:rsid w:val="00114F81"/>
    <w:rsid w:val="0011632C"/>
    <w:rsid w:val="0011692A"/>
    <w:rsid w:val="00116F75"/>
    <w:rsid w:val="001230DE"/>
    <w:rsid w:val="00123C0A"/>
    <w:rsid w:val="00124087"/>
    <w:rsid w:val="0012522A"/>
    <w:rsid w:val="00125D4C"/>
    <w:rsid w:val="00125D75"/>
    <w:rsid w:val="00125F2A"/>
    <w:rsid w:val="00126CDC"/>
    <w:rsid w:val="00127460"/>
    <w:rsid w:val="00127D37"/>
    <w:rsid w:val="00130921"/>
    <w:rsid w:val="00130CCF"/>
    <w:rsid w:val="00131B5F"/>
    <w:rsid w:val="001322E5"/>
    <w:rsid w:val="0013289B"/>
    <w:rsid w:val="0013607C"/>
    <w:rsid w:val="001360ED"/>
    <w:rsid w:val="00136FA6"/>
    <w:rsid w:val="00137401"/>
    <w:rsid w:val="00137ADD"/>
    <w:rsid w:val="001408CE"/>
    <w:rsid w:val="00140C36"/>
    <w:rsid w:val="0014162A"/>
    <w:rsid w:val="00143881"/>
    <w:rsid w:val="00145CC6"/>
    <w:rsid w:val="001460DD"/>
    <w:rsid w:val="00147064"/>
    <w:rsid w:val="001472CD"/>
    <w:rsid w:val="001501BF"/>
    <w:rsid w:val="00151759"/>
    <w:rsid w:val="00151B18"/>
    <w:rsid w:val="00151F17"/>
    <w:rsid w:val="001525F0"/>
    <w:rsid w:val="00152A83"/>
    <w:rsid w:val="00153EB2"/>
    <w:rsid w:val="001541EB"/>
    <w:rsid w:val="00154533"/>
    <w:rsid w:val="00155CD0"/>
    <w:rsid w:val="0015690A"/>
    <w:rsid w:val="00156DDB"/>
    <w:rsid w:val="0016098E"/>
    <w:rsid w:val="001610D3"/>
    <w:rsid w:val="001615A7"/>
    <w:rsid w:val="00163EF6"/>
    <w:rsid w:val="00164E5C"/>
    <w:rsid w:val="00165765"/>
    <w:rsid w:val="0016683A"/>
    <w:rsid w:val="00166B35"/>
    <w:rsid w:val="00166FFF"/>
    <w:rsid w:val="00167303"/>
    <w:rsid w:val="00167D8C"/>
    <w:rsid w:val="00170305"/>
    <w:rsid w:val="00170896"/>
    <w:rsid w:val="00170D21"/>
    <w:rsid w:val="001722B7"/>
    <w:rsid w:val="00172A27"/>
    <w:rsid w:val="00173D00"/>
    <w:rsid w:val="0017488A"/>
    <w:rsid w:val="001753DA"/>
    <w:rsid w:val="00175A01"/>
    <w:rsid w:val="00177D1D"/>
    <w:rsid w:val="00180723"/>
    <w:rsid w:val="00180A28"/>
    <w:rsid w:val="00180E7A"/>
    <w:rsid w:val="00181EA2"/>
    <w:rsid w:val="00181F07"/>
    <w:rsid w:val="00182333"/>
    <w:rsid w:val="00182B2D"/>
    <w:rsid w:val="00183BB1"/>
    <w:rsid w:val="00183DE4"/>
    <w:rsid w:val="0019023F"/>
    <w:rsid w:val="001921DA"/>
    <w:rsid w:val="0019267A"/>
    <w:rsid w:val="00192865"/>
    <w:rsid w:val="00192DD9"/>
    <w:rsid w:val="0019305F"/>
    <w:rsid w:val="00193292"/>
    <w:rsid w:val="00193A84"/>
    <w:rsid w:val="00195075"/>
    <w:rsid w:val="001956AD"/>
    <w:rsid w:val="00195995"/>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0E5"/>
    <w:rsid w:val="001B151B"/>
    <w:rsid w:val="001B1C2E"/>
    <w:rsid w:val="001B1CAB"/>
    <w:rsid w:val="001B1DB8"/>
    <w:rsid w:val="001B3ADB"/>
    <w:rsid w:val="001B3CAC"/>
    <w:rsid w:val="001B4420"/>
    <w:rsid w:val="001B4F40"/>
    <w:rsid w:val="001B5073"/>
    <w:rsid w:val="001B5E7A"/>
    <w:rsid w:val="001B616E"/>
    <w:rsid w:val="001B6889"/>
    <w:rsid w:val="001B6A5F"/>
    <w:rsid w:val="001B75D4"/>
    <w:rsid w:val="001C1638"/>
    <w:rsid w:val="001C2E8D"/>
    <w:rsid w:val="001C4F6F"/>
    <w:rsid w:val="001C58D2"/>
    <w:rsid w:val="001C5965"/>
    <w:rsid w:val="001C6964"/>
    <w:rsid w:val="001C6F25"/>
    <w:rsid w:val="001C7235"/>
    <w:rsid w:val="001C7A30"/>
    <w:rsid w:val="001C7E9A"/>
    <w:rsid w:val="001D04D8"/>
    <w:rsid w:val="001D1556"/>
    <w:rsid w:val="001D3079"/>
    <w:rsid w:val="001D442F"/>
    <w:rsid w:val="001D48E4"/>
    <w:rsid w:val="001D4BE7"/>
    <w:rsid w:val="001D690B"/>
    <w:rsid w:val="001D773A"/>
    <w:rsid w:val="001E07F9"/>
    <w:rsid w:val="001E0EC7"/>
    <w:rsid w:val="001E1881"/>
    <w:rsid w:val="001E2717"/>
    <w:rsid w:val="001E36FE"/>
    <w:rsid w:val="001E40B5"/>
    <w:rsid w:val="001E4E77"/>
    <w:rsid w:val="001E5A7B"/>
    <w:rsid w:val="001E5E75"/>
    <w:rsid w:val="001E6288"/>
    <w:rsid w:val="001E7945"/>
    <w:rsid w:val="001F00C1"/>
    <w:rsid w:val="001F19F4"/>
    <w:rsid w:val="001F27A8"/>
    <w:rsid w:val="001F5D1B"/>
    <w:rsid w:val="001F6F7D"/>
    <w:rsid w:val="001F73E1"/>
    <w:rsid w:val="001F7DDB"/>
    <w:rsid w:val="002003D0"/>
    <w:rsid w:val="00201389"/>
    <w:rsid w:val="0020141F"/>
    <w:rsid w:val="00202298"/>
    <w:rsid w:val="00203923"/>
    <w:rsid w:val="00203A4A"/>
    <w:rsid w:val="0020589D"/>
    <w:rsid w:val="00205F20"/>
    <w:rsid w:val="0020757F"/>
    <w:rsid w:val="00207F4D"/>
    <w:rsid w:val="00210AC4"/>
    <w:rsid w:val="00210FF5"/>
    <w:rsid w:val="002117F4"/>
    <w:rsid w:val="00211CE2"/>
    <w:rsid w:val="00212EE0"/>
    <w:rsid w:val="0021314E"/>
    <w:rsid w:val="002139BB"/>
    <w:rsid w:val="00213AA3"/>
    <w:rsid w:val="002142F2"/>
    <w:rsid w:val="00214D65"/>
    <w:rsid w:val="00215BC4"/>
    <w:rsid w:val="002170B4"/>
    <w:rsid w:val="002174C8"/>
    <w:rsid w:val="00221516"/>
    <w:rsid w:val="00222C98"/>
    <w:rsid w:val="00223423"/>
    <w:rsid w:val="0022484F"/>
    <w:rsid w:val="00224AEA"/>
    <w:rsid w:val="002278BD"/>
    <w:rsid w:val="00227F25"/>
    <w:rsid w:val="00230FC4"/>
    <w:rsid w:val="002312D4"/>
    <w:rsid w:val="0023142A"/>
    <w:rsid w:val="0023193B"/>
    <w:rsid w:val="0023248B"/>
    <w:rsid w:val="00233337"/>
    <w:rsid w:val="0023564F"/>
    <w:rsid w:val="00237076"/>
    <w:rsid w:val="002375CC"/>
    <w:rsid w:val="0024046D"/>
    <w:rsid w:val="00240DE7"/>
    <w:rsid w:val="00241114"/>
    <w:rsid w:val="002423A9"/>
    <w:rsid w:val="00242AAB"/>
    <w:rsid w:val="00243E72"/>
    <w:rsid w:val="002442A7"/>
    <w:rsid w:val="002447FB"/>
    <w:rsid w:val="00244F8E"/>
    <w:rsid w:val="00245DA6"/>
    <w:rsid w:val="002466A2"/>
    <w:rsid w:val="002467F5"/>
    <w:rsid w:val="00246917"/>
    <w:rsid w:val="00246D5A"/>
    <w:rsid w:val="00246EE8"/>
    <w:rsid w:val="0025120B"/>
    <w:rsid w:val="00251FC0"/>
    <w:rsid w:val="0025230D"/>
    <w:rsid w:val="00253AFE"/>
    <w:rsid w:val="00253C6B"/>
    <w:rsid w:val="00253EEF"/>
    <w:rsid w:val="002544C1"/>
    <w:rsid w:val="00255527"/>
    <w:rsid w:val="00255997"/>
    <w:rsid w:val="00255B16"/>
    <w:rsid w:val="00255B4A"/>
    <w:rsid w:val="002564EE"/>
    <w:rsid w:val="00261CA1"/>
    <w:rsid w:val="0026210D"/>
    <w:rsid w:val="002622F1"/>
    <w:rsid w:val="00263BBB"/>
    <w:rsid w:val="00263CB0"/>
    <w:rsid w:val="00263FF7"/>
    <w:rsid w:val="0026663E"/>
    <w:rsid w:val="0026706D"/>
    <w:rsid w:val="00267C94"/>
    <w:rsid w:val="002703E8"/>
    <w:rsid w:val="002745DD"/>
    <w:rsid w:val="002747AE"/>
    <w:rsid w:val="00274AB0"/>
    <w:rsid w:val="00274E78"/>
    <w:rsid w:val="00274E9C"/>
    <w:rsid w:val="002758E2"/>
    <w:rsid w:val="00275EDC"/>
    <w:rsid w:val="00276022"/>
    <w:rsid w:val="0027673C"/>
    <w:rsid w:val="00276CFC"/>
    <w:rsid w:val="0028056C"/>
    <w:rsid w:val="00280B1B"/>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D0"/>
    <w:rsid w:val="00292650"/>
    <w:rsid w:val="00292C26"/>
    <w:rsid w:val="002934BA"/>
    <w:rsid w:val="00293F2B"/>
    <w:rsid w:val="00294499"/>
    <w:rsid w:val="002952FB"/>
    <w:rsid w:val="00295DFC"/>
    <w:rsid w:val="00295E8A"/>
    <w:rsid w:val="002A0304"/>
    <w:rsid w:val="002A0365"/>
    <w:rsid w:val="002A0AC4"/>
    <w:rsid w:val="002A114B"/>
    <w:rsid w:val="002A2058"/>
    <w:rsid w:val="002A22CA"/>
    <w:rsid w:val="002A238E"/>
    <w:rsid w:val="002A26D0"/>
    <w:rsid w:val="002A28AB"/>
    <w:rsid w:val="002A5E8D"/>
    <w:rsid w:val="002A6476"/>
    <w:rsid w:val="002A671D"/>
    <w:rsid w:val="002A7024"/>
    <w:rsid w:val="002A7CB8"/>
    <w:rsid w:val="002B0A6D"/>
    <w:rsid w:val="002B21FE"/>
    <w:rsid w:val="002B4A75"/>
    <w:rsid w:val="002B604E"/>
    <w:rsid w:val="002B6475"/>
    <w:rsid w:val="002B7DED"/>
    <w:rsid w:val="002C0AB2"/>
    <w:rsid w:val="002C0DDD"/>
    <w:rsid w:val="002C1775"/>
    <w:rsid w:val="002C1BCD"/>
    <w:rsid w:val="002C1E4A"/>
    <w:rsid w:val="002C27FC"/>
    <w:rsid w:val="002C2828"/>
    <w:rsid w:val="002C344F"/>
    <w:rsid w:val="002C3D93"/>
    <w:rsid w:val="002C3E19"/>
    <w:rsid w:val="002C3FBD"/>
    <w:rsid w:val="002C4CC4"/>
    <w:rsid w:val="002C5306"/>
    <w:rsid w:val="002D0A9B"/>
    <w:rsid w:val="002D17A4"/>
    <w:rsid w:val="002D332F"/>
    <w:rsid w:val="002D3744"/>
    <w:rsid w:val="002D4EF9"/>
    <w:rsid w:val="002D5182"/>
    <w:rsid w:val="002D5B66"/>
    <w:rsid w:val="002D668F"/>
    <w:rsid w:val="002E10C4"/>
    <w:rsid w:val="002E12D8"/>
    <w:rsid w:val="002E2786"/>
    <w:rsid w:val="002E4A21"/>
    <w:rsid w:val="002E4D93"/>
    <w:rsid w:val="002E508E"/>
    <w:rsid w:val="002E52EB"/>
    <w:rsid w:val="002E599F"/>
    <w:rsid w:val="002E5A81"/>
    <w:rsid w:val="002E6DD1"/>
    <w:rsid w:val="002E6EC8"/>
    <w:rsid w:val="002E7673"/>
    <w:rsid w:val="002F1BDE"/>
    <w:rsid w:val="002F1E8C"/>
    <w:rsid w:val="002F246C"/>
    <w:rsid w:val="002F2697"/>
    <w:rsid w:val="002F67F2"/>
    <w:rsid w:val="002F70BF"/>
    <w:rsid w:val="00300DA7"/>
    <w:rsid w:val="00302C14"/>
    <w:rsid w:val="00303AD4"/>
    <w:rsid w:val="00304696"/>
    <w:rsid w:val="00304847"/>
    <w:rsid w:val="00304875"/>
    <w:rsid w:val="00305DD2"/>
    <w:rsid w:val="003063CA"/>
    <w:rsid w:val="00306826"/>
    <w:rsid w:val="00306ECA"/>
    <w:rsid w:val="00306F14"/>
    <w:rsid w:val="00307E45"/>
    <w:rsid w:val="00312900"/>
    <w:rsid w:val="00312DF5"/>
    <w:rsid w:val="00314713"/>
    <w:rsid w:val="0031652C"/>
    <w:rsid w:val="003169F0"/>
    <w:rsid w:val="00317150"/>
    <w:rsid w:val="003171C1"/>
    <w:rsid w:val="0032084B"/>
    <w:rsid w:val="003208FA"/>
    <w:rsid w:val="003215D8"/>
    <w:rsid w:val="00322FD4"/>
    <w:rsid w:val="003238E9"/>
    <w:rsid w:val="00323FDC"/>
    <w:rsid w:val="003248B8"/>
    <w:rsid w:val="003256DA"/>
    <w:rsid w:val="00325B55"/>
    <w:rsid w:val="003263FC"/>
    <w:rsid w:val="00326623"/>
    <w:rsid w:val="00327A0F"/>
    <w:rsid w:val="00327F29"/>
    <w:rsid w:val="00332A7A"/>
    <w:rsid w:val="00332D23"/>
    <w:rsid w:val="00332D85"/>
    <w:rsid w:val="00335596"/>
    <w:rsid w:val="0033582E"/>
    <w:rsid w:val="00336C88"/>
    <w:rsid w:val="0034035D"/>
    <w:rsid w:val="00341BCD"/>
    <w:rsid w:val="0034267B"/>
    <w:rsid w:val="0034366F"/>
    <w:rsid w:val="00343795"/>
    <w:rsid w:val="00344B73"/>
    <w:rsid w:val="003454C5"/>
    <w:rsid w:val="00345543"/>
    <w:rsid w:val="003460D3"/>
    <w:rsid w:val="003461B8"/>
    <w:rsid w:val="00346B24"/>
    <w:rsid w:val="003472AA"/>
    <w:rsid w:val="00350F90"/>
    <w:rsid w:val="00351167"/>
    <w:rsid w:val="003511E4"/>
    <w:rsid w:val="0035427D"/>
    <w:rsid w:val="003560C6"/>
    <w:rsid w:val="003601BD"/>
    <w:rsid w:val="00360BFA"/>
    <w:rsid w:val="00361442"/>
    <w:rsid w:val="0036285E"/>
    <w:rsid w:val="00362C01"/>
    <w:rsid w:val="00363E15"/>
    <w:rsid w:val="00364070"/>
    <w:rsid w:val="00365641"/>
    <w:rsid w:val="003659F9"/>
    <w:rsid w:val="003671AC"/>
    <w:rsid w:val="00367808"/>
    <w:rsid w:val="00370504"/>
    <w:rsid w:val="003713EE"/>
    <w:rsid w:val="00372438"/>
    <w:rsid w:val="00372929"/>
    <w:rsid w:val="0037452F"/>
    <w:rsid w:val="00374AD2"/>
    <w:rsid w:val="00376B70"/>
    <w:rsid w:val="00377814"/>
    <w:rsid w:val="00377DCF"/>
    <w:rsid w:val="00380990"/>
    <w:rsid w:val="00381E4F"/>
    <w:rsid w:val="0038287A"/>
    <w:rsid w:val="003828E5"/>
    <w:rsid w:val="00383D7F"/>
    <w:rsid w:val="00383EDE"/>
    <w:rsid w:val="003841BD"/>
    <w:rsid w:val="00385732"/>
    <w:rsid w:val="00390E7B"/>
    <w:rsid w:val="00391221"/>
    <w:rsid w:val="00392879"/>
    <w:rsid w:val="003946FE"/>
    <w:rsid w:val="0039546E"/>
    <w:rsid w:val="00396078"/>
    <w:rsid w:val="003976EC"/>
    <w:rsid w:val="003A0A41"/>
    <w:rsid w:val="003A13D9"/>
    <w:rsid w:val="003A4082"/>
    <w:rsid w:val="003A5DBB"/>
    <w:rsid w:val="003A7A35"/>
    <w:rsid w:val="003B0C20"/>
    <w:rsid w:val="003B10B0"/>
    <w:rsid w:val="003B1E01"/>
    <w:rsid w:val="003B3642"/>
    <w:rsid w:val="003B38FF"/>
    <w:rsid w:val="003B3BF5"/>
    <w:rsid w:val="003B3F1A"/>
    <w:rsid w:val="003B45F5"/>
    <w:rsid w:val="003B57C6"/>
    <w:rsid w:val="003B6420"/>
    <w:rsid w:val="003B6D2A"/>
    <w:rsid w:val="003C01E0"/>
    <w:rsid w:val="003C1472"/>
    <w:rsid w:val="003C1E89"/>
    <w:rsid w:val="003C4926"/>
    <w:rsid w:val="003C4BDD"/>
    <w:rsid w:val="003C4E1F"/>
    <w:rsid w:val="003C668A"/>
    <w:rsid w:val="003D1131"/>
    <w:rsid w:val="003D1584"/>
    <w:rsid w:val="003D173B"/>
    <w:rsid w:val="003D190C"/>
    <w:rsid w:val="003D24C9"/>
    <w:rsid w:val="003D6100"/>
    <w:rsid w:val="003D6847"/>
    <w:rsid w:val="003D6DB1"/>
    <w:rsid w:val="003D7919"/>
    <w:rsid w:val="003E0E3F"/>
    <w:rsid w:val="003E2A38"/>
    <w:rsid w:val="003E2AF0"/>
    <w:rsid w:val="003E34FB"/>
    <w:rsid w:val="003E389B"/>
    <w:rsid w:val="003E3EC4"/>
    <w:rsid w:val="003E590B"/>
    <w:rsid w:val="003E6EF9"/>
    <w:rsid w:val="003E7C20"/>
    <w:rsid w:val="003F0205"/>
    <w:rsid w:val="003F02EA"/>
    <w:rsid w:val="003F1154"/>
    <w:rsid w:val="003F1F2A"/>
    <w:rsid w:val="003F1FB8"/>
    <w:rsid w:val="003F24B7"/>
    <w:rsid w:val="003F3271"/>
    <w:rsid w:val="003F405B"/>
    <w:rsid w:val="003F5D70"/>
    <w:rsid w:val="003F5F53"/>
    <w:rsid w:val="003F7591"/>
    <w:rsid w:val="003F76D2"/>
    <w:rsid w:val="0040080C"/>
    <w:rsid w:val="00401456"/>
    <w:rsid w:val="00401A19"/>
    <w:rsid w:val="004024EC"/>
    <w:rsid w:val="00402A6C"/>
    <w:rsid w:val="004030F2"/>
    <w:rsid w:val="004031F2"/>
    <w:rsid w:val="004032BD"/>
    <w:rsid w:val="00403510"/>
    <w:rsid w:val="004039E9"/>
    <w:rsid w:val="00404793"/>
    <w:rsid w:val="00404870"/>
    <w:rsid w:val="00405B16"/>
    <w:rsid w:val="004065BF"/>
    <w:rsid w:val="00407FD3"/>
    <w:rsid w:val="00410B09"/>
    <w:rsid w:val="00410DAA"/>
    <w:rsid w:val="00411C63"/>
    <w:rsid w:val="00414588"/>
    <w:rsid w:val="004163D5"/>
    <w:rsid w:val="00420F00"/>
    <w:rsid w:val="004223BA"/>
    <w:rsid w:val="00422711"/>
    <w:rsid w:val="004233EB"/>
    <w:rsid w:val="00423C56"/>
    <w:rsid w:val="0042487C"/>
    <w:rsid w:val="00425104"/>
    <w:rsid w:val="00425744"/>
    <w:rsid w:val="00426D2F"/>
    <w:rsid w:val="00430366"/>
    <w:rsid w:val="00430B34"/>
    <w:rsid w:val="00431B9A"/>
    <w:rsid w:val="00431D67"/>
    <w:rsid w:val="004326A2"/>
    <w:rsid w:val="004330A3"/>
    <w:rsid w:val="00434062"/>
    <w:rsid w:val="00435D52"/>
    <w:rsid w:val="004377F1"/>
    <w:rsid w:val="00440233"/>
    <w:rsid w:val="00441629"/>
    <w:rsid w:val="00441EF3"/>
    <w:rsid w:val="004426CF"/>
    <w:rsid w:val="00443A26"/>
    <w:rsid w:val="00445B17"/>
    <w:rsid w:val="00446A9C"/>
    <w:rsid w:val="00447BD8"/>
    <w:rsid w:val="00451B50"/>
    <w:rsid w:val="0045368A"/>
    <w:rsid w:val="0045504A"/>
    <w:rsid w:val="004614E9"/>
    <w:rsid w:val="00461503"/>
    <w:rsid w:val="00461B19"/>
    <w:rsid w:val="00462AEF"/>
    <w:rsid w:val="00462C0C"/>
    <w:rsid w:val="00463647"/>
    <w:rsid w:val="00463704"/>
    <w:rsid w:val="00465063"/>
    <w:rsid w:val="0046566F"/>
    <w:rsid w:val="00465A47"/>
    <w:rsid w:val="00466C5E"/>
    <w:rsid w:val="00466EA9"/>
    <w:rsid w:val="004673B5"/>
    <w:rsid w:val="00471FAD"/>
    <w:rsid w:val="00472851"/>
    <w:rsid w:val="004733A4"/>
    <w:rsid w:val="00474CDF"/>
    <w:rsid w:val="00475655"/>
    <w:rsid w:val="00476E57"/>
    <w:rsid w:val="00481317"/>
    <w:rsid w:val="00482C78"/>
    <w:rsid w:val="00482E1A"/>
    <w:rsid w:val="00482EA2"/>
    <w:rsid w:val="00483121"/>
    <w:rsid w:val="00483FDB"/>
    <w:rsid w:val="00485635"/>
    <w:rsid w:val="00485A0F"/>
    <w:rsid w:val="00485BFA"/>
    <w:rsid w:val="00485EFD"/>
    <w:rsid w:val="004878F3"/>
    <w:rsid w:val="00490407"/>
    <w:rsid w:val="00490F12"/>
    <w:rsid w:val="00491316"/>
    <w:rsid w:val="00491B1D"/>
    <w:rsid w:val="00492ABA"/>
    <w:rsid w:val="004937B6"/>
    <w:rsid w:val="00494043"/>
    <w:rsid w:val="004948DA"/>
    <w:rsid w:val="0049626E"/>
    <w:rsid w:val="004A01BD"/>
    <w:rsid w:val="004A12D1"/>
    <w:rsid w:val="004A5E8C"/>
    <w:rsid w:val="004B039F"/>
    <w:rsid w:val="004B380E"/>
    <w:rsid w:val="004B494C"/>
    <w:rsid w:val="004C0355"/>
    <w:rsid w:val="004C0804"/>
    <w:rsid w:val="004C221A"/>
    <w:rsid w:val="004C3238"/>
    <w:rsid w:val="004C3EE8"/>
    <w:rsid w:val="004C428C"/>
    <w:rsid w:val="004C4ABE"/>
    <w:rsid w:val="004C518C"/>
    <w:rsid w:val="004C5C48"/>
    <w:rsid w:val="004C7605"/>
    <w:rsid w:val="004C7B37"/>
    <w:rsid w:val="004D0013"/>
    <w:rsid w:val="004D157C"/>
    <w:rsid w:val="004D35FE"/>
    <w:rsid w:val="004D6415"/>
    <w:rsid w:val="004E09D4"/>
    <w:rsid w:val="004E1E2D"/>
    <w:rsid w:val="004E1E94"/>
    <w:rsid w:val="004E228E"/>
    <w:rsid w:val="004E2C49"/>
    <w:rsid w:val="004E469C"/>
    <w:rsid w:val="004E5905"/>
    <w:rsid w:val="004E7593"/>
    <w:rsid w:val="004F027C"/>
    <w:rsid w:val="004F0813"/>
    <w:rsid w:val="004F267F"/>
    <w:rsid w:val="004F31A7"/>
    <w:rsid w:val="004F4211"/>
    <w:rsid w:val="004F42C9"/>
    <w:rsid w:val="004F453D"/>
    <w:rsid w:val="004F6D29"/>
    <w:rsid w:val="004F731B"/>
    <w:rsid w:val="00500C94"/>
    <w:rsid w:val="00501DBE"/>
    <w:rsid w:val="005023F7"/>
    <w:rsid w:val="00503988"/>
    <w:rsid w:val="005040CC"/>
    <w:rsid w:val="005046ED"/>
    <w:rsid w:val="00504AD3"/>
    <w:rsid w:val="00505C97"/>
    <w:rsid w:val="00506A6B"/>
    <w:rsid w:val="00507115"/>
    <w:rsid w:val="00507D84"/>
    <w:rsid w:val="00510505"/>
    <w:rsid w:val="00511AC5"/>
    <w:rsid w:val="00513641"/>
    <w:rsid w:val="00514135"/>
    <w:rsid w:val="005147C3"/>
    <w:rsid w:val="00514DC5"/>
    <w:rsid w:val="00515754"/>
    <w:rsid w:val="00516011"/>
    <w:rsid w:val="0051764F"/>
    <w:rsid w:val="00520390"/>
    <w:rsid w:val="00522ACC"/>
    <w:rsid w:val="00524493"/>
    <w:rsid w:val="00525236"/>
    <w:rsid w:val="00525C7B"/>
    <w:rsid w:val="0052662D"/>
    <w:rsid w:val="00526F65"/>
    <w:rsid w:val="00527106"/>
    <w:rsid w:val="00527716"/>
    <w:rsid w:val="00531E2A"/>
    <w:rsid w:val="00531FC8"/>
    <w:rsid w:val="0053383E"/>
    <w:rsid w:val="00533D6D"/>
    <w:rsid w:val="00534A41"/>
    <w:rsid w:val="005354B5"/>
    <w:rsid w:val="00535832"/>
    <w:rsid w:val="005377FE"/>
    <w:rsid w:val="005405CF"/>
    <w:rsid w:val="00541CB9"/>
    <w:rsid w:val="005420F1"/>
    <w:rsid w:val="00542CF3"/>
    <w:rsid w:val="00543246"/>
    <w:rsid w:val="0054358D"/>
    <w:rsid w:val="0054365A"/>
    <w:rsid w:val="0054535A"/>
    <w:rsid w:val="005463D5"/>
    <w:rsid w:val="00547748"/>
    <w:rsid w:val="0055048A"/>
    <w:rsid w:val="0055084D"/>
    <w:rsid w:val="00553256"/>
    <w:rsid w:val="00554B19"/>
    <w:rsid w:val="0055654D"/>
    <w:rsid w:val="0056054B"/>
    <w:rsid w:val="0056186C"/>
    <w:rsid w:val="005620AE"/>
    <w:rsid w:val="00565F4A"/>
    <w:rsid w:val="005665E7"/>
    <w:rsid w:val="00566A17"/>
    <w:rsid w:val="00567BBF"/>
    <w:rsid w:val="00567D75"/>
    <w:rsid w:val="005703EB"/>
    <w:rsid w:val="005709BF"/>
    <w:rsid w:val="00570F5D"/>
    <w:rsid w:val="00571CD5"/>
    <w:rsid w:val="00574F5E"/>
    <w:rsid w:val="005750D8"/>
    <w:rsid w:val="00575FB4"/>
    <w:rsid w:val="005773C6"/>
    <w:rsid w:val="00577E63"/>
    <w:rsid w:val="00577EA3"/>
    <w:rsid w:val="00577FF9"/>
    <w:rsid w:val="00580252"/>
    <w:rsid w:val="005820BE"/>
    <w:rsid w:val="00582A44"/>
    <w:rsid w:val="00582A7F"/>
    <w:rsid w:val="005834C1"/>
    <w:rsid w:val="00583CF6"/>
    <w:rsid w:val="005844C2"/>
    <w:rsid w:val="0058623A"/>
    <w:rsid w:val="005867CE"/>
    <w:rsid w:val="00586F46"/>
    <w:rsid w:val="00587073"/>
    <w:rsid w:val="0059000A"/>
    <w:rsid w:val="0059071D"/>
    <w:rsid w:val="0059142D"/>
    <w:rsid w:val="005927DE"/>
    <w:rsid w:val="00593E6C"/>
    <w:rsid w:val="00596587"/>
    <w:rsid w:val="00597713"/>
    <w:rsid w:val="005A0123"/>
    <w:rsid w:val="005A0970"/>
    <w:rsid w:val="005A2FB9"/>
    <w:rsid w:val="005A3B96"/>
    <w:rsid w:val="005A43D8"/>
    <w:rsid w:val="005A6014"/>
    <w:rsid w:val="005A754E"/>
    <w:rsid w:val="005A77F3"/>
    <w:rsid w:val="005A7D1C"/>
    <w:rsid w:val="005A7D76"/>
    <w:rsid w:val="005B047B"/>
    <w:rsid w:val="005B2CCC"/>
    <w:rsid w:val="005B3C5C"/>
    <w:rsid w:val="005B411D"/>
    <w:rsid w:val="005B4BFF"/>
    <w:rsid w:val="005B502F"/>
    <w:rsid w:val="005C033C"/>
    <w:rsid w:val="005C1DFF"/>
    <w:rsid w:val="005C225D"/>
    <w:rsid w:val="005C3E97"/>
    <w:rsid w:val="005C3F4C"/>
    <w:rsid w:val="005C48C5"/>
    <w:rsid w:val="005C771D"/>
    <w:rsid w:val="005D27F9"/>
    <w:rsid w:val="005D4305"/>
    <w:rsid w:val="005D483B"/>
    <w:rsid w:val="005D4F5E"/>
    <w:rsid w:val="005D61C4"/>
    <w:rsid w:val="005D72B2"/>
    <w:rsid w:val="005E018B"/>
    <w:rsid w:val="005E02A6"/>
    <w:rsid w:val="005E1638"/>
    <w:rsid w:val="005E1EE3"/>
    <w:rsid w:val="005E2E44"/>
    <w:rsid w:val="005E3F8F"/>
    <w:rsid w:val="005E440B"/>
    <w:rsid w:val="005E5167"/>
    <w:rsid w:val="005E61AF"/>
    <w:rsid w:val="005E7CFB"/>
    <w:rsid w:val="005F033F"/>
    <w:rsid w:val="005F327E"/>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5CAD"/>
    <w:rsid w:val="00616621"/>
    <w:rsid w:val="00617869"/>
    <w:rsid w:val="00617B91"/>
    <w:rsid w:val="00621D13"/>
    <w:rsid w:val="00622A84"/>
    <w:rsid w:val="00624DBF"/>
    <w:rsid w:val="00624FAE"/>
    <w:rsid w:val="006263C5"/>
    <w:rsid w:val="00630C38"/>
    <w:rsid w:val="0063231E"/>
    <w:rsid w:val="00633AAB"/>
    <w:rsid w:val="00633BF0"/>
    <w:rsid w:val="00633E38"/>
    <w:rsid w:val="00633F36"/>
    <w:rsid w:val="00640073"/>
    <w:rsid w:val="006417C8"/>
    <w:rsid w:val="006417FC"/>
    <w:rsid w:val="00642819"/>
    <w:rsid w:val="006458E5"/>
    <w:rsid w:val="00646100"/>
    <w:rsid w:val="00647705"/>
    <w:rsid w:val="00647898"/>
    <w:rsid w:val="006507CA"/>
    <w:rsid w:val="006526EA"/>
    <w:rsid w:val="00652860"/>
    <w:rsid w:val="00652CF2"/>
    <w:rsid w:val="0065374B"/>
    <w:rsid w:val="00653F69"/>
    <w:rsid w:val="0065428B"/>
    <w:rsid w:val="006546A7"/>
    <w:rsid w:val="006559D2"/>
    <w:rsid w:val="00655B88"/>
    <w:rsid w:val="00656A06"/>
    <w:rsid w:val="00656B8E"/>
    <w:rsid w:val="006574FD"/>
    <w:rsid w:val="00660FF3"/>
    <w:rsid w:val="0066312B"/>
    <w:rsid w:val="006632E4"/>
    <w:rsid w:val="0066336C"/>
    <w:rsid w:val="006641C8"/>
    <w:rsid w:val="00667767"/>
    <w:rsid w:val="00667889"/>
    <w:rsid w:val="00667F52"/>
    <w:rsid w:val="00670253"/>
    <w:rsid w:val="00670D8B"/>
    <w:rsid w:val="00671400"/>
    <w:rsid w:val="00672317"/>
    <w:rsid w:val="00672629"/>
    <w:rsid w:val="00672749"/>
    <w:rsid w:val="0067286C"/>
    <w:rsid w:val="00673B83"/>
    <w:rsid w:val="00673EFF"/>
    <w:rsid w:val="006745E5"/>
    <w:rsid w:val="006748E9"/>
    <w:rsid w:val="00674AAC"/>
    <w:rsid w:val="00675DF1"/>
    <w:rsid w:val="00675E11"/>
    <w:rsid w:val="00680592"/>
    <w:rsid w:val="00681027"/>
    <w:rsid w:val="00682495"/>
    <w:rsid w:val="006839BF"/>
    <w:rsid w:val="00683B72"/>
    <w:rsid w:val="00685272"/>
    <w:rsid w:val="0068533C"/>
    <w:rsid w:val="00685733"/>
    <w:rsid w:val="006859CC"/>
    <w:rsid w:val="0068648A"/>
    <w:rsid w:val="006867AF"/>
    <w:rsid w:val="006873B3"/>
    <w:rsid w:val="00690994"/>
    <w:rsid w:val="00691218"/>
    <w:rsid w:val="00691E21"/>
    <w:rsid w:val="00692904"/>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67AF"/>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FC6"/>
    <w:rsid w:val="006D00DC"/>
    <w:rsid w:val="006D0DD7"/>
    <w:rsid w:val="006D176B"/>
    <w:rsid w:val="006D35F2"/>
    <w:rsid w:val="006D5279"/>
    <w:rsid w:val="006D604E"/>
    <w:rsid w:val="006D6780"/>
    <w:rsid w:val="006D6F6C"/>
    <w:rsid w:val="006D74DD"/>
    <w:rsid w:val="006E0F69"/>
    <w:rsid w:val="006E18F8"/>
    <w:rsid w:val="006E1D0D"/>
    <w:rsid w:val="006E2D3D"/>
    <w:rsid w:val="006E31A3"/>
    <w:rsid w:val="006E3B3D"/>
    <w:rsid w:val="006E41B5"/>
    <w:rsid w:val="006E45E7"/>
    <w:rsid w:val="006E4DA3"/>
    <w:rsid w:val="006E4DBC"/>
    <w:rsid w:val="006E5989"/>
    <w:rsid w:val="006E6D53"/>
    <w:rsid w:val="006F0903"/>
    <w:rsid w:val="006F11B7"/>
    <w:rsid w:val="006F217F"/>
    <w:rsid w:val="006F226A"/>
    <w:rsid w:val="006F2938"/>
    <w:rsid w:val="006F40BB"/>
    <w:rsid w:val="006F475B"/>
    <w:rsid w:val="006F6466"/>
    <w:rsid w:val="006F6616"/>
    <w:rsid w:val="006F6A1F"/>
    <w:rsid w:val="007020DC"/>
    <w:rsid w:val="00703FE1"/>
    <w:rsid w:val="0070469F"/>
    <w:rsid w:val="00704936"/>
    <w:rsid w:val="007055D2"/>
    <w:rsid w:val="00706401"/>
    <w:rsid w:val="00707909"/>
    <w:rsid w:val="007105F4"/>
    <w:rsid w:val="0071199A"/>
    <w:rsid w:val="00713893"/>
    <w:rsid w:val="00716ED8"/>
    <w:rsid w:val="00717535"/>
    <w:rsid w:val="00717DE5"/>
    <w:rsid w:val="007200E2"/>
    <w:rsid w:val="007206D3"/>
    <w:rsid w:val="00720E8D"/>
    <w:rsid w:val="00722E12"/>
    <w:rsid w:val="00724771"/>
    <w:rsid w:val="00725D77"/>
    <w:rsid w:val="00727131"/>
    <w:rsid w:val="007304B1"/>
    <w:rsid w:val="0073080D"/>
    <w:rsid w:val="00730930"/>
    <w:rsid w:val="00732A46"/>
    <w:rsid w:val="00733264"/>
    <w:rsid w:val="00737479"/>
    <w:rsid w:val="0073750C"/>
    <w:rsid w:val="0074013A"/>
    <w:rsid w:val="00741850"/>
    <w:rsid w:val="00743F22"/>
    <w:rsid w:val="0074560B"/>
    <w:rsid w:val="007456AA"/>
    <w:rsid w:val="007456C1"/>
    <w:rsid w:val="00746C39"/>
    <w:rsid w:val="007473BF"/>
    <w:rsid w:val="00747936"/>
    <w:rsid w:val="00750F46"/>
    <w:rsid w:val="007510C9"/>
    <w:rsid w:val="00752698"/>
    <w:rsid w:val="00752A3B"/>
    <w:rsid w:val="00752C3E"/>
    <w:rsid w:val="00752FAF"/>
    <w:rsid w:val="00754523"/>
    <w:rsid w:val="0075511E"/>
    <w:rsid w:val="00756AFA"/>
    <w:rsid w:val="00756D69"/>
    <w:rsid w:val="007616D9"/>
    <w:rsid w:val="007626BE"/>
    <w:rsid w:val="00763672"/>
    <w:rsid w:val="00763A73"/>
    <w:rsid w:val="007647C8"/>
    <w:rsid w:val="00766064"/>
    <w:rsid w:val="00767248"/>
    <w:rsid w:val="00772436"/>
    <w:rsid w:val="00774165"/>
    <w:rsid w:val="007745CA"/>
    <w:rsid w:val="00777186"/>
    <w:rsid w:val="007814FF"/>
    <w:rsid w:val="00784262"/>
    <w:rsid w:val="007855C5"/>
    <w:rsid w:val="00787177"/>
    <w:rsid w:val="00790D73"/>
    <w:rsid w:val="00791489"/>
    <w:rsid w:val="00792087"/>
    <w:rsid w:val="007926B0"/>
    <w:rsid w:val="007929AE"/>
    <w:rsid w:val="00793ADB"/>
    <w:rsid w:val="00793EA1"/>
    <w:rsid w:val="0079435A"/>
    <w:rsid w:val="00794BED"/>
    <w:rsid w:val="00796731"/>
    <w:rsid w:val="007A024E"/>
    <w:rsid w:val="007A084E"/>
    <w:rsid w:val="007A1050"/>
    <w:rsid w:val="007A19DD"/>
    <w:rsid w:val="007A1B27"/>
    <w:rsid w:val="007A1CA7"/>
    <w:rsid w:val="007A2706"/>
    <w:rsid w:val="007A2A92"/>
    <w:rsid w:val="007A2C29"/>
    <w:rsid w:val="007A3A47"/>
    <w:rsid w:val="007A4450"/>
    <w:rsid w:val="007A7448"/>
    <w:rsid w:val="007A79A2"/>
    <w:rsid w:val="007B25C2"/>
    <w:rsid w:val="007B25C3"/>
    <w:rsid w:val="007B4CD2"/>
    <w:rsid w:val="007B4E56"/>
    <w:rsid w:val="007B54E1"/>
    <w:rsid w:val="007B5E5A"/>
    <w:rsid w:val="007B7399"/>
    <w:rsid w:val="007B7AB7"/>
    <w:rsid w:val="007B7EF3"/>
    <w:rsid w:val="007C0D2E"/>
    <w:rsid w:val="007C1C88"/>
    <w:rsid w:val="007C2535"/>
    <w:rsid w:val="007C308F"/>
    <w:rsid w:val="007C3930"/>
    <w:rsid w:val="007C3AC9"/>
    <w:rsid w:val="007C3D95"/>
    <w:rsid w:val="007C403C"/>
    <w:rsid w:val="007C553E"/>
    <w:rsid w:val="007C558D"/>
    <w:rsid w:val="007C5985"/>
    <w:rsid w:val="007C62D9"/>
    <w:rsid w:val="007C65DF"/>
    <w:rsid w:val="007C795B"/>
    <w:rsid w:val="007D0216"/>
    <w:rsid w:val="007D04E2"/>
    <w:rsid w:val="007D10E6"/>
    <w:rsid w:val="007D18C5"/>
    <w:rsid w:val="007D1D6A"/>
    <w:rsid w:val="007D22DA"/>
    <w:rsid w:val="007D4209"/>
    <w:rsid w:val="007D6B40"/>
    <w:rsid w:val="007D770C"/>
    <w:rsid w:val="007E0597"/>
    <w:rsid w:val="007E1545"/>
    <w:rsid w:val="007E1E8C"/>
    <w:rsid w:val="007E45F7"/>
    <w:rsid w:val="007E4F07"/>
    <w:rsid w:val="007E52F3"/>
    <w:rsid w:val="007E5E5F"/>
    <w:rsid w:val="007E615E"/>
    <w:rsid w:val="007E739C"/>
    <w:rsid w:val="007E787D"/>
    <w:rsid w:val="007F0EEA"/>
    <w:rsid w:val="007F18E5"/>
    <w:rsid w:val="007F2673"/>
    <w:rsid w:val="007F2AE7"/>
    <w:rsid w:val="007F2F0C"/>
    <w:rsid w:val="007F4A7D"/>
    <w:rsid w:val="007F5668"/>
    <w:rsid w:val="007F5BC2"/>
    <w:rsid w:val="007F5ED9"/>
    <w:rsid w:val="007F7170"/>
    <w:rsid w:val="008006E1"/>
    <w:rsid w:val="00800759"/>
    <w:rsid w:val="0080299A"/>
    <w:rsid w:val="00803676"/>
    <w:rsid w:val="00803BE4"/>
    <w:rsid w:val="008046CD"/>
    <w:rsid w:val="00805060"/>
    <w:rsid w:val="008058FA"/>
    <w:rsid w:val="00806A17"/>
    <w:rsid w:val="00810056"/>
    <w:rsid w:val="00811188"/>
    <w:rsid w:val="00811EED"/>
    <w:rsid w:val="00813624"/>
    <w:rsid w:val="00813E03"/>
    <w:rsid w:val="00814B39"/>
    <w:rsid w:val="008150CA"/>
    <w:rsid w:val="00815C74"/>
    <w:rsid w:val="00816164"/>
    <w:rsid w:val="00816643"/>
    <w:rsid w:val="00816B97"/>
    <w:rsid w:val="00817EFB"/>
    <w:rsid w:val="0082344A"/>
    <w:rsid w:val="00823D66"/>
    <w:rsid w:val="00826878"/>
    <w:rsid w:val="00827949"/>
    <w:rsid w:val="00831631"/>
    <w:rsid w:val="008319F3"/>
    <w:rsid w:val="0083214E"/>
    <w:rsid w:val="00834113"/>
    <w:rsid w:val="00834AC6"/>
    <w:rsid w:val="00835FCA"/>
    <w:rsid w:val="00836ADF"/>
    <w:rsid w:val="00836D07"/>
    <w:rsid w:val="008416C1"/>
    <w:rsid w:val="00841821"/>
    <w:rsid w:val="00841A6F"/>
    <w:rsid w:val="00841D98"/>
    <w:rsid w:val="008422EE"/>
    <w:rsid w:val="0084379D"/>
    <w:rsid w:val="00843DE6"/>
    <w:rsid w:val="00844645"/>
    <w:rsid w:val="0084484E"/>
    <w:rsid w:val="00846071"/>
    <w:rsid w:val="00846293"/>
    <w:rsid w:val="00847ABE"/>
    <w:rsid w:val="00847E50"/>
    <w:rsid w:val="0085036A"/>
    <w:rsid w:val="008520E8"/>
    <w:rsid w:val="00852C5A"/>
    <w:rsid w:val="00853FDA"/>
    <w:rsid w:val="00854C16"/>
    <w:rsid w:val="0085540B"/>
    <w:rsid w:val="008565C0"/>
    <w:rsid w:val="00857C14"/>
    <w:rsid w:val="0086001A"/>
    <w:rsid w:val="00862CAE"/>
    <w:rsid w:val="0086311F"/>
    <w:rsid w:val="00863168"/>
    <w:rsid w:val="00865284"/>
    <w:rsid w:val="008668C6"/>
    <w:rsid w:val="00866B0B"/>
    <w:rsid w:val="0086749D"/>
    <w:rsid w:val="0087067F"/>
    <w:rsid w:val="008708FD"/>
    <w:rsid w:val="00870AB4"/>
    <w:rsid w:val="00871CB4"/>
    <w:rsid w:val="00871CBC"/>
    <w:rsid w:val="00872422"/>
    <w:rsid w:val="00872C51"/>
    <w:rsid w:val="00872C55"/>
    <w:rsid w:val="00874579"/>
    <w:rsid w:val="008751CE"/>
    <w:rsid w:val="00875556"/>
    <w:rsid w:val="008815EC"/>
    <w:rsid w:val="008825B7"/>
    <w:rsid w:val="0088326E"/>
    <w:rsid w:val="008863EC"/>
    <w:rsid w:val="00887A1E"/>
    <w:rsid w:val="00887BAC"/>
    <w:rsid w:val="00887D78"/>
    <w:rsid w:val="00887E77"/>
    <w:rsid w:val="00892F1C"/>
    <w:rsid w:val="008939B4"/>
    <w:rsid w:val="00893CC3"/>
    <w:rsid w:val="0089452E"/>
    <w:rsid w:val="008948F8"/>
    <w:rsid w:val="00895110"/>
    <w:rsid w:val="008952F7"/>
    <w:rsid w:val="008958E3"/>
    <w:rsid w:val="00896EFD"/>
    <w:rsid w:val="008A0461"/>
    <w:rsid w:val="008A4491"/>
    <w:rsid w:val="008A5929"/>
    <w:rsid w:val="008A6BD9"/>
    <w:rsid w:val="008A6F2D"/>
    <w:rsid w:val="008A7FA6"/>
    <w:rsid w:val="008B12E9"/>
    <w:rsid w:val="008B149D"/>
    <w:rsid w:val="008B1881"/>
    <w:rsid w:val="008B2EDC"/>
    <w:rsid w:val="008B5F3A"/>
    <w:rsid w:val="008B625B"/>
    <w:rsid w:val="008B767E"/>
    <w:rsid w:val="008B7983"/>
    <w:rsid w:val="008C0EF4"/>
    <w:rsid w:val="008C1D6F"/>
    <w:rsid w:val="008C25AE"/>
    <w:rsid w:val="008C2A5A"/>
    <w:rsid w:val="008C3A03"/>
    <w:rsid w:val="008C3A41"/>
    <w:rsid w:val="008C4F0F"/>
    <w:rsid w:val="008C52CF"/>
    <w:rsid w:val="008C5A87"/>
    <w:rsid w:val="008C6465"/>
    <w:rsid w:val="008C6704"/>
    <w:rsid w:val="008C6D01"/>
    <w:rsid w:val="008D0A58"/>
    <w:rsid w:val="008D0FA3"/>
    <w:rsid w:val="008D3D09"/>
    <w:rsid w:val="008D4574"/>
    <w:rsid w:val="008D663B"/>
    <w:rsid w:val="008D714E"/>
    <w:rsid w:val="008D7851"/>
    <w:rsid w:val="008D7941"/>
    <w:rsid w:val="008D7A5A"/>
    <w:rsid w:val="008E0856"/>
    <w:rsid w:val="008E0B03"/>
    <w:rsid w:val="008E1216"/>
    <w:rsid w:val="008E218C"/>
    <w:rsid w:val="008E4520"/>
    <w:rsid w:val="008E4947"/>
    <w:rsid w:val="008E71B1"/>
    <w:rsid w:val="008E771A"/>
    <w:rsid w:val="008E7B56"/>
    <w:rsid w:val="008E7E8E"/>
    <w:rsid w:val="008E7FEB"/>
    <w:rsid w:val="008F055C"/>
    <w:rsid w:val="008F10D0"/>
    <w:rsid w:val="008F1777"/>
    <w:rsid w:val="008F1B8F"/>
    <w:rsid w:val="008F21FB"/>
    <w:rsid w:val="008F46CE"/>
    <w:rsid w:val="008F4EB9"/>
    <w:rsid w:val="008F5A83"/>
    <w:rsid w:val="008F5B3F"/>
    <w:rsid w:val="008F6499"/>
    <w:rsid w:val="008F7EC2"/>
    <w:rsid w:val="008F7F71"/>
    <w:rsid w:val="00900126"/>
    <w:rsid w:val="009034A4"/>
    <w:rsid w:val="0090355B"/>
    <w:rsid w:val="00903821"/>
    <w:rsid w:val="009054AB"/>
    <w:rsid w:val="009077EE"/>
    <w:rsid w:val="00907866"/>
    <w:rsid w:val="00907FD9"/>
    <w:rsid w:val="009117CB"/>
    <w:rsid w:val="00912183"/>
    <w:rsid w:val="00913355"/>
    <w:rsid w:val="00913819"/>
    <w:rsid w:val="00915260"/>
    <w:rsid w:val="00916CB5"/>
    <w:rsid w:val="009175D2"/>
    <w:rsid w:val="00917CF6"/>
    <w:rsid w:val="00920575"/>
    <w:rsid w:val="00920C0C"/>
    <w:rsid w:val="00921C6E"/>
    <w:rsid w:val="009223E5"/>
    <w:rsid w:val="009228ED"/>
    <w:rsid w:val="00922900"/>
    <w:rsid w:val="00923246"/>
    <w:rsid w:val="009232C3"/>
    <w:rsid w:val="00923800"/>
    <w:rsid w:val="00923EC4"/>
    <w:rsid w:val="0092445C"/>
    <w:rsid w:val="009276AF"/>
    <w:rsid w:val="00930348"/>
    <w:rsid w:val="00931196"/>
    <w:rsid w:val="009311A7"/>
    <w:rsid w:val="009316F2"/>
    <w:rsid w:val="00932B78"/>
    <w:rsid w:val="00933959"/>
    <w:rsid w:val="009355B5"/>
    <w:rsid w:val="00935EE9"/>
    <w:rsid w:val="009365A0"/>
    <w:rsid w:val="0093728B"/>
    <w:rsid w:val="00937378"/>
    <w:rsid w:val="009375A4"/>
    <w:rsid w:val="00940270"/>
    <w:rsid w:val="00940335"/>
    <w:rsid w:val="00940804"/>
    <w:rsid w:val="00940CAD"/>
    <w:rsid w:val="00942004"/>
    <w:rsid w:val="00942800"/>
    <w:rsid w:val="00942840"/>
    <w:rsid w:val="00942A1A"/>
    <w:rsid w:val="00942B51"/>
    <w:rsid w:val="00943F23"/>
    <w:rsid w:val="00952A4E"/>
    <w:rsid w:val="00952BBB"/>
    <w:rsid w:val="00953331"/>
    <w:rsid w:val="0095420E"/>
    <w:rsid w:val="009553D6"/>
    <w:rsid w:val="00955721"/>
    <w:rsid w:val="00955742"/>
    <w:rsid w:val="00955F8E"/>
    <w:rsid w:val="009562D0"/>
    <w:rsid w:val="009565A7"/>
    <w:rsid w:val="00956FFF"/>
    <w:rsid w:val="009573FE"/>
    <w:rsid w:val="0096182C"/>
    <w:rsid w:val="00961A49"/>
    <w:rsid w:val="0096269C"/>
    <w:rsid w:val="00963732"/>
    <w:rsid w:val="009637BF"/>
    <w:rsid w:val="00964C71"/>
    <w:rsid w:val="00967490"/>
    <w:rsid w:val="0097051C"/>
    <w:rsid w:val="00970E4C"/>
    <w:rsid w:val="009711C4"/>
    <w:rsid w:val="009714E6"/>
    <w:rsid w:val="009722F9"/>
    <w:rsid w:val="009725A8"/>
    <w:rsid w:val="00973463"/>
    <w:rsid w:val="00973FD5"/>
    <w:rsid w:val="00974593"/>
    <w:rsid w:val="009754F2"/>
    <w:rsid w:val="00975B04"/>
    <w:rsid w:val="009768E6"/>
    <w:rsid w:val="00976A01"/>
    <w:rsid w:val="00977041"/>
    <w:rsid w:val="009771D6"/>
    <w:rsid w:val="009805FB"/>
    <w:rsid w:val="00980E8C"/>
    <w:rsid w:val="0098183A"/>
    <w:rsid w:val="00981C47"/>
    <w:rsid w:val="0098246A"/>
    <w:rsid w:val="009827EF"/>
    <w:rsid w:val="00983F5A"/>
    <w:rsid w:val="009840B7"/>
    <w:rsid w:val="00984515"/>
    <w:rsid w:val="00984824"/>
    <w:rsid w:val="0098566B"/>
    <w:rsid w:val="00985C9B"/>
    <w:rsid w:val="009870C7"/>
    <w:rsid w:val="00987DFD"/>
    <w:rsid w:val="0099016D"/>
    <w:rsid w:val="00990A60"/>
    <w:rsid w:val="00992371"/>
    <w:rsid w:val="00993CAF"/>
    <w:rsid w:val="00993D33"/>
    <w:rsid w:val="00995A30"/>
    <w:rsid w:val="009972BA"/>
    <w:rsid w:val="009A28AF"/>
    <w:rsid w:val="009A4D97"/>
    <w:rsid w:val="009A577A"/>
    <w:rsid w:val="009A5989"/>
    <w:rsid w:val="009A6170"/>
    <w:rsid w:val="009A6718"/>
    <w:rsid w:val="009A714F"/>
    <w:rsid w:val="009A75C5"/>
    <w:rsid w:val="009B039F"/>
    <w:rsid w:val="009B2351"/>
    <w:rsid w:val="009B27C1"/>
    <w:rsid w:val="009B2A5D"/>
    <w:rsid w:val="009B3223"/>
    <w:rsid w:val="009B3380"/>
    <w:rsid w:val="009B3BB6"/>
    <w:rsid w:val="009B4F15"/>
    <w:rsid w:val="009B5507"/>
    <w:rsid w:val="009B5522"/>
    <w:rsid w:val="009C16E7"/>
    <w:rsid w:val="009C2345"/>
    <w:rsid w:val="009C2890"/>
    <w:rsid w:val="009C5CD3"/>
    <w:rsid w:val="009D34A6"/>
    <w:rsid w:val="009D3672"/>
    <w:rsid w:val="009D4915"/>
    <w:rsid w:val="009D50AF"/>
    <w:rsid w:val="009D5B61"/>
    <w:rsid w:val="009D5E09"/>
    <w:rsid w:val="009D63B0"/>
    <w:rsid w:val="009E04A4"/>
    <w:rsid w:val="009E04B5"/>
    <w:rsid w:val="009E0B00"/>
    <w:rsid w:val="009E15B2"/>
    <w:rsid w:val="009E1BA9"/>
    <w:rsid w:val="009E1E44"/>
    <w:rsid w:val="009E2F72"/>
    <w:rsid w:val="009E3529"/>
    <w:rsid w:val="009E35AB"/>
    <w:rsid w:val="009E4CDB"/>
    <w:rsid w:val="009E4DBA"/>
    <w:rsid w:val="009E5884"/>
    <w:rsid w:val="009E6F0E"/>
    <w:rsid w:val="009E6F61"/>
    <w:rsid w:val="009F02DC"/>
    <w:rsid w:val="009F064E"/>
    <w:rsid w:val="009F07E1"/>
    <w:rsid w:val="009F1FDE"/>
    <w:rsid w:val="009F223C"/>
    <w:rsid w:val="009F2D69"/>
    <w:rsid w:val="009F3E90"/>
    <w:rsid w:val="009F4D29"/>
    <w:rsid w:val="009F513D"/>
    <w:rsid w:val="009F6065"/>
    <w:rsid w:val="009F7285"/>
    <w:rsid w:val="009F7B76"/>
    <w:rsid w:val="00A01726"/>
    <w:rsid w:val="00A0236A"/>
    <w:rsid w:val="00A0262E"/>
    <w:rsid w:val="00A03F48"/>
    <w:rsid w:val="00A0416E"/>
    <w:rsid w:val="00A044A2"/>
    <w:rsid w:val="00A048BC"/>
    <w:rsid w:val="00A048D5"/>
    <w:rsid w:val="00A0607A"/>
    <w:rsid w:val="00A12DF9"/>
    <w:rsid w:val="00A144B3"/>
    <w:rsid w:val="00A14DF8"/>
    <w:rsid w:val="00A151D8"/>
    <w:rsid w:val="00A157F8"/>
    <w:rsid w:val="00A15E61"/>
    <w:rsid w:val="00A16080"/>
    <w:rsid w:val="00A175CA"/>
    <w:rsid w:val="00A20422"/>
    <w:rsid w:val="00A20E1A"/>
    <w:rsid w:val="00A22D77"/>
    <w:rsid w:val="00A245A5"/>
    <w:rsid w:val="00A24866"/>
    <w:rsid w:val="00A25049"/>
    <w:rsid w:val="00A26EBB"/>
    <w:rsid w:val="00A27577"/>
    <w:rsid w:val="00A2770C"/>
    <w:rsid w:val="00A3033E"/>
    <w:rsid w:val="00A303CB"/>
    <w:rsid w:val="00A315AA"/>
    <w:rsid w:val="00A318C1"/>
    <w:rsid w:val="00A31DFB"/>
    <w:rsid w:val="00A3271D"/>
    <w:rsid w:val="00A33B6D"/>
    <w:rsid w:val="00A33FFC"/>
    <w:rsid w:val="00A35A1A"/>
    <w:rsid w:val="00A35A8B"/>
    <w:rsid w:val="00A37D13"/>
    <w:rsid w:val="00A43924"/>
    <w:rsid w:val="00A43BA7"/>
    <w:rsid w:val="00A43DA7"/>
    <w:rsid w:val="00A46CA2"/>
    <w:rsid w:val="00A507F5"/>
    <w:rsid w:val="00A50CA0"/>
    <w:rsid w:val="00A51F96"/>
    <w:rsid w:val="00A52882"/>
    <w:rsid w:val="00A5401F"/>
    <w:rsid w:val="00A54C0B"/>
    <w:rsid w:val="00A55E7D"/>
    <w:rsid w:val="00A55F4C"/>
    <w:rsid w:val="00A5765C"/>
    <w:rsid w:val="00A60F88"/>
    <w:rsid w:val="00A6296F"/>
    <w:rsid w:val="00A63C8E"/>
    <w:rsid w:val="00A64877"/>
    <w:rsid w:val="00A64E30"/>
    <w:rsid w:val="00A65B68"/>
    <w:rsid w:val="00A65BE4"/>
    <w:rsid w:val="00A65C94"/>
    <w:rsid w:val="00A67C75"/>
    <w:rsid w:val="00A700C8"/>
    <w:rsid w:val="00A71166"/>
    <w:rsid w:val="00A71422"/>
    <w:rsid w:val="00A717A7"/>
    <w:rsid w:val="00A719BB"/>
    <w:rsid w:val="00A71A3D"/>
    <w:rsid w:val="00A71ABC"/>
    <w:rsid w:val="00A71B90"/>
    <w:rsid w:val="00A73185"/>
    <w:rsid w:val="00A73DDE"/>
    <w:rsid w:val="00A741EC"/>
    <w:rsid w:val="00A753C5"/>
    <w:rsid w:val="00A75AA7"/>
    <w:rsid w:val="00A7697C"/>
    <w:rsid w:val="00A771ED"/>
    <w:rsid w:val="00A816FD"/>
    <w:rsid w:val="00A82805"/>
    <w:rsid w:val="00A83C2C"/>
    <w:rsid w:val="00A83E28"/>
    <w:rsid w:val="00A8438A"/>
    <w:rsid w:val="00A84603"/>
    <w:rsid w:val="00A857DA"/>
    <w:rsid w:val="00A873C5"/>
    <w:rsid w:val="00A87D33"/>
    <w:rsid w:val="00A87E5B"/>
    <w:rsid w:val="00A90E7F"/>
    <w:rsid w:val="00A90F5B"/>
    <w:rsid w:val="00A93225"/>
    <w:rsid w:val="00A93CE0"/>
    <w:rsid w:val="00A942B4"/>
    <w:rsid w:val="00A942E9"/>
    <w:rsid w:val="00A94B8F"/>
    <w:rsid w:val="00A96B5E"/>
    <w:rsid w:val="00AA2A6B"/>
    <w:rsid w:val="00AA531D"/>
    <w:rsid w:val="00AA5CBE"/>
    <w:rsid w:val="00AA5CE2"/>
    <w:rsid w:val="00AA5D8A"/>
    <w:rsid w:val="00AA5E22"/>
    <w:rsid w:val="00AA6CF7"/>
    <w:rsid w:val="00AB021E"/>
    <w:rsid w:val="00AB4689"/>
    <w:rsid w:val="00AB4ACB"/>
    <w:rsid w:val="00AB5654"/>
    <w:rsid w:val="00AB5677"/>
    <w:rsid w:val="00AB6048"/>
    <w:rsid w:val="00AB612C"/>
    <w:rsid w:val="00AB79A2"/>
    <w:rsid w:val="00AB7D97"/>
    <w:rsid w:val="00AC3F9B"/>
    <w:rsid w:val="00AC43FA"/>
    <w:rsid w:val="00AC451A"/>
    <w:rsid w:val="00AC5D16"/>
    <w:rsid w:val="00AC7432"/>
    <w:rsid w:val="00AC7567"/>
    <w:rsid w:val="00AC77C5"/>
    <w:rsid w:val="00AC7D92"/>
    <w:rsid w:val="00AD02CB"/>
    <w:rsid w:val="00AD09D4"/>
    <w:rsid w:val="00AD15E1"/>
    <w:rsid w:val="00AD1B26"/>
    <w:rsid w:val="00AD374E"/>
    <w:rsid w:val="00AD3B44"/>
    <w:rsid w:val="00AD3DE6"/>
    <w:rsid w:val="00AD407F"/>
    <w:rsid w:val="00AD4749"/>
    <w:rsid w:val="00AD5157"/>
    <w:rsid w:val="00AD5339"/>
    <w:rsid w:val="00AD7AD9"/>
    <w:rsid w:val="00AD7B11"/>
    <w:rsid w:val="00AE146B"/>
    <w:rsid w:val="00AE15BA"/>
    <w:rsid w:val="00AE21F8"/>
    <w:rsid w:val="00AE289D"/>
    <w:rsid w:val="00AE32D7"/>
    <w:rsid w:val="00AE427A"/>
    <w:rsid w:val="00AE460E"/>
    <w:rsid w:val="00AE5528"/>
    <w:rsid w:val="00AE6E75"/>
    <w:rsid w:val="00AE7A4B"/>
    <w:rsid w:val="00AF1F30"/>
    <w:rsid w:val="00AF21D2"/>
    <w:rsid w:val="00AF23E0"/>
    <w:rsid w:val="00AF25C7"/>
    <w:rsid w:val="00AF3AA9"/>
    <w:rsid w:val="00AF411C"/>
    <w:rsid w:val="00AF448D"/>
    <w:rsid w:val="00AF495F"/>
    <w:rsid w:val="00AF59A4"/>
    <w:rsid w:val="00AF5E03"/>
    <w:rsid w:val="00AF6154"/>
    <w:rsid w:val="00AF67CB"/>
    <w:rsid w:val="00AF7474"/>
    <w:rsid w:val="00AF7B0F"/>
    <w:rsid w:val="00B0041B"/>
    <w:rsid w:val="00B0193A"/>
    <w:rsid w:val="00B01E20"/>
    <w:rsid w:val="00B04553"/>
    <w:rsid w:val="00B05A9A"/>
    <w:rsid w:val="00B05DD6"/>
    <w:rsid w:val="00B064C9"/>
    <w:rsid w:val="00B06E4A"/>
    <w:rsid w:val="00B07676"/>
    <w:rsid w:val="00B1161B"/>
    <w:rsid w:val="00B133A9"/>
    <w:rsid w:val="00B17202"/>
    <w:rsid w:val="00B17B83"/>
    <w:rsid w:val="00B20A23"/>
    <w:rsid w:val="00B20CCD"/>
    <w:rsid w:val="00B2152E"/>
    <w:rsid w:val="00B22458"/>
    <w:rsid w:val="00B22B0C"/>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6692"/>
    <w:rsid w:val="00B46849"/>
    <w:rsid w:val="00B47703"/>
    <w:rsid w:val="00B50A9A"/>
    <w:rsid w:val="00B50EDB"/>
    <w:rsid w:val="00B50FA1"/>
    <w:rsid w:val="00B511BF"/>
    <w:rsid w:val="00B515E6"/>
    <w:rsid w:val="00B5254F"/>
    <w:rsid w:val="00B54C5E"/>
    <w:rsid w:val="00B550DA"/>
    <w:rsid w:val="00B55B33"/>
    <w:rsid w:val="00B5620A"/>
    <w:rsid w:val="00B567AE"/>
    <w:rsid w:val="00B57396"/>
    <w:rsid w:val="00B5775C"/>
    <w:rsid w:val="00B57D1A"/>
    <w:rsid w:val="00B604C7"/>
    <w:rsid w:val="00B61ED6"/>
    <w:rsid w:val="00B62E12"/>
    <w:rsid w:val="00B631E8"/>
    <w:rsid w:val="00B6468D"/>
    <w:rsid w:val="00B65CC2"/>
    <w:rsid w:val="00B660D0"/>
    <w:rsid w:val="00B66FE7"/>
    <w:rsid w:val="00B6703B"/>
    <w:rsid w:val="00B67286"/>
    <w:rsid w:val="00B67D8F"/>
    <w:rsid w:val="00B709AE"/>
    <w:rsid w:val="00B712C6"/>
    <w:rsid w:val="00B71894"/>
    <w:rsid w:val="00B734FE"/>
    <w:rsid w:val="00B74370"/>
    <w:rsid w:val="00B74BF0"/>
    <w:rsid w:val="00B74E1F"/>
    <w:rsid w:val="00B756C8"/>
    <w:rsid w:val="00B80E51"/>
    <w:rsid w:val="00B82947"/>
    <w:rsid w:val="00B838C1"/>
    <w:rsid w:val="00B83AC5"/>
    <w:rsid w:val="00B8590A"/>
    <w:rsid w:val="00B87680"/>
    <w:rsid w:val="00B90CD5"/>
    <w:rsid w:val="00B914AB"/>
    <w:rsid w:val="00B9170D"/>
    <w:rsid w:val="00B9294C"/>
    <w:rsid w:val="00B9296F"/>
    <w:rsid w:val="00B937E5"/>
    <w:rsid w:val="00B94CB7"/>
    <w:rsid w:val="00BA01C8"/>
    <w:rsid w:val="00BA0A68"/>
    <w:rsid w:val="00BA0E0B"/>
    <w:rsid w:val="00BA151F"/>
    <w:rsid w:val="00BA2C08"/>
    <w:rsid w:val="00BA4CC3"/>
    <w:rsid w:val="00BA69F2"/>
    <w:rsid w:val="00BA6EEA"/>
    <w:rsid w:val="00BA7949"/>
    <w:rsid w:val="00BB0096"/>
    <w:rsid w:val="00BB0CD8"/>
    <w:rsid w:val="00BB239A"/>
    <w:rsid w:val="00BB33C6"/>
    <w:rsid w:val="00BB5545"/>
    <w:rsid w:val="00BB637C"/>
    <w:rsid w:val="00BC089B"/>
    <w:rsid w:val="00BC1842"/>
    <w:rsid w:val="00BC1BB9"/>
    <w:rsid w:val="00BC2CF5"/>
    <w:rsid w:val="00BC3FF5"/>
    <w:rsid w:val="00BC5D1B"/>
    <w:rsid w:val="00BC6334"/>
    <w:rsid w:val="00BC63E8"/>
    <w:rsid w:val="00BC7F69"/>
    <w:rsid w:val="00BD0365"/>
    <w:rsid w:val="00BD094B"/>
    <w:rsid w:val="00BD38E9"/>
    <w:rsid w:val="00BD4648"/>
    <w:rsid w:val="00BD4F2D"/>
    <w:rsid w:val="00BD5F8E"/>
    <w:rsid w:val="00BD63AF"/>
    <w:rsid w:val="00BD6D9A"/>
    <w:rsid w:val="00BD734D"/>
    <w:rsid w:val="00BE129C"/>
    <w:rsid w:val="00BE186F"/>
    <w:rsid w:val="00BE4097"/>
    <w:rsid w:val="00BE74B8"/>
    <w:rsid w:val="00BE7963"/>
    <w:rsid w:val="00BF0A39"/>
    <w:rsid w:val="00BF10F2"/>
    <w:rsid w:val="00BF243F"/>
    <w:rsid w:val="00BF3746"/>
    <w:rsid w:val="00BF37BF"/>
    <w:rsid w:val="00BF38E0"/>
    <w:rsid w:val="00BF3FE2"/>
    <w:rsid w:val="00BF544F"/>
    <w:rsid w:val="00BF5A69"/>
    <w:rsid w:val="00BF7B35"/>
    <w:rsid w:val="00C00A12"/>
    <w:rsid w:val="00C00BD9"/>
    <w:rsid w:val="00C027C5"/>
    <w:rsid w:val="00C02B36"/>
    <w:rsid w:val="00C03B76"/>
    <w:rsid w:val="00C03FED"/>
    <w:rsid w:val="00C04FA7"/>
    <w:rsid w:val="00C05496"/>
    <w:rsid w:val="00C055DB"/>
    <w:rsid w:val="00C05AFC"/>
    <w:rsid w:val="00C0664F"/>
    <w:rsid w:val="00C06BB7"/>
    <w:rsid w:val="00C10B30"/>
    <w:rsid w:val="00C10FB6"/>
    <w:rsid w:val="00C110B5"/>
    <w:rsid w:val="00C11891"/>
    <w:rsid w:val="00C12882"/>
    <w:rsid w:val="00C139DE"/>
    <w:rsid w:val="00C1537B"/>
    <w:rsid w:val="00C158BF"/>
    <w:rsid w:val="00C16540"/>
    <w:rsid w:val="00C165A0"/>
    <w:rsid w:val="00C20013"/>
    <w:rsid w:val="00C21A9E"/>
    <w:rsid w:val="00C2263E"/>
    <w:rsid w:val="00C22EAF"/>
    <w:rsid w:val="00C2315A"/>
    <w:rsid w:val="00C240C7"/>
    <w:rsid w:val="00C26C65"/>
    <w:rsid w:val="00C2791B"/>
    <w:rsid w:val="00C3080D"/>
    <w:rsid w:val="00C324C6"/>
    <w:rsid w:val="00C3290C"/>
    <w:rsid w:val="00C36176"/>
    <w:rsid w:val="00C36C63"/>
    <w:rsid w:val="00C37922"/>
    <w:rsid w:val="00C40A68"/>
    <w:rsid w:val="00C42525"/>
    <w:rsid w:val="00C42E4C"/>
    <w:rsid w:val="00C42FFB"/>
    <w:rsid w:val="00C43393"/>
    <w:rsid w:val="00C43592"/>
    <w:rsid w:val="00C453AB"/>
    <w:rsid w:val="00C45F30"/>
    <w:rsid w:val="00C46B4A"/>
    <w:rsid w:val="00C47BAF"/>
    <w:rsid w:val="00C47E60"/>
    <w:rsid w:val="00C512D3"/>
    <w:rsid w:val="00C51A9C"/>
    <w:rsid w:val="00C527DB"/>
    <w:rsid w:val="00C52C3A"/>
    <w:rsid w:val="00C55C89"/>
    <w:rsid w:val="00C57BA3"/>
    <w:rsid w:val="00C60EDA"/>
    <w:rsid w:val="00C60F4B"/>
    <w:rsid w:val="00C6245C"/>
    <w:rsid w:val="00C627A0"/>
    <w:rsid w:val="00C630F5"/>
    <w:rsid w:val="00C63E37"/>
    <w:rsid w:val="00C6562A"/>
    <w:rsid w:val="00C70CE7"/>
    <w:rsid w:val="00C7113E"/>
    <w:rsid w:val="00C71468"/>
    <w:rsid w:val="00C71BD9"/>
    <w:rsid w:val="00C71C56"/>
    <w:rsid w:val="00C73A12"/>
    <w:rsid w:val="00C74464"/>
    <w:rsid w:val="00C74B34"/>
    <w:rsid w:val="00C7517E"/>
    <w:rsid w:val="00C75616"/>
    <w:rsid w:val="00C75A6C"/>
    <w:rsid w:val="00C7654C"/>
    <w:rsid w:val="00C765E1"/>
    <w:rsid w:val="00C77D44"/>
    <w:rsid w:val="00C77FCE"/>
    <w:rsid w:val="00C80424"/>
    <w:rsid w:val="00C811BD"/>
    <w:rsid w:val="00C81A8E"/>
    <w:rsid w:val="00C822E2"/>
    <w:rsid w:val="00C82509"/>
    <w:rsid w:val="00C83B2C"/>
    <w:rsid w:val="00C84149"/>
    <w:rsid w:val="00C85CD6"/>
    <w:rsid w:val="00C867F4"/>
    <w:rsid w:val="00C871C5"/>
    <w:rsid w:val="00C87258"/>
    <w:rsid w:val="00C87CAB"/>
    <w:rsid w:val="00C91944"/>
    <w:rsid w:val="00C937BB"/>
    <w:rsid w:val="00C93848"/>
    <w:rsid w:val="00C94E56"/>
    <w:rsid w:val="00C94F83"/>
    <w:rsid w:val="00C9507E"/>
    <w:rsid w:val="00C95401"/>
    <w:rsid w:val="00C95AF5"/>
    <w:rsid w:val="00CA056E"/>
    <w:rsid w:val="00CA117F"/>
    <w:rsid w:val="00CA14DA"/>
    <w:rsid w:val="00CA1622"/>
    <w:rsid w:val="00CA1BC8"/>
    <w:rsid w:val="00CA36F7"/>
    <w:rsid w:val="00CA3EA5"/>
    <w:rsid w:val="00CA3EAB"/>
    <w:rsid w:val="00CA5A96"/>
    <w:rsid w:val="00CA61F2"/>
    <w:rsid w:val="00CA71AB"/>
    <w:rsid w:val="00CA76E5"/>
    <w:rsid w:val="00CB0110"/>
    <w:rsid w:val="00CB0211"/>
    <w:rsid w:val="00CB06A0"/>
    <w:rsid w:val="00CB08FE"/>
    <w:rsid w:val="00CB1B9D"/>
    <w:rsid w:val="00CB5B83"/>
    <w:rsid w:val="00CC236B"/>
    <w:rsid w:val="00CC2564"/>
    <w:rsid w:val="00CC304A"/>
    <w:rsid w:val="00CC5130"/>
    <w:rsid w:val="00CC5769"/>
    <w:rsid w:val="00CC62BA"/>
    <w:rsid w:val="00CC6971"/>
    <w:rsid w:val="00CC6EBC"/>
    <w:rsid w:val="00CC70AA"/>
    <w:rsid w:val="00CC70C6"/>
    <w:rsid w:val="00CC76C2"/>
    <w:rsid w:val="00CC7B55"/>
    <w:rsid w:val="00CD0077"/>
    <w:rsid w:val="00CD093D"/>
    <w:rsid w:val="00CD35B3"/>
    <w:rsid w:val="00CD3796"/>
    <w:rsid w:val="00CD4158"/>
    <w:rsid w:val="00CD4363"/>
    <w:rsid w:val="00CD54CC"/>
    <w:rsid w:val="00CD72E8"/>
    <w:rsid w:val="00CD745B"/>
    <w:rsid w:val="00CD7DC6"/>
    <w:rsid w:val="00CE0CBA"/>
    <w:rsid w:val="00CE19E0"/>
    <w:rsid w:val="00CE5043"/>
    <w:rsid w:val="00CE5CA0"/>
    <w:rsid w:val="00CE7D0D"/>
    <w:rsid w:val="00CF03DE"/>
    <w:rsid w:val="00CF17B6"/>
    <w:rsid w:val="00CF2ADE"/>
    <w:rsid w:val="00CF344E"/>
    <w:rsid w:val="00CF4680"/>
    <w:rsid w:val="00CF727A"/>
    <w:rsid w:val="00CF7409"/>
    <w:rsid w:val="00CF75FC"/>
    <w:rsid w:val="00CF7B14"/>
    <w:rsid w:val="00CF7DAD"/>
    <w:rsid w:val="00D00312"/>
    <w:rsid w:val="00D01603"/>
    <w:rsid w:val="00D040D0"/>
    <w:rsid w:val="00D04E9A"/>
    <w:rsid w:val="00D05485"/>
    <w:rsid w:val="00D06003"/>
    <w:rsid w:val="00D065C3"/>
    <w:rsid w:val="00D07807"/>
    <w:rsid w:val="00D07ABC"/>
    <w:rsid w:val="00D139DB"/>
    <w:rsid w:val="00D147E8"/>
    <w:rsid w:val="00D14860"/>
    <w:rsid w:val="00D15867"/>
    <w:rsid w:val="00D15CE0"/>
    <w:rsid w:val="00D17206"/>
    <w:rsid w:val="00D17881"/>
    <w:rsid w:val="00D20777"/>
    <w:rsid w:val="00D22D53"/>
    <w:rsid w:val="00D23766"/>
    <w:rsid w:val="00D24020"/>
    <w:rsid w:val="00D24C25"/>
    <w:rsid w:val="00D24FE7"/>
    <w:rsid w:val="00D2620B"/>
    <w:rsid w:val="00D30334"/>
    <w:rsid w:val="00D30398"/>
    <w:rsid w:val="00D30AF6"/>
    <w:rsid w:val="00D31FE8"/>
    <w:rsid w:val="00D32040"/>
    <w:rsid w:val="00D32621"/>
    <w:rsid w:val="00D32792"/>
    <w:rsid w:val="00D35D98"/>
    <w:rsid w:val="00D4065E"/>
    <w:rsid w:val="00D40967"/>
    <w:rsid w:val="00D41EE3"/>
    <w:rsid w:val="00D4207B"/>
    <w:rsid w:val="00D421E8"/>
    <w:rsid w:val="00D42BB3"/>
    <w:rsid w:val="00D42F94"/>
    <w:rsid w:val="00D43306"/>
    <w:rsid w:val="00D4346A"/>
    <w:rsid w:val="00D44A97"/>
    <w:rsid w:val="00D4612F"/>
    <w:rsid w:val="00D464D6"/>
    <w:rsid w:val="00D46EEF"/>
    <w:rsid w:val="00D47852"/>
    <w:rsid w:val="00D50228"/>
    <w:rsid w:val="00D5079A"/>
    <w:rsid w:val="00D509B9"/>
    <w:rsid w:val="00D51665"/>
    <w:rsid w:val="00D55500"/>
    <w:rsid w:val="00D56D2E"/>
    <w:rsid w:val="00D57290"/>
    <w:rsid w:val="00D57B81"/>
    <w:rsid w:val="00D61C86"/>
    <w:rsid w:val="00D64018"/>
    <w:rsid w:val="00D64563"/>
    <w:rsid w:val="00D645D9"/>
    <w:rsid w:val="00D65341"/>
    <w:rsid w:val="00D65C3E"/>
    <w:rsid w:val="00D66B43"/>
    <w:rsid w:val="00D67CAA"/>
    <w:rsid w:val="00D704DB"/>
    <w:rsid w:val="00D7106C"/>
    <w:rsid w:val="00D710A6"/>
    <w:rsid w:val="00D71377"/>
    <w:rsid w:val="00D73321"/>
    <w:rsid w:val="00D73BA8"/>
    <w:rsid w:val="00D73E43"/>
    <w:rsid w:val="00D747C7"/>
    <w:rsid w:val="00D74F00"/>
    <w:rsid w:val="00D75F0B"/>
    <w:rsid w:val="00D76F26"/>
    <w:rsid w:val="00D8038E"/>
    <w:rsid w:val="00D810CD"/>
    <w:rsid w:val="00D81E3A"/>
    <w:rsid w:val="00D82CB8"/>
    <w:rsid w:val="00D82F18"/>
    <w:rsid w:val="00D8378F"/>
    <w:rsid w:val="00D8412D"/>
    <w:rsid w:val="00D8502E"/>
    <w:rsid w:val="00D8541E"/>
    <w:rsid w:val="00D8586B"/>
    <w:rsid w:val="00D93414"/>
    <w:rsid w:val="00D9470B"/>
    <w:rsid w:val="00D94CC9"/>
    <w:rsid w:val="00D959BB"/>
    <w:rsid w:val="00D97081"/>
    <w:rsid w:val="00DA0283"/>
    <w:rsid w:val="00DA0996"/>
    <w:rsid w:val="00DA1F03"/>
    <w:rsid w:val="00DA2379"/>
    <w:rsid w:val="00DA2589"/>
    <w:rsid w:val="00DA3521"/>
    <w:rsid w:val="00DA38A3"/>
    <w:rsid w:val="00DA3DB0"/>
    <w:rsid w:val="00DA4FEA"/>
    <w:rsid w:val="00DA55D5"/>
    <w:rsid w:val="00DB01D5"/>
    <w:rsid w:val="00DB3151"/>
    <w:rsid w:val="00DB32B8"/>
    <w:rsid w:val="00DB4492"/>
    <w:rsid w:val="00DB5185"/>
    <w:rsid w:val="00DB6084"/>
    <w:rsid w:val="00DB7268"/>
    <w:rsid w:val="00DC00FC"/>
    <w:rsid w:val="00DC0E22"/>
    <w:rsid w:val="00DC0EBA"/>
    <w:rsid w:val="00DC1316"/>
    <w:rsid w:val="00DC1702"/>
    <w:rsid w:val="00DC2666"/>
    <w:rsid w:val="00DC4EA6"/>
    <w:rsid w:val="00DC52D3"/>
    <w:rsid w:val="00DC58AF"/>
    <w:rsid w:val="00DC7633"/>
    <w:rsid w:val="00DD030F"/>
    <w:rsid w:val="00DD17F0"/>
    <w:rsid w:val="00DD1B7B"/>
    <w:rsid w:val="00DD3949"/>
    <w:rsid w:val="00DD3CFC"/>
    <w:rsid w:val="00DD3D2F"/>
    <w:rsid w:val="00DD3EC1"/>
    <w:rsid w:val="00DD6205"/>
    <w:rsid w:val="00DD625E"/>
    <w:rsid w:val="00DD6557"/>
    <w:rsid w:val="00DD79F1"/>
    <w:rsid w:val="00DE004B"/>
    <w:rsid w:val="00DE0452"/>
    <w:rsid w:val="00DE3053"/>
    <w:rsid w:val="00DE429D"/>
    <w:rsid w:val="00DE4D17"/>
    <w:rsid w:val="00DE5D04"/>
    <w:rsid w:val="00DE6FFE"/>
    <w:rsid w:val="00DF4A7E"/>
    <w:rsid w:val="00DF5C1B"/>
    <w:rsid w:val="00DF6539"/>
    <w:rsid w:val="00DF7C99"/>
    <w:rsid w:val="00E00419"/>
    <w:rsid w:val="00E00498"/>
    <w:rsid w:val="00E0109E"/>
    <w:rsid w:val="00E016B3"/>
    <w:rsid w:val="00E01D52"/>
    <w:rsid w:val="00E03196"/>
    <w:rsid w:val="00E03C45"/>
    <w:rsid w:val="00E04C88"/>
    <w:rsid w:val="00E065A4"/>
    <w:rsid w:val="00E0682F"/>
    <w:rsid w:val="00E06C6E"/>
    <w:rsid w:val="00E101A7"/>
    <w:rsid w:val="00E12091"/>
    <w:rsid w:val="00E124C0"/>
    <w:rsid w:val="00E12C09"/>
    <w:rsid w:val="00E13B08"/>
    <w:rsid w:val="00E13B84"/>
    <w:rsid w:val="00E13BE5"/>
    <w:rsid w:val="00E13D97"/>
    <w:rsid w:val="00E1456E"/>
    <w:rsid w:val="00E149A2"/>
    <w:rsid w:val="00E17363"/>
    <w:rsid w:val="00E200B9"/>
    <w:rsid w:val="00E200BE"/>
    <w:rsid w:val="00E2118F"/>
    <w:rsid w:val="00E238A5"/>
    <w:rsid w:val="00E23E98"/>
    <w:rsid w:val="00E24360"/>
    <w:rsid w:val="00E27581"/>
    <w:rsid w:val="00E27A15"/>
    <w:rsid w:val="00E27A16"/>
    <w:rsid w:val="00E27F2C"/>
    <w:rsid w:val="00E300EE"/>
    <w:rsid w:val="00E3093A"/>
    <w:rsid w:val="00E30D71"/>
    <w:rsid w:val="00E3311F"/>
    <w:rsid w:val="00E331AE"/>
    <w:rsid w:val="00E33A33"/>
    <w:rsid w:val="00E34595"/>
    <w:rsid w:val="00E363F5"/>
    <w:rsid w:val="00E37780"/>
    <w:rsid w:val="00E401C6"/>
    <w:rsid w:val="00E42958"/>
    <w:rsid w:val="00E430E1"/>
    <w:rsid w:val="00E43AD2"/>
    <w:rsid w:val="00E45AA3"/>
    <w:rsid w:val="00E45F0C"/>
    <w:rsid w:val="00E45FEF"/>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1E59"/>
    <w:rsid w:val="00E63466"/>
    <w:rsid w:val="00E63682"/>
    <w:rsid w:val="00E64763"/>
    <w:rsid w:val="00E65900"/>
    <w:rsid w:val="00E660C0"/>
    <w:rsid w:val="00E672C4"/>
    <w:rsid w:val="00E70D71"/>
    <w:rsid w:val="00E70DEB"/>
    <w:rsid w:val="00E70FDD"/>
    <w:rsid w:val="00E71165"/>
    <w:rsid w:val="00E71730"/>
    <w:rsid w:val="00E71E0E"/>
    <w:rsid w:val="00E75898"/>
    <w:rsid w:val="00E77759"/>
    <w:rsid w:val="00E800B5"/>
    <w:rsid w:val="00E8036E"/>
    <w:rsid w:val="00E816E3"/>
    <w:rsid w:val="00E81817"/>
    <w:rsid w:val="00E82847"/>
    <w:rsid w:val="00E828A7"/>
    <w:rsid w:val="00E829A3"/>
    <w:rsid w:val="00E835BA"/>
    <w:rsid w:val="00E84887"/>
    <w:rsid w:val="00E851AE"/>
    <w:rsid w:val="00E852F3"/>
    <w:rsid w:val="00E86C58"/>
    <w:rsid w:val="00E86DE6"/>
    <w:rsid w:val="00E87D21"/>
    <w:rsid w:val="00E90B8D"/>
    <w:rsid w:val="00E938EC"/>
    <w:rsid w:val="00E969EB"/>
    <w:rsid w:val="00E97A02"/>
    <w:rsid w:val="00E97E76"/>
    <w:rsid w:val="00EA0E1A"/>
    <w:rsid w:val="00EA360F"/>
    <w:rsid w:val="00EB019B"/>
    <w:rsid w:val="00EB08A2"/>
    <w:rsid w:val="00EB12B6"/>
    <w:rsid w:val="00EB1B7C"/>
    <w:rsid w:val="00EB2288"/>
    <w:rsid w:val="00EB4056"/>
    <w:rsid w:val="00EB55FF"/>
    <w:rsid w:val="00EB5CCC"/>
    <w:rsid w:val="00EB6C87"/>
    <w:rsid w:val="00EB7CA9"/>
    <w:rsid w:val="00EC081B"/>
    <w:rsid w:val="00EC10FF"/>
    <w:rsid w:val="00EC115E"/>
    <w:rsid w:val="00EC14E4"/>
    <w:rsid w:val="00EC163F"/>
    <w:rsid w:val="00EC1BF5"/>
    <w:rsid w:val="00EC200E"/>
    <w:rsid w:val="00EC2BA9"/>
    <w:rsid w:val="00EC42FA"/>
    <w:rsid w:val="00EC442E"/>
    <w:rsid w:val="00EC5C46"/>
    <w:rsid w:val="00EC6253"/>
    <w:rsid w:val="00EC78D2"/>
    <w:rsid w:val="00EC7AC4"/>
    <w:rsid w:val="00ED0384"/>
    <w:rsid w:val="00ED1E2B"/>
    <w:rsid w:val="00ED2C6F"/>
    <w:rsid w:val="00ED4513"/>
    <w:rsid w:val="00ED488C"/>
    <w:rsid w:val="00ED5FF6"/>
    <w:rsid w:val="00ED6494"/>
    <w:rsid w:val="00ED7B79"/>
    <w:rsid w:val="00EE00E4"/>
    <w:rsid w:val="00EE1C2B"/>
    <w:rsid w:val="00EE2FA7"/>
    <w:rsid w:val="00EE3A0C"/>
    <w:rsid w:val="00EE3D57"/>
    <w:rsid w:val="00EE3F14"/>
    <w:rsid w:val="00EE5491"/>
    <w:rsid w:val="00EE5857"/>
    <w:rsid w:val="00EE637B"/>
    <w:rsid w:val="00EE6668"/>
    <w:rsid w:val="00EE69FA"/>
    <w:rsid w:val="00EF0615"/>
    <w:rsid w:val="00EF0740"/>
    <w:rsid w:val="00EF1CA9"/>
    <w:rsid w:val="00EF2270"/>
    <w:rsid w:val="00EF3400"/>
    <w:rsid w:val="00EF4896"/>
    <w:rsid w:val="00EF58DD"/>
    <w:rsid w:val="00EF5E1E"/>
    <w:rsid w:val="00EF638B"/>
    <w:rsid w:val="00EF6577"/>
    <w:rsid w:val="00EF6ADB"/>
    <w:rsid w:val="00F0279D"/>
    <w:rsid w:val="00F03D38"/>
    <w:rsid w:val="00F06070"/>
    <w:rsid w:val="00F10016"/>
    <w:rsid w:val="00F1103E"/>
    <w:rsid w:val="00F14695"/>
    <w:rsid w:val="00F14A7F"/>
    <w:rsid w:val="00F159B1"/>
    <w:rsid w:val="00F17B59"/>
    <w:rsid w:val="00F17CC4"/>
    <w:rsid w:val="00F17D41"/>
    <w:rsid w:val="00F21267"/>
    <w:rsid w:val="00F21370"/>
    <w:rsid w:val="00F228F6"/>
    <w:rsid w:val="00F2395C"/>
    <w:rsid w:val="00F23A73"/>
    <w:rsid w:val="00F23F57"/>
    <w:rsid w:val="00F25766"/>
    <w:rsid w:val="00F279DD"/>
    <w:rsid w:val="00F27BBC"/>
    <w:rsid w:val="00F30098"/>
    <w:rsid w:val="00F31948"/>
    <w:rsid w:val="00F32815"/>
    <w:rsid w:val="00F32AA5"/>
    <w:rsid w:val="00F32E21"/>
    <w:rsid w:val="00F33EB8"/>
    <w:rsid w:val="00F34F9E"/>
    <w:rsid w:val="00F35477"/>
    <w:rsid w:val="00F35D4B"/>
    <w:rsid w:val="00F368D8"/>
    <w:rsid w:val="00F3746F"/>
    <w:rsid w:val="00F42F88"/>
    <w:rsid w:val="00F445BD"/>
    <w:rsid w:val="00F4549B"/>
    <w:rsid w:val="00F45F87"/>
    <w:rsid w:val="00F46308"/>
    <w:rsid w:val="00F4689D"/>
    <w:rsid w:val="00F46F4D"/>
    <w:rsid w:val="00F471AC"/>
    <w:rsid w:val="00F47929"/>
    <w:rsid w:val="00F47A29"/>
    <w:rsid w:val="00F5118F"/>
    <w:rsid w:val="00F51360"/>
    <w:rsid w:val="00F51DF4"/>
    <w:rsid w:val="00F52F15"/>
    <w:rsid w:val="00F5336B"/>
    <w:rsid w:val="00F5557D"/>
    <w:rsid w:val="00F55D37"/>
    <w:rsid w:val="00F55E79"/>
    <w:rsid w:val="00F56196"/>
    <w:rsid w:val="00F57B6F"/>
    <w:rsid w:val="00F57E62"/>
    <w:rsid w:val="00F61285"/>
    <w:rsid w:val="00F61A9F"/>
    <w:rsid w:val="00F630BD"/>
    <w:rsid w:val="00F631D3"/>
    <w:rsid w:val="00F64EDA"/>
    <w:rsid w:val="00F65D44"/>
    <w:rsid w:val="00F67BC1"/>
    <w:rsid w:val="00F71866"/>
    <w:rsid w:val="00F72510"/>
    <w:rsid w:val="00F72774"/>
    <w:rsid w:val="00F72C2C"/>
    <w:rsid w:val="00F7401D"/>
    <w:rsid w:val="00F74D0D"/>
    <w:rsid w:val="00F75002"/>
    <w:rsid w:val="00F75C6E"/>
    <w:rsid w:val="00F81EAC"/>
    <w:rsid w:val="00F81FEF"/>
    <w:rsid w:val="00F83177"/>
    <w:rsid w:val="00F83590"/>
    <w:rsid w:val="00F84480"/>
    <w:rsid w:val="00F85BA2"/>
    <w:rsid w:val="00F85E53"/>
    <w:rsid w:val="00F85F60"/>
    <w:rsid w:val="00F8692E"/>
    <w:rsid w:val="00F91B30"/>
    <w:rsid w:val="00F93350"/>
    <w:rsid w:val="00F93869"/>
    <w:rsid w:val="00F93911"/>
    <w:rsid w:val="00F94C0D"/>
    <w:rsid w:val="00F96528"/>
    <w:rsid w:val="00F965B6"/>
    <w:rsid w:val="00F96F20"/>
    <w:rsid w:val="00F97A57"/>
    <w:rsid w:val="00FA0184"/>
    <w:rsid w:val="00FA0C73"/>
    <w:rsid w:val="00FA2F55"/>
    <w:rsid w:val="00FA32E8"/>
    <w:rsid w:val="00FA4E25"/>
    <w:rsid w:val="00FB0245"/>
    <w:rsid w:val="00FB0702"/>
    <w:rsid w:val="00FB18F9"/>
    <w:rsid w:val="00FB1C1C"/>
    <w:rsid w:val="00FB1F27"/>
    <w:rsid w:val="00FB2801"/>
    <w:rsid w:val="00FB2853"/>
    <w:rsid w:val="00FB3079"/>
    <w:rsid w:val="00FB3296"/>
    <w:rsid w:val="00FB577F"/>
    <w:rsid w:val="00FB7C61"/>
    <w:rsid w:val="00FB7FBD"/>
    <w:rsid w:val="00FC0E5E"/>
    <w:rsid w:val="00FC116F"/>
    <w:rsid w:val="00FC1778"/>
    <w:rsid w:val="00FC3CF1"/>
    <w:rsid w:val="00FC66CB"/>
    <w:rsid w:val="00FC6AF5"/>
    <w:rsid w:val="00FC6BB7"/>
    <w:rsid w:val="00FC7F1E"/>
    <w:rsid w:val="00FD0C19"/>
    <w:rsid w:val="00FD15A8"/>
    <w:rsid w:val="00FD26F5"/>
    <w:rsid w:val="00FD2D2E"/>
    <w:rsid w:val="00FD3EB4"/>
    <w:rsid w:val="00FD481A"/>
    <w:rsid w:val="00FD4A32"/>
    <w:rsid w:val="00FD55BA"/>
    <w:rsid w:val="00FD5890"/>
    <w:rsid w:val="00FD58CC"/>
    <w:rsid w:val="00FD6738"/>
    <w:rsid w:val="00FD7D77"/>
    <w:rsid w:val="00FE337D"/>
    <w:rsid w:val="00FE496C"/>
    <w:rsid w:val="00FE4E13"/>
    <w:rsid w:val="00FE629E"/>
    <w:rsid w:val="00FE6328"/>
    <w:rsid w:val="00FE6528"/>
    <w:rsid w:val="00FF1241"/>
    <w:rsid w:val="00FF19EB"/>
    <w:rsid w:val="00FF4DF7"/>
    <w:rsid w:val="00FF4E67"/>
    <w:rsid w:val="00FF53E8"/>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E6FC77CD-DB74-4E4D-94AF-BF26AF22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0485">
      <w:bodyDiv w:val="1"/>
      <w:marLeft w:val="0"/>
      <w:marRight w:val="0"/>
      <w:marTop w:val="0"/>
      <w:marBottom w:val="0"/>
      <w:divBdr>
        <w:top w:val="none" w:sz="0" w:space="0" w:color="auto"/>
        <w:left w:val="none" w:sz="0" w:space="0" w:color="auto"/>
        <w:bottom w:val="none" w:sz="0" w:space="0" w:color="auto"/>
        <w:right w:val="none" w:sz="0" w:space="0" w:color="auto"/>
      </w:divBdr>
    </w:div>
    <w:div w:id="186424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__1.vsd"/></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AA38E383-0580-400C-89C2-A781F812E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40</Pages>
  <Words>11512</Words>
  <Characters>65619</Characters>
  <Application>Microsoft Office Word</Application>
  <DocSecurity>0</DocSecurity>
  <Lines>546</Lines>
  <Paragraphs>153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76978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TAMRAKAR RAKESH</cp:lastModifiedBy>
  <cp:revision>4</cp:revision>
  <dcterms:created xsi:type="dcterms:W3CDTF">2021-04-15T01:21:00Z</dcterms:created>
  <dcterms:modified xsi:type="dcterms:W3CDTF">2021-04-15T01:32:00Z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