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40C9D473"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116F75">
        <w:rPr>
          <w:rFonts w:eastAsia="宋体"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CEEACA"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r w:rsidR="00C10B30">
              <w:rPr>
                <w:rFonts w:eastAsia="微软雅黑"/>
                <w:sz w:val="20"/>
                <w:szCs w:val="20"/>
              </w:rPr>
              <w:t>, Lenovo, MotM</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0"/>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pt. 1 is a subset of Opt. 2 (Opt. 1 and Opt. 2 is equivalent when the legacy triggering offset is configured as 0 </w:t>
      </w:r>
      <w:r>
        <w:rPr>
          <w:rFonts w:eastAsia="微软雅黑"/>
          <w:sz w:val="20"/>
          <w:szCs w:val="20"/>
        </w:rPr>
        <w:lastRenderedPageBreak/>
        <w:t>in Opt. 2).</w:t>
      </w:r>
    </w:p>
    <w:p w14:paraId="574508D3" w14:textId="07F294D4" w:rsidR="00DC00FC" w:rsidRPr="00E800B5" w:rsidRDefault="00E800B5" w:rsidP="00952BBB">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0"/>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0"/>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3913BAA1" w:rsidR="00A93225" w:rsidRDefault="00304875" w:rsidP="00952BBB">
      <w:pPr>
        <w:pStyle w:val="aff0"/>
        <w:widowControl w:val="0"/>
        <w:numPr>
          <w:ilvl w:val="0"/>
          <w:numId w:val="8"/>
        </w:numPr>
        <w:snapToGrid w:val="0"/>
        <w:spacing w:before="120" w:after="120" w:line="240" w:lineRule="auto"/>
        <w:jc w:val="both"/>
        <w:rPr>
          <w:ins w:id="2" w:author="ZTE" w:date="2021-04-14T13:39:00Z"/>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ins w:id="3" w:author="ZTE" w:date="2021-04-14T13:37:00Z">
        <w:r w:rsidR="003460D3">
          <w:rPr>
            <w:rFonts w:eastAsia="微软雅黑"/>
            <w:i/>
            <w:sz w:val="20"/>
            <w:szCs w:val="20"/>
          </w:rPr>
          <w:t xml:space="preserve">only 0 can be configured </w:t>
        </w:r>
      </w:ins>
      <w:ins w:id="4" w:author="ZTE" w:date="2021-04-14T13:38:00Z">
        <w:r w:rsidR="003460D3">
          <w:rPr>
            <w:rFonts w:eastAsia="微软雅黑"/>
            <w:i/>
            <w:sz w:val="20"/>
            <w:szCs w:val="20"/>
          </w:rPr>
          <w:t>for</w:t>
        </w:r>
      </w:ins>
      <w:del w:id="5" w:author="ZTE" w:date="2021-04-14T13:37:00Z">
        <w:r w:rsidR="00192865" w:rsidDel="003460D3">
          <w:rPr>
            <w:rFonts w:eastAsia="微软雅黑"/>
            <w:i/>
            <w:sz w:val="20"/>
            <w:szCs w:val="20"/>
          </w:rPr>
          <w:delText>configuring</w:delText>
        </w:r>
      </w:del>
      <w:r w:rsidR="00192865">
        <w:rPr>
          <w:rFonts w:eastAsia="微软雅黑"/>
          <w:i/>
          <w:sz w:val="20"/>
          <w:szCs w:val="20"/>
        </w:rPr>
        <w:t xml:space="preserve"> legacy triggering offset</w:t>
      </w:r>
      <w:ins w:id="6" w:author="ZTE" w:date="2021-04-14T13:37:00Z">
        <w:r w:rsidR="003460D3">
          <w:rPr>
            <w:rFonts w:eastAsia="微软雅黑"/>
            <w:i/>
            <w:sz w:val="20"/>
            <w:szCs w:val="20"/>
          </w:rPr>
          <w:t>,</w:t>
        </w:r>
      </w:ins>
      <w:r w:rsidR="00192865">
        <w:rPr>
          <w:rFonts w:eastAsia="微软雅黑"/>
          <w:i/>
          <w:sz w:val="20"/>
          <w:szCs w:val="20"/>
        </w:rPr>
        <w:t xml:space="preserve"> </w:t>
      </w:r>
      <w:del w:id="7" w:author="ZTE" w:date="2021-04-14T13:37:00Z">
        <w:r w:rsidR="00192865" w:rsidDel="003460D3">
          <w:rPr>
            <w:rFonts w:eastAsia="微软雅黑"/>
            <w:i/>
            <w:sz w:val="20"/>
            <w:szCs w:val="20"/>
          </w:rPr>
          <w:delText>as 0</w:delText>
        </w:r>
        <w:r w:rsidR="004878F3" w:rsidDel="003460D3">
          <w:rPr>
            <w:rFonts w:eastAsia="微软雅黑"/>
            <w:i/>
            <w:sz w:val="20"/>
            <w:szCs w:val="20"/>
          </w:rPr>
          <w:delText xml:space="preserve"> when using this enhancement</w:delText>
        </w:r>
        <w:r w:rsidR="00192865" w:rsidDel="003460D3">
          <w:rPr>
            <w:rFonts w:eastAsia="微软雅黑"/>
            <w:i/>
            <w:sz w:val="20"/>
            <w:szCs w:val="20"/>
          </w:rPr>
          <w:delText xml:space="preserve"> is a basic </w:delText>
        </w:r>
        <w:r w:rsidR="00AB79A2" w:rsidDel="003460D3">
          <w:rPr>
            <w:rFonts w:eastAsia="微软雅黑"/>
            <w:i/>
            <w:sz w:val="20"/>
            <w:szCs w:val="20"/>
          </w:rPr>
          <w:delText xml:space="preserve">UE </w:delText>
        </w:r>
        <w:r w:rsidR="00192865" w:rsidDel="003460D3">
          <w:rPr>
            <w:rFonts w:eastAsia="微软雅黑"/>
            <w:i/>
            <w:sz w:val="20"/>
            <w:szCs w:val="20"/>
          </w:rPr>
          <w:delText>feature, and configuring</w:delText>
        </w:r>
      </w:del>
      <w:del w:id="8" w:author="ZTE" w:date="2021-04-14T13:38:00Z">
        <w:r w:rsidR="00192865" w:rsidDel="003460D3">
          <w:rPr>
            <w:rFonts w:eastAsia="微软雅黑"/>
            <w:i/>
            <w:sz w:val="20"/>
            <w:szCs w:val="20"/>
          </w:rPr>
          <w:delText xml:space="preserve"> </w:delText>
        </w:r>
      </w:del>
      <w:del w:id="9" w:author="ZTE" w:date="2021-04-14T13:37:00Z">
        <w:r w:rsidR="00192865" w:rsidDel="003460D3">
          <w:rPr>
            <w:rFonts w:eastAsia="微软雅黑"/>
            <w:i/>
            <w:sz w:val="20"/>
            <w:szCs w:val="20"/>
          </w:rPr>
          <w:delText>legacy triggering offset as</w:delText>
        </w:r>
      </w:del>
      <w:ins w:id="10" w:author="ZTE" w:date="2021-04-14T13:38:00Z">
        <w:r w:rsidR="003460D3">
          <w:rPr>
            <w:rFonts w:eastAsia="微软雅黑"/>
            <w:i/>
            <w:sz w:val="20"/>
            <w:szCs w:val="20"/>
          </w:rPr>
          <w:t xml:space="preserve">or both </w:t>
        </w:r>
      </w:ins>
      <w:ins w:id="11" w:author="ZTE" w:date="2021-04-14T13:37:00Z">
        <w:r w:rsidR="003460D3">
          <w:rPr>
            <w:rFonts w:eastAsia="微软雅黑"/>
            <w:i/>
            <w:sz w:val="20"/>
            <w:szCs w:val="20"/>
          </w:rPr>
          <w:t>0 and</w:t>
        </w:r>
      </w:ins>
      <w:r w:rsidR="00192865">
        <w:rPr>
          <w:rFonts w:eastAsia="微软雅黑"/>
          <w:i/>
          <w:sz w:val="20"/>
          <w:szCs w:val="20"/>
        </w:rPr>
        <w:t xml:space="preserve"> non-zero values</w:t>
      </w:r>
      <w:ins w:id="12" w:author="ZTE" w:date="2021-04-14T13:38:00Z">
        <w:r w:rsidR="003460D3">
          <w:rPr>
            <w:rFonts w:eastAsia="微软雅黑"/>
            <w:i/>
            <w:sz w:val="20"/>
            <w:szCs w:val="20"/>
          </w:rPr>
          <w:t xml:space="preserve"> can be configured as legacy triggering offset,</w:t>
        </w:r>
      </w:ins>
      <w:r w:rsidR="004878F3">
        <w:rPr>
          <w:rFonts w:eastAsia="微软雅黑"/>
          <w:i/>
          <w:sz w:val="20"/>
          <w:szCs w:val="20"/>
        </w:rPr>
        <w:t xml:space="preserve"> when using this enhancement</w:t>
      </w:r>
      <w:ins w:id="13" w:author="ZTE" w:date="2021-04-14T13:38:00Z">
        <w:r w:rsidR="003460D3">
          <w:rPr>
            <w:rFonts w:eastAsia="微软雅黑"/>
            <w:i/>
            <w:sz w:val="20"/>
            <w:szCs w:val="20"/>
          </w:rPr>
          <w:t>,</w:t>
        </w:r>
      </w:ins>
      <w:r w:rsidR="00192865">
        <w:rPr>
          <w:rFonts w:eastAsia="微软雅黑"/>
          <w:i/>
          <w:sz w:val="20"/>
          <w:szCs w:val="20"/>
        </w:rPr>
        <w:t xml:space="preserve"> is </w:t>
      </w:r>
      <w:r w:rsidR="00AB79A2">
        <w:rPr>
          <w:rFonts w:eastAsia="微软雅黑"/>
          <w:i/>
          <w:sz w:val="20"/>
          <w:szCs w:val="20"/>
        </w:rPr>
        <w:t xml:space="preserve">an </w:t>
      </w:r>
      <w:r w:rsidR="00192865">
        <w:rPr>
          <w:rFonts w:eastAsia="微软雅黑"/>
          <w:i/>
          <w:sz w:val="20"/>
          <w:szCs w:val="20"/>
        </w:rPr>
        <w:t>optional</w:t>
      </w:r>
      <w:r w:rsidR="00AB79A2">
        <w:rPr>
          <w:rFonts w:eastAsia="微软雅黑"/>
          <w:i/>
          <w:sz w:val="20"/>
          <w:szCs w:val="20"/>
        </w:rPr>
        <w:t xml:space="preserve"> UE feature</w:t>
      </w:r>
      <w:r w:rsidR="00192865">
        <w:rPr>
          <w:rFonts w:eastAsia="微软雅黑"/>
          <w:i/>
          <w:sz w:val="20"/>
          <w:szCs w:val="20"/>
        </w:rPr>
        <w:t>.</w:t>
      </w:r>
    </w:p>
    <w:p w14:paraId="3004BB53" w14:textId="49BAFB20" w:rsidR="00A8438A" w:rsidRDefault="009232C3" w:rsidP="00A8438A">
      <w:pPr>
        <w:pStyle w:val="aff0"/>
        <w:widowControl w:val="0"/>
        <w:numPr>
          <w:ilvl w:val="1"/>
          <w:numId w:val="8"/>
        </w:numPr>
        <w:snapToGrid w:val="0"/>
        <w:spacing w:before="120" w:after="120" w:line="240" w:lineRule="auto"/>
        <w:jc w:val="both"/>
        <w:rPr>
          <w:ins w:id="14" w:author="ZTE" w:date="2021-04-14T20:56:00Z"/>
          <w:rFonts w:eastAsia="微软雅黑"/>
          <w:i/>
          <w:sz w:val="20"/>
          <w:szCs w:val="20"/>
        </w:rPr>
      </w:pPr>
      <w:ins w:id="15" w:author="ZTE" w:date="2021-04-14T13:39:00Z">
        <w:r>
          <w:rPr>
            <w:rFonts w:eastAsia="微软雅黑"/>
            <w:i/>
            <w:sz w:val="20"/>
            <w:szCs w:val="20"/>
          </w:rPr>
          <w:t xml:space="preserve">Note: This </w:t>
        </w:r>
        <w:r w:rsidR="002758E2">
          <w:rPr>
            <w:rFonts w:eastAsia="微软雅黑"/>
            <w:i/>
            <w:sz w:val="20"/>
            <w:szCs w:val="20"/>
          </w:rPr>
          <w:t xml:space="preserve">does not impact the case when Rel-15/16 mechanism to determine the </w:t>
        </w:r>
      </w:ins>
      <w:ins w:id="16" w:author="ZTE" w:date="2021-04-14T13:40:00Z">
        <w:r w:rsidR="002758E2">
          <w:rPr>
            <w:rFonts w:eastAsia="微软雅黑"/>
            <w:i/>
            <w:sz w:val="20"/>
            <w:szCs w:val="20"/>
          </w:rPr>
          <w:t>aperiodic SRS slot is used for an SRS resource set.</w:t>
        </w:r>
      </w:ins>
    </w:p>
    <w:p w14:paraId="18256551" w14:textId="4138BDA8" w:rsidR="00006BAD" w:rsidRPr="00A8438A" w:rsidRDefault="00006BAD" w:rsidP="00A8438A">
      <w:pPr>
        <w:pStyle w:val="aff0"/>
        <w:widowControl w:val="0"/>
        <w:numPr>
          <w:ilvl w:val="1"/>
          <w:numId w:val="8"/>
        </w:numPr>
        <w:snapToGrid w:val="0"/>
        <w:spacing w:before="120" w:after="120" w:line="240" w:lineRule="auto"/>
        <w:jc w:val="both"/>
        <w:rPr>
          <w:ins w:id="17" w:author="ZTE" w:date="2021-04-14T09:29:00Z"/>
          <w:rFonts w:eastAsia="微软雅黑"/>
          <w:i/>
          <w:sz w:val="20"/>
          <w:szCs w:val="20"/>
        </w:rPr>
      </w:pPr>
      <w:ins w:id="18" w:author="ZTE" w:date="2021-04-14T20:56:00Z">
        <w:r>
          <w:rPr>
            <w:rFonts w:eastAsia="微软雅黑"/>
            <w:i/>
            <w:sz w:val="20"/>
            <w:szCs w:val="20"/>
          </w:rPr>
          <w:t xml:space="preserve">Strive to minimize the </w:t>
        </w:r>
      </w:ins>
      <w:ins w:id="19" w:author="ZTE" w:date="2021-04-14T20:57:00Z">
        <w:r w:rsidR="00973FD5">
          <w:rPr>
            <w:rFonts w:eastAsia="微软雅黑"/>
            <w:i/>
            <w:sz w:val="20"/>
            <w:szCs w:val="20"/>
          </w:rPr>
          <w:t>caused UE capability signaling overhead</w:t>
        </w:r>
      </w:ins>
    </w:p>
    <w:p w14:paraId="06160544" w14:textId="733D1B89" w:rsidR="007A024E" w:rsidRPr="00A93225" w:rsidRDefault="007A024E" w:rsidP="00952BBB">
      <w:pPr>
        <w:pStyle w:val="aff0"/>
        <w:widowControl w:val="0"/>
        <w:numPr>
          <w:ilvl w:val="0"/>
          <w:numId w:val="8"/>
        </w:numPr>
        <w:snapToGrid w:val="0"/>
        <w:spacing w:before="120" w:after="120" w:line="240" w:lineRule="auto"/>
        <w:jc w:val="both"/>
        <w:rPr>
          <w:rFonts w:eastAsia="微软雅黑"/>
          <w:i/>
          <w:sz w:val="20"/>
          <w:szCs w:val="20"/>
        </w:rPr>
      </w:pPr>
      <w:ins w:id="20" w:author="ZTE" w:date="2021-04-14T09:29:00Z">
        <w:r>
          <w:rPr>
            <w:rFonts w:eastAsia="微软雅黑" w:hint="eastAsia"/>
            <w:i/>
            <w:sz w:val="20"/>
            <w:szCs w:val="20"/>
          </w:rPr>
          <w:t>No</w:t>
        </w:r>
        <w:r>
          <w:rPr>
            <w:rFonts w:eastAsia="微软雅黑"/>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r w:rsidR="00C240C7">
              <w:rPr>
                <w:rFonts w:eastAsia="微软雅黑"/>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either Rel-17 mechanism or Rel-15/16 mechanism can be used</w:t>
            </w:r>
            <w:r w:rsidR="0096182C">
              <w:rPr>
                <w:rFonts w:eastAsia="微软雅黑"/>
                <w:sz w:val="20"/>
                <w:szCs w:val="20"/>
              </w:rPr>
              <w:t xml:space="preserve">. </w:t>
            </w:r>
            <w:r w:rsidR="0096182C" w:rsidRPr="00816643">
              <w:rPr>
                <w:rFonts w:eastAsia="微软雅黑"/>
                <w:sz w:val="20"/>
                <w:szCs w:val="20"/>
                <w:u w:val="single"/>
              </w:rPr>
              <w:t>If the Rel-17 mechanism is configured</w:t>
            </w:r>
            <w:r w:rsidR="0096182C">
              <w:rPr>
                <w:rFonts w:eastAsia="微软雅黑"/>
                <w:sz w:val="20"/>
                <w:szCs w:val="20"/>
              </w:rPr>
              <w:t>,</w:t>
            </w:r>
          </w:p>
          <w:p w14:paraId="658778E0" w14:textId="77777777" w:rsidR="00BD6D9A" w:rsidRDefault="00BD6D9A" w:rsidP="00BD6D9A">
            <w:pPr>
              <w:pStyle w:val="aff0"/>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0"/>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7645" w:type="dxa"/>
          </w:tcPr>
          <w:p w14:paraId="06D94C49"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w:t>
            </w:r>
            <w:r w:rsidRPr="00BE2140">
              <w:rPr>
                <w:rFonts w:eastAsia="微软雅黑"/>
                <w:sz w:val="20"/>
                <w:szCs w:val="20"/>
                <w:u w:val="single"/>
              </w:rPr>
              <w:t>flexibility is restricted</w:t>
            </w:r>
            <w:r>
              <w:rPr>
                <w:rFonts w:eastAsia="微软雅黑"/>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overhead</w:t>
            </w:r>
            <w:r>
              <w:rPr>
                <w:rFonts w:eastAsia="微软雅黑"/>
                <w:sz w:val="20"/>
                <w:szCs w:val="20"/>
              </w:rPr>
              <w:t xml:space="preserve"> for dynamic indication is required for the negative value of ‘t’, while the </w:t>
            </w:r>
            <w:r>
              <w:rPr>
                <w:rFonts w:eastAsia="微软雅黑"/>
                <w:sz w:val="20"/>
                <w:szCs w:val="20"/>
              </w:rPr>
              <w:lastRenderedPageBreak/>
              <w:t>negative value of ‘t’ is due to the configuration of Slot-offset.</w:t>
            </w:r>
          </w:p>
          <w:p w14:paraId="574D3B41"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complexity</w:t>
            </w:r>
            <w:r>
              <w:rPr>
                <w:rFonts w:eastAsia="微软雅黑"/>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The detailed analysis can be find in R1-2102338.</w:t>
            </w:r>
          </w:p>
          <w:p w14:paraId="144EC6C3" w14:textId="60F26D31"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So, we support Opt.1, which is clear and simple solution with lower overhead and complexity, and also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r>
              <w:rPr>
                <w:rFonts w:eastAsia="Malgun Gothic" w:hint="eastAsia"/>
                <w:sz w:val="20"/>
                <w:szCs w:val="20"/>
                <w:lang w:eastAsia="ko-KR"/>
              </w:rPr>
              <w:t>supproted</w:t>
            </w:r>
            <w:r>
              <w:rPr>
                <w:rFonts w:eastAsia="Malgun Gothic"/>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 2. without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we also think negative “t” values are not needed. If limited flexibility is a problem with slotoffset, gNB can configure zero slotoffset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r>
              <w:rPr>
                <w:rFonts w:eastAsia="微软雅黑"/>
                <w:sz w:val="20"/>
                <w:szCs w:val="20"/>
              </w:rPr>
              <w:t>Futurewei</w:t>
            </w:r>
          </w:p>
        </w:tc>
        <w:tc>
          <w:tcPr>
            <w:tcW w:w="7645" w:type="dxa"/>
          </w:tcPr>
          <w:p w14:paraId="09A4254C"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One minor comment: in the basic feature, configuring triggering offset as 0 is not needed. That is, if the UE reports to support R17 SRS triggering offset enhancement, no “slotoffset” or “slotoffset=0” field is needed; the default is just 0 offset. The field “slotoffset”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微软雅黑"/>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微软雅黑" w:hint="eastAsia"/>
                <w:sz w:val="20"/>
                <w:szCs w:val="20"/>
              </w:rPr>
              <w:t>(</w:t>
            </w:r>
            <w:r>
              <w:rPr>
                <w:rFonts w:eastAsia="微软雅黑"/>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微软雅黑"/>
                <w:sz w:val="20"/>
                <w:szCs w:val="20"/>
              </w:rPr>
            </w:pPr>
            <w:r>
              <w:rPr>
                <w:rFonts w:eastAsia="微软雅黑"/>
                <w:sz w:val="20"/>
                <w:szCs w:val="20"/>
              </w:rPr>
              <w:t>InterDigital</w:t>
            </w:r>
          </w:p>
        </w:tc>
        <w:tc>
          <w:tcPr>
            <w:tcW w:w="7645" w:type="dxa"/>
          </w:tcPr>
          <w:p w14:paraId="01C22EC1" w14:textId="0530B907" w:rsidR="00154533" w:rsidRDefault="0015453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Reasons:</w:t>
            </w:r>
          </w:p>
          <w:p w14:paraId="732DD0C1" w14:textId="77777777" w:rsidR="00154533" w:rsidRPr="00154533" w:rsidRDefault="00154533" w:rsidP="00154533">
            <w:pPr>
              <w:pStyle w:val="aff0"/>
              <w:widowControl w:val="0"/>
              <w:numPr>
                <w:ilvl w:val="0"/>
                <w:numId w:val="8"/>
              </w:numPr>
              <w:snapToGrid w:val="0"/>
              <w:spacing w:before="120" w:after="120" w:line="240" w:lineRule="auto"/>
              <w:rPr>
                <w:rFonts w:eastAsia="微软雅黑"/>
                <w:sz w:val="20"/>
                <w:szCs w:val="20"/>
              </w:rPr>
            </w:pPr>
            <w:r w:rsidRPr="00154533">
              <w:rPr>
                <w:rFonts w:eastAsia="Malgun Gothic"/>
                <w:sz w:val="20"/>
                <w:szCs w:val="20"/>
                <w:lang w:eastAsia="ko-KR"/>
              </w:rPr>
              <w:t xml:space="preserve">Option 1 is a special case of Option 2 when </w:t>
            </w:r>
            <w:r w:rsidRPr="00154533">
              <w:rPr>
                <w:rFonts w:eastAsia="Malgun Gothic"/>
                <w:i/>
                <w:iCs/>
                <w:sz w:val="20"/>
                <w:szCs w:val="20"/>
                <w:lang w:eastAsia="ko-KR"/>
              </w:rPr>
              <w:t>slotoffset</w:t>
            </w:r>
            <w:r w:rsidRPr="00154533">
              <w:rPr>
                <w:rFonts w:eastAsia="Malgun Gothic"/>
                <w:sz w:val="20"/>
                <w:szCs w:val="20"/>
                <w:lang w:eastAsia="ko-KR"/>
              </w:rPr>
              <w:t xml:space="preserve"> is zero.</w:t>
            </w:r>
          </w:p>
          <w:p w14:paraId="16166877" w14:textId="76615F35" w:rsidR="00154533" w:rsidRPr="00154533" w:rsidRDefault="00154533" w:rsidP="00154533">
            <w:pPr>
              <w:pStyle w:val="aff0"/>
              <w:widowControl w:val="0"/>
              <w:numPr>
                <w:ilvl w:val="0"/>
                <w:numId w:val="8"/>
              </w:numPr>
              <w:snapToGrid w:val="0"/>
              <w:spacing w:before="120" w:after="120" w:line="240" w:lineRule="auto"/>
              <w:rPr>
                <w:rFonts w:eastAsia="微软雅黑"/>
                <w:sz w:val="20"/>
                <w:szCs w:val="20"/>
              </w:rPr>
            </w:pPr>
            <w:r>
              <w:rPr>
                <w:rFonts w:eastAsia="Malgun Gothic"/>
                <w:sz w:val="20"/>
                <w:szCs w:val="20"/>
                <w:lang w:eastAsia="ko-KR"/>
              </w:rPr>
              <w:t xml:space="preserve">There is no difference in complexity between the two options as </w:t>
            </w:r>
            <w:r w:rsidRPr="00154533">
              <w:rPr>
                <w:rFonts w:eastAsia="Malgun Gothic"/>
                <w:i/>
                <w:iCs/>
                <w:sz w:val="20"/>
                <w:szCs w:val="20"/>
                <w:lang w:eastAsia="ko-KR"/>
              </w:rPr>
              <w:t>slotoffset</w:t>
            </w:r>
            <w:r>
              <w:rPr>
                <w:rFonts w:eastAsia="Malgun Gothic"/>
                <w:sz w:val="20"/>
                <w:szCs w:val="20"/>
                <w:lang w:eastAsia="ko-KR"/>
              </w:rPr>
              <w:t xml:space="preserve"> needs to be configured anyway for the legacy operation.</w:t>
            </w:r>
          </w:p>
          <w:p w14:paraId="3820EDBB" w14:textId="77777777" w:rsidR="00154533" w:rsidRDefault="00154533" w:rsidP="0015453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微软雅黑"/>
                <w:sz w:val="20"/>
                <w:szCs w:val="20"/>
              </w:rPr>
            </w:pPr>
          </w:p>
          <w:p w14:paraId="4DF633BB" w14:textId="54728F7E" w:rsidR="00154533" w:rsidRDefault="00154533" w:rsidP="00154533">
            <w:pPr>
              <w:widowControl w:val="0"/>
              <w:snapToGrid w:val="0"/>
              <w:spacing w:before="120" w:after="120" w:line="240" w:lineRule="auto"/>
              <w:rPr>
                <w:rFonts w:eastAsia="微软雅黑"/>
                <w:sz w:val="20"/>
                <w:szCs w:val="20"/>
              </w:rPr>
            </w:pPr>
            <w:r>
              <w:rPr>
                <w:rFonts w:eastAsia="微软雅黑"/>
                <w:sz w:val="20"/>
                <w:szCs w:val="20"/>
              </w:rPr>
              <w:t xml:space="preserve">Despite our preference for Option 2, </w:t>
            </w:r>
            <w:r w:rsidR="00932B78">
              <w:rPr>
                <w:rFonts w:eastAsia="微软雅黑"/>
                <w:sz w:val="20"/>
                <w:szCs w:val="20"/>
              </w:rPr>
              <w:t xml:space="preserve">as a compromise, </w:t>
            </w:r>
            <w:r>
              <w:rPr>
                <w:rFonts w:eastAsia="微软雅黑"/>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微软雅黑"/>
                <w:i/>
                <w:color w:val="FF0000"/>
                <w:sz w:val="20"/>
                <w:szCs w:val="20"/>
              </w:rPr>
            </w:pPr>
            <w:r w:rsidRPr="00932B78">
              <w:rPr>
                <w:rFonts w:eastAsia="微软雅黑"/>
                <w:b/>
                <w:i/>
                <w:color w:val="FF0000"/>
                <w:sz w:val="20"/>
                <w:szCs w:val="20"/>
              </w:rPr>
              <w:t>Proposal:</w:t>
            </w:r>
            <w:r w:rsidRPr="00932B78">
              <w:rPr>
                <w:rFonts w:eastAsia="微软雅黑"/>
                <w:i/>
                <w:color w:val="FF0000"/>
                <w:sz w:val="20"/>
                <w:szCs w:val="20"/>
              </w:rPr>
              <w:t xml:space="preserve"> Support Opt. 2: </w:t>
            </w:r>
            <w:r w:rsidRPr="00932B78">
              <w:rPr>
                <w:rFonts w:eastAsia="微软雅黑"/>
                <w:i/>
                <w:color w:val="FF0000"/>
                <w:sz w:val="20"/>
                <w:szCs w:val="20"/>
                <w:lang w:val="en-GB"/>
              </w:rPr>
              <w:t>Reference slot is the slot indicated by the legacy triggering offset</w:t>
            </w:r>
            <w:r w:rsidR="00834113">
              <w:rPr>
                <w:rFonts w:eastAsia="微软雅黑"/>
                <w:i/>
                <w:color w:val="FF0000"/>
                <w:sz w:val="20"/>
                <w:szCs w:val="20"/>
                <w:lang w:val="en-GB"/>
              </w:rPr>
              <w:t>, i.e., slotoffset</w:t>
            </w:r>
            <w:r w:rsidRPr="00932B78">
              <w:rPr>
                <w:rFonts w:eastAsia="微软雅黑"/>
                <w:i/>
                <w:color w:val="FF0000"/>
                <w:sz w:val="20"/>
                <w:szCs w:val="20"/>
              </w:rPr>
              <w:t>.</w:t>
            </w:r>
            <w:r w:rsidR="00D17881" w:rsidRPr="00932B78">
              <w:rPr>
                <w:rFonts w:eastAsia="微软雅黑"/>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Based on </w:t>
            </w:r>
            <w:r w:rsidR="00932B78">
              <w:rPr>
                <w:rFonts w:eastAsia="微软雅黑"/>
                <w:i/>
                <w:color w:val="FF0000"/>
                <w:sz w:val="20"/>
                <w:szCs w:val="20"/>
              </w:rPr>
              <w:t xml:space="preserve">the reported </w:t>
            </w:r>
            <w:r w:rsidRPr="00932B78">
              <w:rPr>
                <w:rFonts w:eastAsia="微软雅黑"/>
                <w:i/>
                <w:color w:val="FF0000"/>
                <w:sz w:val="20"/>
                <w:szCs w:val="20"/>
              </w:rPr>
              <w:t xml:space="preserve">capability, a </w:t>
            </w:r>
            <w:r w:rsidR="00932B78" w:rsidRPr="00932B78">
              <w:rPr>
                <w:rFonts w:eastAsia="微软雅黑"/>
                <w:i/>
                <w:color w:val="FF0000"/>
                <w:sz w:val="20"/>
                <w:szCs w:val="20"/>
              </w:rPr>
              <w:t xml:space="preserve">Rel-17 </w:t>
            </w:r>
            <w:r w:rsidRPr="00932B78">
              <w:rPr>
                <w:rFonts w:eastAsia="微软雅黑"/>
                <w:i/>
                <w:color w:val="FF0000"/>
                <w:sz w:val="20"/>
                <w:szCs w:val="20"/>
              </w:rPr>
              <w:t>UE can be configured in one of the</w:t>
            </w:r>
            <w:r w:rsidR="00834113">
              <w:rPr>
                <w:rFonts w:eastAsia="微软雅黑"/>
                <w:i/>
                <w:color w:val="FF0000"/>
                <w:sz w:val="20"/>
                <w:szCs w:val="20"/>
              </w:rPr>
              <w:t xml:space="preserve"> following</w:t>
            </w:r>
            <w:r w:rsidRPr="00932B78">
              <w:rPr>
                <w:rFonts w:eastAsia="微软雅黑"/>
                <w:i/>
                <w:color w:val="FF0000"/>
                <w:sz w:val="20"/>
                <w:szCs w:val="20"/>
              </w:rPr>
              <w:t xml:space="preserve"> modes</w:t>
            </w:r>
          </w:p>
          <w:p w14:paraId="2FB0F348" w14:textId="1EA5EEC4" w:rsidR="00D17881" w:rsidRPr="00932B78" w:rsidRDefault="00D17881" w:rsidP="00154533">
            <w:pPr>
              <w:pStyle w:val="aff0"/>
              <w:widowControl w:val="0"/>
              <w:numPr>
                <w:ilvl w:val="0"/>
                <w:numId w:val="8"/>
              </w:numPr>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Mode 1: </w:t>
            </w:r>
            <w:r w:rsidR="00834113">
              <w:rPr>
                <w:rFonts w:eastAsia="微软雅黑"/>
                <w:i/>
                <w:color w:val="FF0000"/>
                <w:sz w:val="20"/>
                <w:szCs w:val="20"/>
              </w:rPr>
              <w:t>A</w:t>
            </w:r>
            <w:r w:rsidR="00834113" w:rsidRPr="00834113">
              <w:rPr>
                <w:rFonts w:eastAsia="微软雅黑"/>
                <w:i/>
                <w:color w:val="FF0000"/>
                <w:sz w:val="20"/>
                <w:szCs w:val="20"/>
              </w:rPr>
              <w:t xml:space="preserve">periodic SRS resource set is transmitted in the </w:t>
            </w:r>
            <w:r w:rsidR="00834113">
              <w:rPr>
                <w:rFonts w:eastAsia="微软雅黑"/>
                <w:i/>
                <w:color w:val="FF0000"/>
                <w:sz w:val="20"/>
                <w:szCs w:val="20"/>
              </w:rPr>
              <w:t>(</w:t>
            </w:r>
            <w:r w:rsidR="00932B78">
              <w:rPr>
                <w:rFonts w:eastAsia="微软雅黑"/>
                <w:i/>
                <w:color w:val="FF0000"/>
                <w:sz w:val="20"/>
                <w:szCs w:val="20"/>
              </w:rPr>
              <w:t>t</w:t>
            </w:r>
            <w:r w:rsidR="00834113">
              <w:rPr>
                <w:rFonts w:eastAsia="微软雅黑"/>
                <w:i/>
                <w:color w:val="FF0000"/>
                <w:sz w:val="20"/>
                <w:szCs w:val="20"/>
              </w:rPr>
              <w:t xml:space="preserve"> + 1)</w:t>
            </w:r>
            <w:r w:rsidR="00932B78">
              <w:rPr>
                <w:rFonts w:eastAsia="微软雅黑"/>
                <w:i/>
                <w:color w:val="FF0000"/>
                <w:sz w:val="20"/>
                <w:szCs w:val="20"/>
              </w:rPr>
              <w:t xml:space="preserve"> counted from the reference slot</w:t>
            </w:r>
          </w:p>
          <w:p w14:paraId="21383AB3" w14:textId="5EC586CE" w:rsidR="00154533" w:rsidRDefault="00D17881" w:rsidP="00834113">
            <w:pPr>
              <w:pStyle w:val="aff0"/>
              <w:widowControl w:val="0"/>
              <w:numPr>
                <w:ilvl w:val="0"/>
                <w:numId w:val="8"/>
              </w:numPr>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Mode 2: </w:t>
            </w:r>
            <w:r w:rsidR="00834113">
              <w:rPr>
                <w:rFonts w:eastAsia="微软雅黑"/>
                <w:i/>
                <w:color w:val="FF0000"/>
                <w:sz w:val="20"/>
                <w:szCs w:val="20"/>
              </w:rPr>
              <w:t>A</w:t>
            </w:r>
            <w:r w:rsidR="00834113" w:rsidRPr="00834113">
              <w:rPr>
                <w:rFonts w:eastAsia="微软雅黑"/>
                <w:i/>
                <w:color w:val="FF0000"/>
                <w:sz w:val="20"/>
                <w:szCs w:val="20"/>
              </w:rPr>
              <w:t xml:space="preserve">periodic SRS resource set is transmitted in the </w:t>
            </w:r>
            <w:r w:rsidR="00834113">
              <w:rPr>
                <w:rFonts w:eastAsia="微软雅黑"/>
                <w:i/>
                <w:color w:val="FF0000"/>
                <w:sz w:val="20"/>
                <w:szCs w:val="20"/>
              </w:rPr>
              <w:t>(</w:t>
            </w:r>
            <w:r w:rsidR="00932B78" w:rsidRPr="00932B78">
              <w:rPr>
                <w:rFonts w:eastAsia="微软雅黑"/>
                <w:i/>
                <w:color w:val="FF0000"/>
                <w:sz w:val="20"/>
                <w:szCs w:val="20"/>
              </w:rPr>
              <w:t>t</w:t>
            </w:r>
            <w:r w:rsidR="00834113">
              <w:rPr>
                <w:rFonts w:eastAsia="微软雅黑"/>
                <w:i/>
                <w:color w:val="FF0000"/>
                <w:sz w:val="20"/>
                <w:szCs w:val="20"/>
              </w:rPr>
              <w:t xml:space="preserve"> </w:t>
            </w:r>
            <w:r w:rsidR="00932B78" w:rsidRPr="00932B78">
              <w:rPr>
                <w:rFonts w:eastAsia="微软雅黑"/>
                <w:i/>
                <w:color w:val="FF0000"/>
                <w:sz w:val="20"/>
                <w:szCs w:val="20"/>
              </w:rPr>
              <w:t>–</w:t>
            </w:r>
            <w:r w:rsidR="00834113">
              <w:rPr>
                <w:rFonts w:eastAsia="微软雅黑"/>
                <w:i/>
                <w:color w:val="FF0000"/>
                <w:sz w:val="20"/>
                <w:szCs w:val="20"/>
              </w:rPr>
              <w:t xml:space="preserve"> </w:t>
            </w:r>
            <w:r w:rsidRPr="00932B78">
              <w:rPr>
                <w:rFonts w:eastAsia="微软雅黑"/>
                <w:i/>
                <w:color w:val="FF0000"/>
                <w:sz w:val="20"/>
                <w:szCs w:val="20"/>
              </w:rPr>
              <w:t>slotoffset</w:t>
            </w:r>
            <w:r w:rsidR="00834113">
              <w:rPr>
                <w:rFonts w:eastAsia="微软雅黑"/>
                <w:i/>
                <w:color w:val="FF0000"/>
                <w:sz w:val="20"/>
                <w:szCs w:val="20"/>
              </w:rPr>
              <w:t xml:space="preserve"> + 1) counted from </w:t>
            </w:r>
            <w:r w:rsidR="00834113">
              <w:rPr>
                <w:rFonts w:eastAsia="微软雅黑"/>
                <w:i/>
                <w:color w:val="FF0000"/>
                <w:sz w:val="20"/>
                <w:szCs w:val="20"/>
              </w:rPr>
              <w:lastRenderedPageBreak/>
              <w:t>the reference slot</w:t>
            </w:r>
          </w:p>
          <w:p w14:paraId="01E43BC5" w14:textId="77777777" w:rsidR="00834113" w:rsidRDefault="00834113" w:rsidP="000D5988">
            <w:pPr>
              <w:widowControl w:val="0"/>
              <w:snapToGrid w:val="0"/>
              <w:spacing w:before="120" w:after="120" w:line="240" w:lineRule="auto"/>
              <w:jc w:val="both"/>
              <w:rPr>
                <w:rFonts w:eastAsia="微软雅黑"/>
                <w:i/>
                <w:color w:val="FF0000"/>
                <w:sz w:val="20"/>
                <w:szCs w:val="20"/>
              </w:rPr>
            </w:pPr>
          </w:p>
          <w:p w14:paraId="0E477C75" w14:textId="1E2B263D" w:rsidR="000D5988" w:rsidRDefault="000D5988" w:rsidP="000D5988">
            <w:pPr>
              <w:widowControl w:val="0"/>
              <w:snapToGrid w:val="0"/>
              <w:spacing w:before="120" w:after="120" w:line="240" w:lineRule="auto"/>
              <w:jc w:val="both"/>
              <w:rPr>
                <w:rFonts w:eastAsia="微软雅黑"/>
                <w:sz w:val="20"/>
                <w:szCs w:val="20"/>
              </w:rPr>
            </w:pPr>
            <w:r>
              <w:rPr>
                <w:rFonts w:eastAsia="微软雅黑"/>
                <w:sz w:val="20"/>
                <w:szCs w:val="20"/>
              </w:rPr>
              <w:t xml:space="preserve">(FL’s reply: Thanks IDC for the proposal. But I don’t think this proposal </w:t>
            </w:r>
            <w:r w:rsidR="00570F5D">
              <w:rPr>
                <w:rFonts w:eastAsia="微软雅黑" w:hint="eastAsia"/>
                <w:sz w:val="20"/>
                <w:szCs w:val="20"/>
              </w:rPr>
              <w:t>can</w:t>
            </w:r>
            <w:r w:rsidR="00570F5D">
              <w:rPr>
                <w:rFonts w:eastAsia="微软雅黑"/>
                <w:sz w:val="20"/>
                <w:szCs w:val="20"/>
              </w:rPr>
              <w:t xml:space="preserve"> </w:t>
            </w:r>
            <w:r>
              <w:rPr>
                <w:rFonts w:eastAsia="微软雅黑"/>
                <w:sz w:val="20"/>
                <w:szCs w:val="20"/>
              </w:rPr>
              <w:t>address the issue we have now.</w:t>
            </w:r>
          </w:p>
          <w:p w14:paraId="5592E5D9" w14:textId="77777777" w:rsidR="00793ADB" w:rsidRDefault="00793ADB" w:rsidP="000D5988">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Several companies cannot accept negative values for t.</w:t>
            </w:r>
          </w:p>
          <w:p w14:paraId="32A41DE6" w14:textId="77777777" w:rsidR="00793ADB" w:rsidRDefault="00793ADB" w:rsidP="00793ADB">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We have an agreement on where to identify the aperiodic SRS slot, i.e., (t+1)-th slot counting from the reference slot. Mode 2 violates this agreement.</w:t>
            </w:r>
          </w:p>
          <w:p w14:paraId="747434EA" w14:textId="2A6B5650" w:rsidR="000D5988" w:rsidRPr="000D5988" w:rsidRDefault="009754F2" w:rsidP="00253AFE">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Mode 2 itself is not correct. It is not identical with Opt.1. If reference slot is the slot indicated by </w:t>
            </w:r>
            <w:r w:rsidRPr="009754F2">
              <w:rPr>
                <w:rFonts w:eastAsia="微软雅黑"/>
                <w:i/>
                <w:sz w:val="20"/>
                <w:szCs w:val="20"/>
              </w:rPr>
              <w:t>slotoffset</w:t>
            </w:r>
            <w:r w:rsidR="00253AFE">
              <w:rPr>
                <w:rFonts w:eastAsia="微软雅黑"/>
                <w:sz w:val="20"/>
                <w:szCs w:val="20"/>
              </w:rPr>
              <w:t xml:space="preserve">, </w:t>
            </w:r>
            <w:r w:rsidR="00253AFE" w:rsidRPr="009754F2">
              <w:rPr>
                <w:rFonts w:eastAsia="微软雅黑"/>
                <w:i/>
                <w:sz w:val="20"/>
                <w:szCs w:val="20"/>
              </w:rPr>
              <w:t>slotoffset</w:t>
            </w:r>
            <w:r w:rsidR="00253AFE">
              <w:rPr>
                <w:rFonts w:eastAsia="微软雅黑"/>
                <w:sz w:val="20"/>
                <w:szCs w:val="20"/>
              </w:rPr>
              <w:t xml:space="preserve"> indicates the number of slots between DCI and reference slot, not the number of available slots. We can only count available slots in Rel-17 mechanism. So this mode 2 may end up with very strange situations.</w:t>
            </w:r>
            <w:r w:rsidR="000D5988" w:rsidRPr="000D5988">
              <w:rPr>
                <w:rFonts w:eastAsia="微软雅黑"/>
                <w:sz w:val="20"/>
                <w:szCs w:val="20"/>
              </w:rPr>
              <w:t>)</w:t>
            </w:r>
          </w:p>
        </w:tc>
      </w:tr>
      <w:tr w:rsidR="000E4075" w14:paraId="64D9B456" w14:textId="77777777" w:rsidTr="000E4075">
        <w:tc>
          <w:tcPr>
            <w:tcW w:w="1705" w:type="dxa"/>
          </w:tcPr>
          <w:p w14:paraId="224E656E" w14:textId="428A024D"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7645" w:type="dxa"/>
          </w:tcPr>
          <w:p w14:paraId="315328F4"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 xml:space="preserve">We appreciate the FL’s effort in harmonizing the alternatives, however “basic UE feature” is still quite confusing. To avoid further delaying this issue, a possible wording change is suggested below. </w:t>
            </w:r>
          </w:p>
          <w:p w14:paraId="5E56D57B"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w:t>
            </w:r>
          </w:p>
          <w:p w14:paraId="191714CE" w14:textId="77777777" w:rsidR="000E4075" w:rsidRDefault="000E4075" w:rsidP="000E4075">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Pr>
                <w:rFonts w:eastAsia="微软雅黑"/>
                <w:i/>
                <w:sz w:val="20"/>
                <w:szCs w:val="20"/>
              </w:rPr>
              <w:t xml:space="preserve"> Support Opt. 2: </w:t>
            </w:r>
            <w:r w:rsidRPr="00A93225">
              <w:rPr>
                <w:rFonts w:eastAsia="微软雅黑"/>
                <w:i/>
                <w:sz w:val="20"/>
                <w:szCs w:val="20"/>
                <w:lang w:val="en-GB"/>
              </w:rPr>
              <w:t>Reference slot is the slot indicated by the legacy triggering offset</w:t>
            </w:r>
            <w:r>
              <w:rPr>
                <w:rFonts w:eastAsia="微软雅黑"/>
                <w:i/>
                <w:sz w:val="20"/>
                <w:szCs w:val="20"/>
              </w:rPr>
              <w:t>.</w:t>
            </w:r>
          </w:p>
          <w:p w14:paraId="2585CFDF" w14:textId="529D68C6" w:rsidR="000E4075" w:rsidRDefault="000E4075" w:rsidP="000E4075">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For a UE supporting the Rel-17 SRS triggering offset enhancement, configuring legacy triggering offset as 0 </w:t>
            </w:r>
            <w:del w:id="21" w:author="Runhua Chen" w:date="2021-04-13T22:17:00Z">
              <w:r w:rsidDel="000E4075">
                <w:rPr>
                  <w:rFonts w:eastAsia="微软雅黑"/>
                  <w:i/>
                  <w:sz w:val="20"/>
                  <w:szCs w:val="20"/>
                </w:rPr>
                <w:delText xml:space="preserve">when using this enhancement is a basic UE feature, and configuring legacy triggering offset as </w:delText>
              </w:r>
            </w:del>
            <w:ins w:id="22" w:author="Runhua Chen" w:date="2021-04-13T22:17:00Z">
              <w:r>
                <w:rPr>
                  <w:rFonts w:eastAsia="微软雅黑"/>
                  <w:i/>
                  <w:sz w:val="20"/>
                  <w:szCs w:val="20"/>
                </w:rPr>
                <w:t xml:space="preserve">or </w:t>
              </w:r>
            </w:ins>
            <w:r>
              <w:rPr>
                <w:rFonts w:eastAsia="微软雅黑"/>
                <w:i/>
                <w:sz w:val="20"/>
                <w:szCs w:val="20"/>
              </w:rPr>
              <w:t>non-zero values when using this enhancement is an optional UE feature.</w:t>
            </w:r>
          </w:p>
          <w:p w14:paraId="198457DC" w14:textId="77777777" w:rsidR="000E4075" w:rsidRPr="00A93225" w:rsidRDefault="000E4075" w:rsidP="000E4075">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No</w:t>
            </w:r>
            <w:r>
              <w:rPr>
                <w:rFonts w:eastAsia="微软雅黑"/>
                <w:i/>
                <w:sz w:val="20"/>
                <w:szCs w:val="20"/>
              </w:rPr>
              <w:t xml:space="preserve"> negative t values are introduced. </w:t>
            </w:r>
          </w:p>
          <w:p w14:paraId="32B6C15D" w14:textId="77777777" w:rsidR="000E4075" w:rsidRDefault="000E4075" w:rsidP="009754F2">
            <w:pPr>
              <w:widowControl w:val="0"/>
              <w:snapToGrid w:val="0"/>
              <w:spacing w:before="120" w:after="120" w:line="240" w:lineRule="auto"/>
              <w:rPr>
                <w:rFonts w:eastAsia="微软雅黑"/>
                <w:sz w:val="20"/>
                <w:szCs w:val="20"/>
              </w:rPr>
            </w:pPr>
          </w:p>
          <w:p w14:paraId="2BF4AE91" w14:textId="0AED9CC8" w:rsidR="00A96B5E" w:rsidRDefault="00A96B5E" w:rsidP="009754F2">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FL’s reply: the wording is updated based on your suggestion</w:t>
            </w:r>
            <w:r w:rsidR="00314713">
              <w:rPr>
                <w:rFonts w:eastAsia="微软雅黑"/>
                <w:sz w:val="20"/>
                <w:szCs w:val="20"/>
              </w:rPr>
              <w:t xml:space="preserve"> with some refinement to make it clear</w:t>
            </w:r>
            <w:r>
              <w:rPr>
                <w:rFonts w:eastAsia="微软雅黑"/>
                <w:sz w:val="20"/>
                <w:szCs w:val="20"/>
              </w:rPr>
              <w:t>. The term “basic feature” is removed.)</w:t>
            </w:r>
          </w:p>
        </w:tc>
      </w:tr>
      <w:tr w:rsidR="00C02B36" w14:paraId="4E588B52" w14:textId="77777777" w:rsidTr="000E4075">
        <w:tc>
          <w:tcPr>
            <w:tcW w:w="1705" w:type="dxa"/>
          </w:tcPr>
          <w:p w14:paraId="63886991" w14:textId="6548FA19" w:rsidR="00C02B36" w:rsidRDefault="00C02B36"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7645" w:type="dxa"/>
          </w:tcPr>
          <w:p w14:paraId="32A9731F" w14:textId="77777777" w:rsidR="0098566B" w:rsidRDefault="00C02B36" w:rsidP="009754F2">
            <w:pPr>
              <w:widowControl w:val="0"/>
              <w:snapToGrid w:val="0"/>
              <w:spacing w:before="120" w:after="120" w:line="240" w:lineRule="auto"/>
              <w:rPr>
                <w:rFonts w:eastAsia="微软雅黑"/>
                <w:sz w:val="20"/>
                <w:szCs w:val="20"/>
              </w:rPr>
            </w:pPr>
            <w:r>
              <w:rPr>
                <w:rFonts w:eastAsia="微软雅黑"/>
                <w:sz w:val="20"/>
                <w:szCs w:val="20"/>
              </w:rPr>
              <w:t xml:space="preserve">Thanks FL to try a compromised way to move forward. However, the proposal seems to introduce duplicated functionalities. </w:t>
            </w:r>
          </w:p>
          <w:p w14:paraId="14DD9037" w14:textId="21BF4BA9" w:rsidR="00C02B36" w:rsidRDefault="0098566B" w:rsidP="009754F2">
            <w:pPr>
              <w:widowControl w:val="0"/>
              <w:snapToGrid w:val="0"/>
              <w:spacing w:before="120" w:after="120" w:line="240" w:lineRule="auto"/>
              <w:rPr>
                <w:rFonts w:eastAsia="微软雅黑"/>
                <w:sz w:val="20"/>
                <w:szCs w:val="20"/>
              </w:rPr>
            </w:pPr>
            <w:r>
              <w:rPr>
                <w:rFonts w:eastAsia="微软雅黑"/>
                <w:sz w:val="20"/>
                <w:szCs w:val="20"/>
              </w:rPr>
              <w:t>From the technical perspective, w</w:t>
            </w:r>
            <w:r w:rsidR="00C02B36">
              <w:rPr>
                <w:rFonts w:eastAsia="微软雅黑"/>
                <w:sz w:val="20"/>
                <w:szCs w:val="20"/>
              </w:rPr>
              <w:t>e don’t think Option 1 is a subset of Option 2.  Let’s assume a specific example</w:t>
            </w:r>
          </w:p>
          <w:p w14:paraId="428086FF" w14:textId="77777777" w:rsidR="00C02B36" w:rsidRDefault="00C02B36" w:rsidP="00C02B36">
            <w:pPr>
              <w:pStyle w:val="aff0"/>
              <w:widowControl w:val="0"/>
              <w:numPr>
                <w:ilvl w:val="0"/>
                <w:numId w:val="16"/>
              </w:numPr>
              <w:snapToGrid w:val="0"/>
              <w:spacing w:before="120" w:after="120" w:line="240" w:lineRule="auto"/>
              <w:rPr>
                <w:rFonts w:eastAsia="微软雅黑"/>
                <w:sz w:val="20"/>
                <w:szCs w:val="20"/>
              </w:rPr>
            </w:pPr>
            <w:r w:rsidRPr="00C02B36">
              <w:rPr>
                <w:rFonts w:eastAsia="微软雅黑"/>
                <w:sz w:val="20"/>
                <w:szCs w:val="20"/>
              </w:rPr>
              <w:t>For Option 2</w:t>
            </w:r>
            <w:r>
              <w:rPr>
                <w:rFonts w:eastAsia="微软雅黑"/>
                <w:sz w:val="20"/>
                <w:szCs w:val="20"/>
              </w:rPr>
              <w:t xml:space="preserve">: </w:t>
            </w:r>
            <w:r w:rsidRPr="00C02B36">
              <w:rPr>
                <w:rFonts w:eastAsia="微软雅黑"/>
                <w:sz w:val="20"/>
                <w:szCs w:val="20"/>
              </w:rPr>
              <w:t xml:space="preserve"> the legacy trigger offset is A and the list of t includes x1, x2, …</w:t>
            </w:r>
          </w:p>
          <w:p w14:paraId="483EE2A4" w14:textId="77777777" w:rsidR="00C02B36" w:rsidRDefault="00C02B36" w:rsidP="00C02B36">
            <w:pPr>
              <w:pStyle w:val="aff0"/>
              <w:widowControl w:val="0"/>
              <w:numPr>
                <w:ilvl w:val="0"/>
                <w:numId w:val="16"/>
              </w:numPr>
              <w:snapToGrid w:val="0"/>
              <w:spacing w:before="120" w:after="120" w:line="240" w:lineRule="auto"/>
              <w:rPr>
                <w:rFonts w:eastAsia="微软雅黑"/>
                <w:sz w:val="20"/>
                <w:szCs w:val="20"/>
              </w:rPr>
            </w:pPr>
            <w:r w:rsidRPr="00C02B36">
              <w:rPr>
                <w:rFonts w:eastAsia="微软雅黑"/>
                <w:sz w:val="20"/>
                <w:szCs w:val="20"/>
              </w:rPr>
              <w:t xml:space="preserve">For Option </w:t>
            </w:r>
            <w:r>
              <w:rPr>
                <w:rFonts w:eastAsia="微软雅黑"/>
                <w:sz w:val="20"/>
                <w:szCs w:val="20"/>
              </w:rPr>
              <w:t xml:space="preserve">1: </w:t>
            </w:r>
            <w:r w:rsidRPr="00C02B36">
              <w:rPr>
                <w:rFonts w:eastAsia="微软雅黑"/>
                <w:sz w:val="20"/>
                <w:szCs w:val="20"/>
              </w:rPr>
              <w:t xml:space="preserve"> the list of t includes x1</w:t>
            </w:r>
            <w:r>
              <w:rPr>
                <w:rFonts w:eastAsia="微软雅黑"/>
                <w:sz w:val="20"/>
                <w:szCs w:val="20"/>
              </w:rPr>
              <w:t>+A</w:t>
            </w:r>
            <w:r w:rsidRPr="00C02B36">
              <w:rPr>
                <w:rFonts w:eastAsia="微软雅黑"/>
                <w:sz w:val="20"/>
                <w:szCs w:val="20"/>
              </w:rPr>
              <w:t>, x2</w:t>
            </w:r>
            <w:r>
              <w:rPr>
                <w:rFonts w:eastAsia="微软雅黑"/>
                <w:sz w:val="20"/>
                <w:szCs w:val="20"/>
              </w:rPr>
              <w:t>+A</w:t>
            </w:r>
            <w:r w:rsidRPr="00C02B36">
              <w:rPr>
                <w:rFonts w:eastAsia="微软雅黑"/>
                <w:sz w:val="20"/>
                <w:szCs w:val="20"/>
              </w:rPr>
              <w:t>, …</w:t>
            </w:r>
          </w:p>
          <w:p w14:paraId="327AF3F7" w14:textId="77777777" w:rsidR="00C02B36" w:rsidRDefault="00C02B36" w:rsidP="00C02B36">
            <w:pPr>
              <w:widowControl w:val="0"/>
              <w:snapToGrid w:val="0"/>
              <w:spacing w:before="120" w:after="120" w:line="240" w:lineRule="auto"/>
              <w:ind w:left="48"/>
              <w:rPr>
                <w:rFonts w:eastAsia="微软雅黑"/>
                <w:sz w:val="20"/>
                <w:szCs w:val="20"/>
              </w:rPr>
            </w:pPr>
            <w:r>
              <w:rPr>
                <w:rFonts w:eastAsia="微软雅黑"/>
                <w:sz w:val="20"/>
                <w:szCs w:val="20"/>
              </w:rPr>
              <w:t xml:space="preserve">The transmission of SRS Option 1 and Option 2 are the same, except Option 2 uses more RRC parameters to achieve the same purpose. </w:t>
            </w:r>
          </w:p>
          <w:p w14:paraId="0346CDF9" w14:textId="0D9902C5" w:rsidR="001753DA" w:rsidRPr="00C02B36" w:rsidRDefault="001753DA" w:rsidP="00C02B36">
            <w:pPr>
              <w:widowControl w:val="0"/>
              <w:snapToGrid w:val="0"/>
              <w:spacing w:before="120" w:after="120" w:line="240" w:lineRule="auto"/>
              <w:ind w:left="48"/>
              <w:rPr>
                <w:rFonts w:eastAsia="微软雅黑"/>
                <w:sz w:val="20"/>
                <w:szCs w:val="20"/>
              </w:rPr>
            </w:pPr>
          </w:p>
        </w:tc>
      </w:tr>
      <w:tr w:rsidR="00B83AC5" w14:paraId="037A1AC8" w14:textId="77777777" w:rsidTr="000E4075">
        <w:tc>
          <w:tcPr>
            <w:tcW w:w="1705" w:type="dxa"/>
          </w:tcPr>
          <w:p w14:paraId="2D3170FB" w14:textId="65794525"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7645" w:type="dxa"/>
          </w:tcPr>
          <w:p w14:paraId="5CC81929" w14:textId="4E9AAC63"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Support Option 2.</w:t>
            </w:r>
          </w:p>
        </w:tc>
      </w:tr>
      <w:tr w:rsidR="009805FB" w14:paraId="2E137168" w14:textId="77777777" w:rsidTr="000E4075">
        <w:tc>
          <w:tcPr>
            <w:tcW w:w="1705" w:type="dxa"/>
          </w:tcPr>
          <w:p w14:paraId="229B95FC" w14:textId="136CE8F9"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7645" w:type="dxa"/>
          </w:tcPr>
          <w:p w14:paraId="45D59720" w14:textId="4C136BF8"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appreciate the FL’s effort, but we don’t think combined solution is needed.</w:t>
            </w:r>
          </w:p>
        </w:tc>
      </w:tr>
      <w:tr w:rsidR="00E61E59" w14:paraId="0D7D1A53" w14:textId="77777777" w:rsidTr="000E4075">
        <w:tc>
          <w:tcPr>
            <w:tcW w:w="1705" w:type="dxa"/>
          </w:tcPr>
          <w:p w14:paraId="6B0837CB" w14:textId="58DA356B" w:rsidR="00E61E59" w:rsidRDefault="00E61E59" w:rsidP="00E61E59">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7645" w:type="dxa"/>
          </w:tcPr>
          <w:p w14:paraId="4640402F" w14:textId="77777777" w:rsidR="00E61E59" w:rsidRDefault="00E61E59" w:rsidP="00E61E59">
            <w:pPr>
              <w:widowControl w:val="0"/>
              <w:snapToGrid w:val="0"/>
              <w:spacing w:before="120" w:after="120" w:line="240" w:lineRule="auto"/>
              <w:jc w:val="both"/>
              <w:rPr>
                <w:rFonts w:eastAsia="微软雅黑"/>
                <w:sz w:val="20"/>
                <w:szCs w:val="20"/>
              </w:rPr>
            </w:pPr>
            <w:r>
              <w:rPr>
                <w:rFonts w:eastAsia="微软雅黑"/>
                <w:sz w:val="20"/>
                <w:szCs w:val="20"/>
              </w:rPr>
              <w:t xml:space="preserve">We understand the two camps preferences and appreciate FL efforts to reach a compromise solution.  In our understanding, the FL proposal accommodates option-1 as the baseline/default mode where it restricts configuration of slot offset to only zero. Additionally, based on optional UE capability (or preference) a non-zero offset can be configured to accommodate some flavor of option 2. From UE perspectives, this is similar to supporting option 2 while letting the network to either set SlotOffset value to zero or non-zero values. </w:t>
            </w:r>
            <w:r>
              <w:rPr>
                <w:rFonts w:eastAsia="微软雅黑"/>
                <w:sz w:val="20"/>
                <w:szCs w:val="20"/>
              </w:rPr>
              <w:lastRenderedPageBreak/>
              <w:t>The UE should handle any slotOffset value. However, from gNB perspective, it is bit complicated as it needs to handle two sets of UEs.</w:t>
            </w:r>
          </w:p>
          <w:p w14:paraId="35515D82" w14:textId="29EB1DA6" w:rsidR="00E61E59" w:rsidRDefault="00E61E59" w:rsidP="00E61E59">
            <w:pPr>
              <w:widowControl w:val="0"/>
              <w:snapToGrid w:val="0"/>
              <w:spacing w:before="120" w:after="120" w:line="240" w:lineRule="auto"/>
              <w:rPr>
                <w:rFonts w:eastAsia="Malgun Gothic"/>
                <w:sz w:val="20"/>
                <w:szCs w:val="20"/>
                <w:lang w:eastAsia="ko-KR"/>
              </w:rPr>
            </w:pPr>
            <w:r>
              <w:rPr>
                <w:rFonts w:eastAsia="微软雅黑"/>
                <w:sz w:val="20"/>
                <w:szCs w:val="20"/>
              </w:rPr>
              <w:t xml:space="preserve">For sake of progress, we are fine with the updated FL proposal with the clarifying note on Rel-15/16 legacy triggering and no negative t-values. </w:t>
            </w:r>
            <w:r>
              <w:rPr>
                <w:rFonts w:eastAsia="微软雅黑"/>
                <w:sz w:val="20"/>
                <w:szCs w:val="20"/>
              </w:rPr>
              <w:br/>
            </w:r>
          </w:p>
        </w:tc>
      </w:tr>
      <w:tr w:rsidR="000F319C" w14:paraId="256A4680" w14:textId="77777777" w:rsidTr="000E4075">
        <w:tc>
          <w:tcPr>
            <w:tcW w:w="1705" w:type="dxa"/>
          </w:tcPr>
          <w:p w14:paraId="0808752C" w14:textId="68287DC4"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lastRenderedPageBreak/>
              <w:t>Ericsson</w:t>
            </w:r>
          </w:p>
        </w:tc>
        <w:tc>
          <w:tcPr>
            <w:tcW w:w="7645" w:type="dxa"/>
          </w:tcPr>
          <w:p w14:paraId="746DAA35" w14:textId="77777777"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 we really need a UE capability for this? I don’t know why is such a big UE complexity to add two integers together? Agree with OPPO, the difference between the options are marginal. The legacy offset has value range 0-32, and the new t-value is a small addition on top of this. It makes sense to build on existing signalling. </w:t>
            </w:r>
          </w:p>
          <w:p w14:paraId="2E27A393" w14:textId="77777777" w:rsidR="000F319C" w:rsidRDefault="000F319C" w:rsidP="000F319C">
            <w:pPr>
              <w:widowControl w:val="0"/>
              <w:snapToGrid w:val="0"/>
              <w:spacing w:before="120" w:after="120" w:line="240" w:lineRule="auto"/>
              <w:rPr>
                <w:rFonts w:eastAsia="Malgun Gothic"/>
                <w:sz w:val="20"/>
                <w:szCs w:val="20"/>
                <w:lang w:eastAsia="ko-KR"/>
              </w:rPr>
            </w:pPr>
          </w:p>
          <w:p w14:paraId="2A589951" w14:textId="77777777" w:rsidR="000F319C" w:rsidRDefault="000F319C" w:rsidP="000F319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Option 2 but would really like to avoid yet another UE capability that has to be signalled per band per band combination etc, not to least all the UE capability discussions we have to go through….. </w:t>
            </w:r>
          </w:p>
          <w:p w14:paraId="23FE799E" w14:textId="77777777" w:rsidR="005D27F9" w:rsidRDefault="005D27F9" w:rsidP="000F319C">
            <w:pPr>
              <w:widowControl w:val="0"/>
              <w:snapToGrid w:val="0"/>
              <w:spacing w:before="120" w:after="120" w:line="240" w:lineRule="auto"/>
              <w:jc w:val="both"/>
              <w:rPr>
                <w:rFonts w:eastAsia="Malgun Gothic"/>
                <w:sz w:val="20"/>
                <w:szCs w:val="20"/>
                <w:lang w:eastAsia="ko-KR"/>
              </w:rPr>
            </w:pPr>
          </w:p>
          <w:p w14:paraId="4783C6B1" w14:textId="6843F4D6" w:rsidR="005D27F9" w:rsidRDefault="005D27F9" w:rsidP="00127D37">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(FL’s reply: I do see the point of avoiding per band per BC signaling for this. In my view, a per-UE signaling should suffice, but I prefer to leave the detailed signaling design </w:t>
            </w:r>
            <w:r w:rsidR="00127D37">
              <w:rPr>
                <w:rFonts w:eastAsia="Malgun Gothic"/>
                <w:sz w:val="20"/>
                <w:szCs w:val="20"/>
                <w:lang w:eastAsia="ko-KR"/>
              </w:rPr>
              <w:t>to</w:t>
            </w:r>
            <w:r>
              <w:rPr>
                <w:rFonts w:eastAsia="Malgun Gothic"/>
                <w:sz w:val="20"/>
                <w:szCs w:val="20"/>
                <w:lang w:eastAsia="ko-KR"/>
              </w:rPr>
              <w:t xml:space="preserve"> UE capability discussion. Despite this, a note</w:t>
            </w:r>
            <w:r w:rsidR="00836ADF">
              <w:rPr>
                <w:rFonts w:eastAsia="Malgun Gothic"/>
                <w:sz w:val="20"/>
                <w:szCs w:val="20"/>
                <w:lang w:eastAsia="ko-KR"/>
              </w:rPr>
              <w:t xml:space="preserve"> about minimizing</w:t>
            </w:r>
            <w:r>
              <w:rPr>
                <w:rFonts w:eastAsia="Malgun Gothic"/>
                <w:sz w:val="20"/>
                <w:szCs w:val="20"/>
                <w:lang w:eastAsia="ko-KR"/>
              </w:rPr>
              <w:t xml:space="preserve"> the caused </w:t>
            </w:r>
            <w:r w:rsidR="00836ADF">
              <w:rPr>
                <w:rFonts w:eastAsia="Malgun Gothic"/>
                <w:sz w:val="20"/>
                <w:szCs w:val="20"/>
                <w:lang w:eastAsia="ko-KR"/>
              </w:rPr>
              <w:t xml:space="preserve">signaling overhead </w:t>
            </w:r>
            <w:r>
              <w:rPr>
                <w:rFonts w:eastAsia="Malgun Gothic"/>
                <w:sz w:val="20"/>
                <w:szCs w:val="20"/>
                <w:lang w:eastAsia="ko-KR"/>
              </w:rPr>
              <w:t xml:space="preserve">is added to </w:t>
            </w:r>
            <w:r w:rsidR="00836ADF">
              <w:rPr>
                <w:rFonts w:eastAsia="Malgun Gothic"/>
                <w:sz w:val="20"/>
                <w:szCs w:val="20"/>
                <w:lang w:eastAsia="ko-KR"/>
              </w:rPr>
              <w:t>address this concern.</w:t>
            </w:r>
            <w:r>
              <w:rPr>
                <w:rFonts w:eastAsia="Malgun Gothic"/>
                <w:sz w:val="20"/>
                <w:szCs w:val="20"/>
                <w:lang w:eastAsia="ko-KR"/>
              </w:rPr>
              <w:t>)</w:t>
            </w:r>
          </w:p>
        </w:tc>
      </w:tr>
      <w:tr w:rsidR="00C91944" w14:paraId="32A56984" w14:textId="77777777" w:rsidTr="000E4075">
        <w:tc>
          <w:tcPr>
            <w:tcW w:w="1705" w:type="dxa"/>
          </w:tcPr>
          <w:p w14:paraId="2FAB4491" w14:textId="335E370F" w:rsidR="00C91944" w:rsidRPr="00C91944" w:rsidRDefault="00C91944" w:rsidP="000F319C">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enovo, MotM</w:t>
            </w:r>
          </w:p>
        </w:tc>
        <w:tc>
          <w:tcPr>
            <w:tcW w:w="7645" w:type="dxa"/>
          </w:tcPr>
          <w:p w14:paraId="587243F1" w14:textId="7240E62F" w:rsidR="00C91944" w:rsidRPr="00C91944" w:rsidRDefault="00C91944" w:rsidP="000F319C">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 FL proposal.</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CEEACA"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0101F299"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65428B">
        <w:rPr>
          <w:rFonts w:eastAsia="微软雅黑"/>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CEEACA"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lastRenderedPageBreak/>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E52A267" w:rsidR="00202298" w:rsidRPr="00202298" w:rsidRDefault="00C91944" w:rsidP="00183DE4">
            <w:pPr>
              <w:widowControl w:val="0"/>
              <w:snapToGrid w:val="0"/>
              <w:spacing w:before="120" w:after="120" w:line="240" w:lineRule="auto"/>
              <w:rPr>
                <w:rFonts w:eastAsia="微软雅黑"/>
                <w:sz w:val="20"/>
                <w:szCs w:val="20"/>
              </w:rPr>
            </w:pPr>
            <w:r>
              <w:rPr>
                <w:rFonts w:eastAsia="微软雅黑"/>
                <w:sz w:val="20"/>
                <w:szCs w:val="20"/>
              </w:rPr>
              <w:t>14</w:t>
            </w:r>
          </w:p>
        </w:tc>
        <w:tc>
          <w:tcPr>
            <w:tcW w:w="0" w:type="auto"/>
          </w:tcPr>
          <w:p w14:paraId="00E3AE5F" w14:textId="10570B1C" w:rsidR="00202298" w:rsidRPr="00202298" w:rsidRDefault="0016098E" w:rsidP="00183DE4">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r w:rsidR="00183DE4">
              <w:rPr>
                <w:rFonts w:eastAsia="微软雅黑"/>
                <w:sz w:val="20"/>
                <w:szCs w:val="20"/>
              </w:rPr>
              <w:t>, Futurewei</w:t>
            </w:r>
            <w:r w:rsidR="00C91944">
              <w:rPr>
                <w:rFonts w:eastAsia="微软雅黑"/>
                <w:sz w:val="20"/>
                <w:szCs w:val="20"/>
              </w:rPr>
              <w:t>, Lenovo, MotM</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5D58A844" w14:textId="37E987C8" w:rsidR="00435D52" w:rsidRDefault="0080299A" w:rsidP="00435D52">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435D52">
        <w:rPr>
          <w:rFonts w:eastAsia="微软雅黑"/>
          <w:i/>
          <w:sz w:val="20"/>
          <w:szCs w:val="20"/>
        </w:rPr>
        <w:t>For DCI indication of “t” in Rel-17 SRS triggering offset enhancement</w:t>
      </w:r>
    </w:p>
    <w:p w14:paraId="2D3C1B63" w14:textId="1D742651" w:rsidR="00435D52" w:rsidRDefault="00210AC4" w:rsidP="00435D5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w:t>
      </w:r>
      <w:r w:rsidR="00435D52">
        <w:rPr>
          <w:rFonts w:eastAsia="微软雅黑"/>
          <w:i/>
          <w:sz w:val="20"/>
          <w:szCs w:val="20"/>
        </w:rPr>
        <w:t>or both DCI</w:t>
      </w:r>
      <w:r w:rsidR="00A315AA">
        <w:rPr>
          <w:rFonts w:eastAsia="微软雅黑"/>
          <w:i/>
          <w:sz w:val="20"/>
          <w:szCs w:val="20"/>
        </w:rPr>
        <w:t xml:space="preserve"> that schedules a PDSCH/PUSCH</w:t>
      </w:r>
      <w:r w:rsidR="00435D52">
        <w:rPr>
          <w:rFonts w:eastAsia="微软雅黑"/>
          <w:i/>
          <w:sz w:val="20"/>
          <w:szCs w:val="20"/>
        </w:rPr>
        <w:t xml:space="preserve"> and DCI</w:t>
      </w:r>
      <w:r w:rsidR="00A315AA">
        <w:rPr>
          <w:rFonts w:eastAsia="微软雅黑"/>
          <w:i/>
          <w:sz w:val="20"/>
          <w:szCs w:val="20"/>
        </w:rPr>
        <w:t xml:space="preserve"> 0_1/0_2 without data and without CSI request</w:t>
      </w:r>
      <w:r>
        <w:rPr>
          <w:rFonts w:eastAsia="微软雅黑"/>
          <w:i/>
          <w:sz w:val="20"/>
          <w:szCs w:val="20"/>
        </w:rPr>
        <w:t xml:space="preserve">, </w:t>
      </w:r>
      <w:r w:rsidR="00655B88">
        <w:rPr>
          <w:rFonts w:eastAsia="微软雅黑"/>
          <w:i/>
          <w:sz w:val="20"/>
          <w:szCs w:val="20"/>
        </w:rPr>
        <w:t>down select</w:t>
      </w:r>
      <w:r>
        <w:rPr>
          <w:rFonts w:eastAsia="微软雅黑"/>
          <w:i/>
          <w:sz w:val="20"/>
          <w:szCs w:val="20"/>
        </w:rPr>
        <w:t xml:space="preserve"> one of the following alternatives</w:t>
      </w:r>
    </w:p>
    <w:p w14:paraId="75F360E8" w14:textId="77777777" w:rsidR="00435D52" w:rsidRPr="005750D8" w:rsidRDefault="00435D52" w:rsidP="00435D5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14D98A1D" w14:textId="77777777" w:rsidR="00435D52" w:rsidRPr="00EB1B7C" w:rsidRDefault="00435D52" w:rsidP="00435D52">
      <w:pPr>
        <w:pStyle w:val="aff0"/>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IDC, CATT, Futurewei</w:t>
      </w:r>
    </w:p>
    <w:p w14:paraId="78942850" w14:textId="77777777" w:rsidR="00435D52" w:rsidRPr="006142C4" w:rsidRDefault="00435D52" w:rsidP="00435D5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66DB8497" w14:textId="6964319C" w:rsidR="00435D52" w:rsidRPr="00706401" w:rsidRDefault="00435D52" w:rsidP="00435D52">
      <w:pPr>
        <w:pStyle w:val="aff0"/>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 Nokia, NSB, Qualcomm</w:t>
      </w:r>
      <w:r w:rsidR="008D7A5A">
        <w:rPr>
          <w:rFonts w:eastAsia="微软雅黑"/>
          <w:i/>
          <w:iCs/>
          <w:sz w:val="20"/>
          <w:szCs w:val="20"/>
        </w:rPr>
        <w:t>, NTT DOCOMO</w:t>
      </w:r>
      <w:r w:rsidR="00164E5C">
        <w:rPr>
          <w:rFonts w:eastAsia="微软雅黑"/>
          <w:i/>
          <w:iCs/>
          <w:sz w:val="20"/>
          <w:szCs w:val="20"/>
        </w:rPr>
        <w:t>, Ericsson</w:t>
      </w:r>
    </w:p>
    <w:p w14:paraId="00E3AE78" w14:textId="77777777" w:rsidR="00F33EB8" w:rsidRPr="00435D52"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Prefer Alt.1. </w:t>
            </w:r>
          </w:p>
          <w:p w14:paraId="00E3AE7E" w14:textId="5D5ABFB5"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w:t>
            </w:r>
            <w:r>
              <w:rPr>
                <w:rFonts w:eastAsia="微软雅黑"/>
                <w:sz w:val="20"/>
                <w:szCs w:val="20"/>
              </w:rPr>
              <w:lastRenderedPageBreak/>
              <w:t xml:space="preserve">UL transmission and beam management? Alt.2 will be impact on the use of SRS resource sets </w:t>
            </w:r>
            <w:r>
              <w:rPr>
                <w:rFonts w:eastAsia="微软雅黑" w:hint="eastAsia"/>
                <w:sz w:val="20"/>
                <w:szCs w:val="20"/>
              </w:rPr>
              <w:t>f</w:t>
            </w:r>
            <w:r>
              <w:rPr>
                <w:rFonts w:eastAsia="微软雅黑"/>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微软雅黑"/>
                <w:sz w:val="20"/>
                <w:szCs w:val="20"/>
              </w:rPr>
            </w:pPr>
            <w:r w:rsidRPr="00461503">
              <w:rPr>
                <w:rFonts w:eastAsia="Malgun Gothic"/>
                <w:sz w:val="20"/>
                <w:szCs w:val="20"/>
                <w:lang w:eastAsia="ko-KR"/>
              </w:rPr>
              <w:lastRenderedPageBreak/>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微软雅黑"/>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微软雅黑"/>
                <w:sz w:val="20"/>
                <w:szCs w:val="20"/>
              </w:rPr>
            </w:pPr>
            <w:r>
              <w:rPr>
                <w:rFonts w:eastAsia="微软雅黑"/>
                <w:sz w:val="20"/>
                <w:szCs w:val="20"/>
              </w:rPr>
              <w:t>Prefer Alt 1</w:t>
            </w:r>
          </w:p>
          <w:p w14:paraId="00E3AE84" w14:textId="077A4CF5" w:rsidR="006A67AF" w:rsidRDefault="006A67AF" w:rsidP="00754523">
            <w:pPr>
              <w:widowControl w:val="0"/>
              <w:snapToGrid w:val="0"/>
              <w:spacing w:before="120" w:after="120" w:line="240" w:lineRule="auto"/>
              <w:rPr>
                <w:rFonts w:eastAsia="微软雅黑"/>
                <w:sz w:val="20"/>
                <w:szCs w:val="20"/>
              </w:rPr>
            </w:pPr>
            <w:r>
              <w:rPr>
                <w:rFonts w:eastAsia="微软雅黑"/>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Support Alt 1 for </w:t>
            </w:r>
            <w:r w:rsidRPr="00D4207B">
              <w:rPr>
                <w:rFonts w:eastAsia="微软雅黑"/>
                <w:i/>
                <w:sz w:val="20"/>
                <w:szCs w:val="20"/>
              </w:rPr>
              <w:t>scheduling DCI</w:t>
            </w:r>
            <w:r>
              <w:rPr>
                <w:rFonts w:eastAsia="微软雅黑"/>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For case of </w:t>
            </w:r>
            <w:r>
              <w:rPr>
                <w:rFonts w:eastAsia="微软雅黑"/>
                <w:i/>
                <w:sz w:val="20"/>
                <w:szCs w:val="20"/>
              </w:rPr>
              <w:t>non-scheduling DCI</w:t>
            </w:r>
            <w:r>
              <w:rPr>
                <w:rFonts w:eastAsia="微软雅黑"/>
                <w:sz w:val="20"/>
                <w:szCs w:val="20"/>
              </w:rPr>
              <w:t>, we prefer to r</w:t>
            </w:r>
            <w:r w:rsidRPr="00D30398">
              <w:rPr>
                <w:rFonts w:eastAsia="微软雅黑"/>
                <w:iCs/>
                <w:sz w:val="20"/>
                <w:szCs w:val="20"/>
              </w:rPr>
              <w:t>e-purpose unused DCI field</w:t>
            </w:r>
            <w:r>
              <w:rPr>
                <w:rFonts w:eastAsia="微软雅黑"/>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微软雅黑"/>
                <w:sz w:val="20"/>
                <w:szCs w:val="20"/>
              </w:rPr>
            </w:pPr>
            <w:r>
              <w:rPr>
                <w:rFonts w:eastAsia="微软雅黑"/>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061D472" w14:textId="7777777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 and not flexible enough.</w:t>
            </w:r>
          </w:p>
        </w:tc>
      </w:tr>
      <w:tr w:rsidR="000E4075" w14:paraId="7A9D0B7A" w14:textId="77777777" w:rsidTr="000E4075">
        <w:tc>
          <w:tcPr>
            <w:tcW w:w="2405" w:type="dxa"/>
          </w:tcPr>
          <w:p w14:paraId="0F391B12"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CD03564"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our opinion, Alt 1 and Alt 2 are not conflict. By configuring multiple t for each trigger state for each SRS resource set, t values are associated with SRS triggering state, and the new configurable DCI field can be used to indicate t values for each SRS resource set from the list corresponding to the trigger state respectively.</w:t>
            </w:r>
          </w:p>
        </w:tc>
      </w:tr>
      <w:tr w:rsidR="0059000A" w14:paraId="00D5E6A0" w14:textId="77777777" w:rsidTr="000E4075">
        <w:tc>
          <w:tcPr>
            <w:tcW w:w="2405" w:type="dxa"/>
          </w:tcPr>
          <w:p w14:paraId="52D3F2B6" w14:textId="562E42B7"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8132096" w14:textId="5B696E72"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Prefer Alt.2</w:t>
            </w:r>
          </w:p>
        </w:tc>
      </w:tr>
      <w:tr w:rsidR="00B83AC5" w14:paraId="737081A4" w14:textId="77777777" w:rsidTr="000E4075">
        <w:tc>
          <w:tcPr>
            <w:tcW w:w="2405" w:type="dxa"/>
          </w:tcPr>
          <w:p w14:paraId="4B1694CB" w14:textId="00113AA3"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571294" w14:textId="0741ED99" w:rsidR="00B83AC5" w:rsidRDefault="00B83AC5" w:rsidP="00B83AC5">
            <w:pPr>
              <w:widowControl w:val="0"/>
              <w:snapToGrid w:val="0"/>
              <w:spacing w:before="120" w:after="120" w:line="240" w:lineRule="auto"/>
              <w:rPr>
                <w:rFonts w:eastAsia="微软雅黑"/>
                <w:sz w:val="20"/>
                <w:szCs w:val="20"/>
              </w:rPr>
            </w:pPr>
            <w:r>
              <w:rPr>
                <w:rFonts w:eastAsia="微软雅黑"/>
                <w:sz w:val="20"/>
                <w:szCs w:val="20"/>
              </w:rPr>
              <w:t>Support Alt 2.</w:t>
            </w:r>
          </w:p>
        </w:tc>
      </w:tr>
      <w:tr w:rsidR="00A87D33" w14:paraId="56B9B32F" w14:textId="77777777" w:rsidTr="000E4075">
        <w:tc>
          <w:tcPr>
            <w:tcW w:w="2405" w:type="dxa"/>
          </w:tcPr>
          <w:p w14:paraId="03185DBC" w14:textId="4F91D9A5"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8D0A0E7" w14:textId="29576F00"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Support Alt 2</w:t>
            </w:r>
          </w:p>
        </w:tc>
      </w:tr>
      <w:tr w:rsidR="000F319C" w14:paraId="13824E61" w14:textId="77777777" w:rsidTr="000E4075">
        <w:tc>
          <w:tcPr>
            <w:tcW w:w="2405" w:type="dxa"/>
          </w:tcPr>
          <w:p w14:paraId="0F823112" w14:textId="6772081D"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0A13531" w14:textId="1CAE2F82"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Support alt.2 but we can see if there is a way to increase # codepoints</w:t>
            </w:r>
          </w:p>
        </w:tc>
      </w:tr>
      <w:tr w:rsidR="00441629" w14:paraId="53D6D934" w14:textId="77777777" w:rsidTr="000E4075">
        <w:tc>
          <w:tcPr>
            <w:tcW w:w="2405" w:type="dxa"/>
          </w:tcPr>
          <w:p w14:paraId="02268BE6" w14:textId="7D297323" w:rsidR="00441629" w:rsidRDefault="00441629" w:rsidP="000F319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1BD19F3E" w14:textId="0E2924CC" w:rsidR="00441629" w:rsidRDefault="00441629" w:rsidP="000F319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 1 to have a separate field. </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r w:rsidR="00752698">
              <w:rPr>
                <w:rFonts w:eastAsia="微软雅黑"/>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微软雅黑"/>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44890A5C"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r w:rsidR="003F405B">
        <w:rPr>
          <w:rFonts w:eastAsia="微软雅黑"/>
          <w:i/>
          <w:sz w:val="20"/>
          <w:szCs w:val="20"/>
        </w:rPr>
        <w:t xml:space="preserve">Up </w:t>
      </w:r>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Support FL proposal.</w:t>
            </w:r>
          </w:p>
          <w:p w14:paraId="2EA67CA9" w14:textId="4186866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hint="eastAsia"/>
                <w:sz w:val="20"/>
                <w:szCs w:val="20"/>
              </w:rPr>
              <w:t>FL</w:t>
            </w:r>
            <w:r>
              <w:rPr>
                <w:rFonts w:eastAsia="微软雅黑"/>
                <w:sz w:val="20"/>
                <w:szCs w:val="20"/>
              </w:rPr>
              <w:t xml:space="preserve"> </w:t>
            </w:r>
            <w:r w:rsidRPr="00461503">
              <w:rPr>
                <w:rFonts w:eastAsia="微软雅黑"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Ok to support</w:t>
            </w:r>
          </w:p>
        </w:tc>
      </w:tr>
      <w:tr w:rsidR="000E4075" w14:paraId="1B6DEBDA" w14:textId="77777777" w:rsidTr="009754F2">
        <w:tc>
          <w:tcPr>
            <w:tcW w:w="2405" w:type="dxa"/>
          </w:tcPr>
          <w:p w14:paraId="67C6281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7FDB74E"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360ED" w14:paraId="30645EE7" w14:textId="77777777" w:rsidTr="006B4D2B">
        <w:tc>
          <w:tcPr>
            <w:tcW w:w="2405" w:type="dxa"/>
          </w:tcPr>
          <w:p w14:paraId="34EB6298" w14:textId="770D8F56" w:rsidR="001360ED" w:rsidRDefault="00A857DA" w:rsidP="001360E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CE7DC23" w14:textId="0FD4EE90" w:rsidR="00A857DA"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see strong need to have more values of ‘t’, since the restriction on PDCCH slot to trigger SRS has been removed by introducing the concept of ‘available slot’. From our view, two values of ‘t’ is sufficient. If we go Alt-1 of indication of ‘t’, more values of ‘t’ means more DCI overhead.</w:t>
            </w:r>
          </w:p>
          <w:p w14:paraId="4532293A" w14:textId="25F4EE01" w:rsidR="001360ED"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discussing this after agreement on how to indicate ‘t’.</w:t>
            </w:r>
          </w:p>
        </w:tc>
      </w:tr>
      <w:tr w:rsidR="009805FB" w14:paraId="060E67D2" w14:textId="77777777" w:rsidTr="006B4D2B">
        <w:tc>
          <w:tcPr>
            <w:tcW w:w="2405" w:type="dxa"/>
          </w:tcPr>
          <w:p w14:paraId="670520A1" w14:textId="6A15EB5D"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AC1C0CD" w14:textId="65F33E20"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OK but p</w:t>
            </w:r>
            <w:r>
              <w:rPr>
                <w:rFonts w:eastAsia="Malgun Gothic" w:hint="eastAsia"/>
                <w:sz w:val="20"/>
                <w:szCs w:val="20"/>
                <w:lang w:eastAsia="ko-KR"/>
              </w:rPr>
              <w:t xml:space="preserve">refer </w:t>
            </w:r>
            <w:r>
              <w:rPr>
                <w:rFonts w:eastAsia="Malgun Gothic"/>
                <w:sz w:val="20"/>
                <w:szCs w:val="20"/>
                <w:lang w:eastAsia="ko-KR"/>
              </w:rPr>
              <w:t>to postpone the discussion. It is related with t indication mechanism.</w:t>
            </w:r>
          </w:p>
        </w:tc>
      </w:tr>
      <w:tr w:rsidR="00A87D33" w14:paraId="062ADA13" w14:textId="77777777" w:rsidTr="006B4D2B">
        <w:tc>
          <w:tcPr>
            <w:tcW w:w="2405" w:type="dxa"/>
          </w:tcPr>
          <w:p w14:paraId="79896E4C" w14:textId="0E1F073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8595551" w14:textId="5763F4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To further discuss after down selection between the two alternatives for t indication, our preference is only up to </w:t>
            </w:r>
            <w:r w:rsidRPr="000F3E81">
              <w:rPr>
                <w:rFonts w:eastAsia="Malgun Gothic"/>
                <w:sz w:val="20"/>
                <w:szCs w:val="20"/>
                <w:u w:val="single"/>
                <w:lang w:eastAsia="ko-KR"/>
              </w:rPr>
              <w:t>two values</w:t>
            </w:r>
            <w:r>
              <w:rPr>
                <w:rFonts w:eastAsia="Malgun Gothic"/>
                <w:sz w:val="20"/>
                <w:szCs w:val="20"/>
                <w:lang w:eastAsia="ko-KR"/>
              </w:rPr>
              <w:t>.</w:t>
            </w:r>
          </w:p>
        </w:tc>
      </w:tr>
      <w:tr w:rsidR="000F319C" w14:paraId="69D5F96D" w14:textId="77777777" w:rsidTr="006B4D2B">
        <w:tc>
          <w:tcPr>
            <w:tcW w:w="2405" w:type="dxa"/>
          </w:tcPr>
          <w:p w14:paraId="34391401" w14:textId="6383C08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C12C87" w14:textId="507D5DF8"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72C55" w14:paraId="4EB80DEA" w14:textId="77777777" w:rsidTr="006B4D2B">
        <w:tc>
          <w:tcPr>
            <w:tcW w:w="2405" w:type="dxa"/>
          </w:tcPr>
          <w:p w14:paraId="4764181B" w14:textId="739DB445" w:rsidR="00872C55" w:rsidRPr="00872C55" w:rsidRDefault="00872C55" w:rsidP="000F319C">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5FDA537" w14:textId="5198B700" w:rsidR="00872C55" w:rsidRPr="00872C55" w:rsidRDefault="00872C55" w:rsidP="000F319C">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w:t>
            </w: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微软雅黑"/>
                <w:sz w:val="20"/>
                <w:szCs w:val="20"/>
              </w:rPr>
            </w:pPr>
            <w:r>
              <w:rPr>
                <w:rFonts w:eastAsia="微软雅黑"/>
                <w:sz w:val="20"/>
                <w:szCs w:val="20"/>
              </w:rPr>
              <w:t>1</w:t>
            </w:r>
            <w:r w:rsidR="00FF6B35">
              <w:rPr>
                <w:rFonts w:eastAsia="微软雅黑"/>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r w:rsidR="002375CC">
              <w:rPr>
                <w:rFonts w:eastAsia="微软雅黑"/>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r w:rsidR="00AD7B11">
              <w:rPr>
                <w:rFonts w:eastAsia="微软雅黑"/>
                <w:sz w:val="20"/>
                <w:szCs w:val="20"/>
              </w:rPr>
              <w:t>, LGE</w:t>
            </w:r>
            <w:r w:rsidR="002375CC">
              <w:rPr>
                <w:rFonts w:eastAsia="微软雅黑"/>
                <w:sz w:val="20"/>
                <w:szCs w:val="20"/>
              </w:rPr>
              <w:t>, Intel</w:t>
            </w:r>
            <w:r w:rsidR="00933959">
              <w:rPr>
                <w:rFonts w:eastAsia="微软雅黑"/>
                <w:sz w:val="20"/>
                <w:szCs w:val="20"/>
              </w:rPr>
              <w:t>,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08B4E36A"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lastRenderedPageBreak/>
        <w:t>F</w:t>
      </w:r>
      <w:r w:rsidRPr="00446A9C">
        <w:rPr>
          <w:rFonts w:eastAsia="微软雅黑"/>
          <w:b/>
          <w:i/>
          <w:sz w:val="20"/>
          <w:szCs w:val="20"/>
          <w:highlight w:val="yellow"/>
        </w:rPr>
        <w:t>L Proposal:</w:t>
      </w:r>
      <w:r w:rsidR="00C71468">
        <w:rPr>
          <w:rFonts w:eastAsia="微软雅黑"/>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微软雅黑"/>
                <w:iCs/>
                <w:sz w:val="20"/>
                <w:szCs w:val="20"/>
              </w:rPr>
            </w:pPr>
            <w:r>
              <w:rPr>
                <w:rFonts w:eastAsia="微软雅黑"/>
                <w:iCs/>
                <w:sz w:val="20"/>
                <w:szCs w:val="20"/>
              </w:rPr>
              <w:t>V</w:t>
            </w:r>
            <w:r w:rsidR="007F4A7D">
              <w:rPr>
                <w:rFonts w:eastAsia="微软雅黑"/>
                <w:iCs/>
                <w:sz w:val="20"/>
                <w:szCs w:val="20"/>
              </w:rPr>
              <w:t>ivo</w:t>
            </w:r>
            <w:r>
              <w:rPr>
                <w:rFonts w:eastAsia="微软雅黑"/>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lastRenderedPageBreak/>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lastRenderedPageBreak/>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0B889F07" w:rsidR="009B4F15" w:rsidRPr="009B4F15" w:rsidRDefault="002745DD"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009B4F15">
              <w:rPr>
                <w:rFonts w:eastAsia="微软雅黑"/>
                <w:sz w:val="20"/>
                <w:szCs w:val="20"/>
              </w:rPr>
              <w:t xml:space="preserve"> supporting companies: </w:t>
            </w:r>
            <w:r w:rsidR="009B4F15" w:rsidRPr="009B4F15">
              <w:rPr>
                <w:rFonts w:eastAsia="微软雅黑"/>
                <w:sz w:val="20"/>
                <w:szCs w:val="20"/>
              </w:rPr>
              <w:t xml:space="preserve">Nokia, </w:t>
            </w:r>
            <w:r w:rsidR="009B4F15">
              <w:rPr>
                <w:rFonts w:eastAsia="微软雅黑"/>
                <w:sz w:val="20"/>
                <w:szCs w:val="20"/>
              </w:rPr>
              <w:t xml:space="preserve">NSB,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r w:rsidR="007C3930">
              <w:rPr>
                <w:rFonts w:eastAsia="微软雅黑"/>
                <w:iCs/>
                <w:sz w:val="20"/>
                <w:szCs w:val="20"/>
              </w:rPr>
              <w:t xml:space="preserve">, </w:t>
            </w:r>
            <w:r w:rsidR="007C3930">
              <w:rPr>
                <w:rFonts w:eastAsia="微软雅黑"/>
                <w:sz w:val="20"/>
                <w:szCs w:val="20"/>
              </w:rPr>
              <w:t>NTT D</w:t>
            </w:r>
            <w:r w:rsidR="007C3930">
              <w:rPr>
                <w:rFonts w:eastAsia="微软雅黑"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r w:rsidR="007D18C5">
              <w:rPr>
                <w:rFonts w:eastAsia="微软雅黑"/>
                <w:iCs/>
                <w:sz w:val="20"/>
                <w:szCs w:val="20"/>
              </w:rPr>
              <w:t>, Lenovo, 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r w:rsidR="00222C98">
        <w:rPr>
          <w:rFonts w:eastAsia="微软雅黑"/>
          <w:i/>
          <w:iCs/>
          <w:sz w:val="20"/>
          <w:szCs w:val="20"/>
        </w:rPr>
        <w:t xml:space="preserve"> and/or number of SRS symbols</w:t>
      </w:r>
    </w:p>
    <w:p w14:paraId="08331226" w14:textId="3069BE74" w:rsidR="00A0262E" w:rsidRPr="00131B5F" w:rsidRDefault="00A0262E"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Note</w:t>
      </w:r>
      <w:r>
        <w:rPr>
          <w:rFonts w:eastAsia="微软雅黑"/>
          <w:i/>
          <w:iCs/>
          <w:sz w:val="20"/>
          <w:szCs w:val="20"/>
        </w:rPr>
        <w:t>: discussion on the other categories (CAT B-E) is still allowed</w:t>
      </w:r>
    </w:p>
    <w:p w14:paraId="23182CB5" w14:textId="0D984920" w:rsidR="00983F5A" w:rsidRPr="00F30098" w:rsidRDefault="00983F5A"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FFS</w:t>
      </w:r>
      <w:r>
        <w:rPr>
          <w:rFonts w:eastAsia="微软雅黑"/>
          <w:i/>
          <w:iCs/>
          <w:sz w:val="20"/>
          <w:szCs w:val="20"/>
        </w:rPr>
        <w:t xml:space="preserve"> </w:t>
      </w:r>
      <w:r w:rsidR="005C3E97">
        <w:rPr>
          <w:rFonts w:eastAsia="微软雅黑"/>
          <w:i/>
          <w:iCs/>
          <w:sz w:val="20"/>
          <w:szCs w:val="20"/>
        </w:rPr>
        <w:t xml:space="preserve">the </w:t>
      </w:r>
      <w:r>
        <w:rPr>
          <w:rFonts w:eastAsia="微软雅黑"/>
          <w:i/>
          <w:iCs/>
          <w:sz w:val="20"/>
          <w:szCs w:val="20"/>
        </w:rPr>
        <w:t>applicable RNTIs</w:t>
      </w:r>
      <w:ins w:id="23" w:author="ZTE" w:date="2021-04-14T09:29:00Z">
        <w:r w:rsidR="00B46849">
          <w:rPr>
            <w:rFonts w:eastAsia="微软雅黑"/>
            <w:i/>
            <w:iCs/>
            <w:sz w:val="20"/>
            <w:szCs w:val="20"/>
          </w:rPr>
          <w:t xml:space="preserve"> </w:t>
        </w:r>
      </w:ins>
      <w:ins w:id="24" w:author="ZTE" w:date="2021-04-14T09:30:00Z">
        <w:r w:rsidR="00A27577">
          <w:rPr>
            <w:rFonts w:eastAsia="微软雅黑"/>
            <w:i/>
            <w:iCs/>
            <w:sz w:val="20"/>
            <w:szCs w:val="20"/>
          </w:rPr>
          <w:t>or using</w:t>
        </w:r>
      </w:ins>
      <w:ins w:id="25" w:author="ZTE" w:date="2021-04-14T09:29:00Z">
        <w:r w:rsidR="00B46849">
          <w:rPr>
            <w:rFonts w:eastAsia="微软雅黑"/>
            <w:i/>
            <w:iCs/>
            <w:sz w:val="20"/>
            <w:szCs w:val="20"/>
          </w:rPr>
          <w:t xml:space="preserve"> </w:t>
        </w:r>
      </w:ins>
      <w:ins w:id="26" w:author="ZTE" w:date="2021-04-14T09:30:00Z">
        <w:r w:rsidR="00B46849">
          <w:rPr>
            <w:rFonts w:eastAsia="微软雅黑"/>
            <w:i/>
            <w:iCs/>
            <w:sz w:val="20"/>
            <w:szCs w:val="20"/>
          </w:rPr>
          <w:t>new RNTI</w:t>
        </w:r>
      </w:ins>
      <w:r>
        <w:rPr>
          <w:rFonts w:eastAsia="微软雅黑"/>
          <w:i/>
          <w:iCs/>
          <w:sz w:val="20"/>
          <w:szCs w:val="20"/>
        </w:rPr>
        <w:t xml:space="preserve"> when doing repurposing</w:t>
      </w:r>
    </w:p>
    <w:p w14:paraId="0162454F" w14:textId="766B7A8C" w:rsidR="00F30098" w:rsidRPr="00105A71" w:rsidRDefault="00F30098"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00E3AEEB" w14:textId="225EEAE1"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sz w:val="20"/>
                <w:szCs w:val="20"/>
              </w:rPr>
              <w:t>‘</w:t>
            </w:r>
            <w:r w:rsidRPr="00461503">
              <w:rPr>
                <w:rFonts w:eastAsia="微软雅黑" w:hint="eastAsia"/>
                <w:sz w:val="20"/>
                <w:szCs w:val="20"/>
              </w:rPr>
              <w:t>offset</w:t>
            </w:r>
            <w:r w:rsidRPr="00461503">
              <w:rPr>
                <w:rFonts w:eastAsia="微软雅黑"/>
                <w:sz w:val="20"/>
                <w:szCs w:val="20"/>
              </w:rPr>
              <w:t>’</w:t>
            </w:r>
            <w:r>
              <w:rPr>
                <w:rFonts w:eastAsia="微软雅黑"/>
                <w:sz w:val="20"/>
                <w:szCs w:val="20"/>
              </w:rPr>
              <w:t xml:space="preserve"> </w:t>
            </w:r>
            <w:r w:rsidRPr="00461503">
              <w:rPr>
                <w:rFonts w:eastAsia="微软雅黑" w:hint="eastAsia"/>
                <w:sz w:val="20"/>
                <w:szCs w:val="20"/>
              </w:rPr>
              <w:t>indication</w:t>
            </w:r>
            <w:r>
              <w:rPr>
                <w:rFonts w:eastAsia="微软雅黑"/>
                <w:sz w:val="20"/>
                <w:szCs w:val="20"/>
              </w:rPr>
              <w:t xml:space="preserve"> </w:t>
            </w:r>
            <w:r w:rsidRPr="00461503">
              <w:rPr>
                <w:rFonts w:eastAsia="微软雅黑" w:hint="eastAsia"/>
                <w:sz w:val="20"/>
                <w:szCs w:val="20"/>
              </w:rPr>
              <w:t>whether</w:t>
            </w:r>
            <w:r>
              <w:rPr>
                <w:rFonts w:eastAsia="微软雅黑"/>
                <w:sz w:val="20"/>
                <w:szCs w:val="20"/>
              </w:rPr>
              <w:t xml:space="preserve"> </w:t>
            </w:r>
            <w:r w:rsidRPr="00461503">
              <w:rPr>
                <w:rFonts w:eastAsia="微软雅黑" w:hint="eastAsia"/>
                <w:sz w:val="20"/>
                <w:szCs w:val="20"/>
              </w:rPr>
              <w:t>the</w:t>
            </w:r>
            <w:r>
              <w:rPr>
                <w:rFonts w:eastAsia="微软雅黑"/>
                <w:sz w:val="20"/>
                <w:szCs w:val="20"/>
              </w:rPr>
              <w:t xml:space="preserve"> </w:t>
            </w:r>
            <w:r w:rsidRPr="00461503">
              <w:rPr>
                <w:rFonts w:eastAsia="微软雅黑" w:hint="eastAsia"/>
                <w:sz w:val="20"/>
                <w:szCs w:val="20"/>
              </w:rPr>
              <w:t>offset</w:t>
            </w:r>
            <w:r>
              <w:rPr>
                <w:rFonts w:eastAsia="微软雅黑"/>
                <w:sz w:val="20"/>
                <w:szCs w:val="20"/>
              </w:rPr>
              <w:t xml:space="preserve"> </w:t>
            </w:r>
            <w:r w:rsidRPr="00461503">
              <w:rPr>
                <w:rFonts w:eastAsia="微软雅黑" w:hint="eastAsia"/>
                <w:sz w:val="20"/>
                <w:szCs w:val="20"/>
              </w:rPr>
              <w:t>should</w:t>
            </w:r>
            <w:r>
              <w:rPr>
                <w:rFonts w:eastAsia="微软雅黑"/>
                <w:sz w:val="20"/>
                <w:szCs w:val="20"/>
              </w:rPr>
              <w:t xml:space="preserve"> </w:t>
            </w:r>
            <w:r w:rsidRPr="00461503">
              <w:rPr>
                <w:rFonts w:eastAsia="微软雅黑" w:hint="eastAsia"/>
                <w:sz w:val="20"/>
                <w:szCs w:val="20"/>
              </w:rPr>
              <w:t>count</w:t>
            </w:r>
            <w:r>
              <w:rPr>
                <w:rFonts w:eastAsia="微软雅黑"/>
                <w:sz w:val="20"/>
                <w:szCs w:val="20"/>
              </w:rPr>
              <w:t xml:space="preserve"> </w:t>
            </w:r>
            <w:r w:rsidRPr="00461503">
              <w:rPr>
                <w:rFonts w:eastAsia="微软雅黑" w:hint="eastAsia"/>
                <w:sz w:val="20"/>
                <w:szCs w:val="20"/>
              </w:rPr>
              <w:t>available</w:t>
            </w:r>
            <w:r>
              <w:rPr>
                <w:rFonts w:eastAsia="微软雅黑"/>
                <w:sz w:val="20"/>
                <w:szCs w:val="20"/>
              </w:rPr>
              <w:t xml:space="preserve"> </w:t>
            </w:r>
            <w:r w:rsidRPr="00461503">
              <w:rPr>
                <w:rFonts w:eastAsia="微软雅黑" w:hint="eastAsia"/>
                <w:sz w:val="20"/>
                <w:szCs w:val="20"/>
              </w:rPr>
              <w:t>slot</w:t>
            </w:r>
            <w:r>
              <w:rPr>
                <w:rFonts w:eastAsia="微软雅黑"/>
                <w:sz w:val="20"/>
                <w:szCs w:val="20"/>
              </w:rPr>
              <w:t xml:space="preserve"> </w:t>
            </w:r>
            <w:r w:rsidRPr="00461503">
              <w:rPr>
                <w:rFonts w:eastAsia="微软雅黑" w:hint="eastAsia"/>
                <w:sz w:val="20"/>
                <w:szCs w:val="20"/>
              </w:rPr>
              <w:t>only.</w:t>
            </w:r>
            <w:r>
              <w:rPr>
                <w:rFonts w:eastAsia="微软雅黑"/>
                <w:sz w:val="20"/>
                <w:szCs w:val="20"/>
              </w:rPr>
              <w:t xml:space="preserve"> </w:t>
            </w:r>
            <w:r w:rsidRPr="00461503">
              <w:rPr>
                <w:rFonts w:eastAsia="微软雅黑" w:hint="eastAsia"/>
                <w:sz w:val="20"/>
                <w:szCs w:val="20"/>
              </w:rPr>
              <w:t>I</w:t>
            </w:r>
            <w:r>
              <w:rPr>
                <w:rFonts w:eastAsia="微软雅黑"/>
                <w:sz w:val="20"/>
                <w:szCs w:val="20"/>
              </w:rPr>
              <w:t xml:space="preserve"> </w:t>
            </w:r>
            <w:r w:rsidRPr="00461503">
              <w:rPr>
                <w:rFonts w:eastAsia="微软雅黑" w:hint="eastAsia"/>
                <w:sz w:val="20"/>
                <w:szCs w:val="20"/>
              </w:rPr>
              <w:t>wonder</w:t>
            </w:r>
            <w:r w:rsidRPr="00461503">
              <w:rPr>
                <w:rFonts w:eastAsia="微软雅黑"/>
                <w:sz w:val="20"/>
                <w:szCs w:val="20"/>
              </w:rPr>
              <w:t xml:space="preserve"> </w:t>
            </w:r>
            <w:r w:rsidRPr="00461503">
              <w:rPr>
                <w:rFonts w:eastAsia="微软雅黑" w:hint="eastAsia"/>
                <w:sz w:val="20"/>
                <w:szCs w:val="20"/>
              </w:rPr>
              <w:t>Alt</w:t>
            </w:r>
            <w:r w:rsidRPr="00461503">
              <w:rPr>
                <w:rFonts w:eastAsia="微软雅黑"/>
                <w:sz w:val="20"/>
                <w:szCs w:val="20"/>
              </w:rPr>
              <w:t xml:space="preserve"> </w:t>
            </w:r>
            <w:r w:rsidRPr="00461503">
              <w:rPr>
                <w:rFonts w:eastAsia="微软雅黑" w:hint="eastAsia"/>
                <w:sz w:val="20"/>
                <w:szCs w:val="20"/>
              </w:rPr>
              <w:t>A-1</w:t>
            </w:r>
            <w:r w:rsidRPr="00461503">
              <w:rPr>
                <w:rFonts w:eastAsia="微软雅黑"/>
                <w:sz w:val="20"/>
                <w:szCs w:val="20"/>
              </w:rPr>
              <w:t xml:space="preserve"> </w:t>
            </w:r>
            <w:r w:rsidRPr="00461503">
              <w:rPr>
                <w:rFonts w:eastAsia="微软雅黑" w:hint="eastAsia"/>
                <w:sz w:val="20"/>
                <w:szCs w:val="20"/>
              </w:rPr>
              <w:t>should</w:t>
            </w:r>
            <w:r w:rsidRPr="00461503">
              <w:rPr>
                <w:rFonts w:eastAsia="微软雅黑"/>
                <w:sz w:val="20"/>
                <w:szCs w:val="20"/>
              </w:rPr>
              <w:t xml:space="preserve"> </w:t>
            </w:r>
            <w:r w:rsidRPr="00461503">
              <w:rPr>
                <w:rFonts w:eastAsia="微软雅黑" w:hint="eastAsia"/>
                <w:sz w:val="20"/>
                <w:szCs w:val="20"/>
              </w:rPr>
              <w:t>mean</w:t>
            </w:r>
            <w:r w:rsidRPr="00461503">
              <w:rPr>
                <w:rFonts w:eastAsia="微软雅黑"/>
                <w:sz w:val="20"/>
                <w:szCs w:val="20"/>
              </w:rPr>
              <w:t xml:space="preserve"> </w:t>
            </w:r>
            <w:r w:rsidRPr="00461503">
              <w:rPr>
                <w:rFonts w:eastAsia="微软雅黑" w:hint="eastAsia"/>
                <w:sz w:val="20"/>
                <w:szCs w:val="20"/>
              </w:rPr>
              <w:t>this</w:t>
            </w:r>
            <w:r w:rsidRPr="00461503">
              <w:rPr>
                <w:rFonts w:eastAsia="微软雅黑"/>
                <w:sz w:val="20"/>
                <w:szCs w:val="20"/>
              </w:rPr>
              <w:t xml:space="preserve"> operation</w:t>
            </w:r>
            <w:r w:rsidRPr="00461503">
              <w:rPr>
                <w:rFonts w:eastAsia="微软雅黑" w:hint="eastAsia"/>
                <w:sz w:val="20"/>
                <w:szCs w:val="20"/>
              </w:rPr>
              <w:t>.</w:t>
            </w:r>
          </w:p>
          <w:p w14:paraId="00E3AEEE" w14:textId="3EA313CE" w:rsid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As</w:t>
            </w:r>
            <w:r w:rsidRPr="00461503">
              <w:rPr>
                <w:rFonts w:eastAsia="微软雅黑"/>
                <w:sz w:val="20"/>
                <w:szCs w:val="20"/>
              </w:rPr>
              <w:t xml:space="preserve"> </w:t>
            </w:r>
            <w:r w:rsidRPr="00461503">
              <w:rPr>
                <w:rFonts w:eastAsia="微软雅黑" w:hint="eastAsia"/>
                <w:sz w:val="20"/>
                <w:szCs w:val="20"/>
              </w:rPr>
              <w:t>response</w:t>
            </w:r>
            <w:r w:rsidRPr="00461503">
              <w:rPr>
                <w:rFonts w:eastAsia="微软雅黑"/>
                <w:sz w:val="20"/>
                <w:szCs w:val="20"/>
              </w:rPr>
              <w:t xml:space="preserve"> </w:t>
            </w:r>
            <w:r w:rsidRPr="00461503">
              <w:rPr>
                <w:rFonts w:eastAsia="微软雅黑" w:hint="eastAsia"/>
                <w:sz w:val="20"/>
                <w:szCs w:val="20"/>
              </w:rPr>
              <w:t>to</w:t>
            </w:r>
            <w:r w:rsidRPr="00461503">
              <w:rPr>
                <w:rFonts w:eastAsia="微软雅黑"/>
                <w:sz w:val="20"/>
                <w:szCs w:val="20"/>
              </w:rPr>
              <w:t xml:space="preserve"> </w:t>
            </w:r>
            <w:r w:rsidRPr="00461503">
              <w:rPr>
                <w:rFonts w:eastAsia="微软雅黑" w:hint="eastAsia"/>
                <w:sz w:val="20"/>
                <w:szCs w:val="20"/>
              </w:rPr>
              <w:t>Huawei,</w:t>
            </w:r>
            <w:r w:rsidRPr="00461503">
              <w:rPr>
                <w:rFonts w:eastAsia="微软雅黑"/>
                <w:sz w:val="20"/>
                <w:szCs w:val="20"/>
              </w:rPr>
              <w:t xml:space="preserve"> </w:t>
            </w:r>
            <w:r w:rsidRPr="00461503">
              <w:rPr>
                <w:rFonts w:eastAsia="微软雅黑" w:hint="eastAsia"/>
                <w:sz w:val="20"/>
                <w:szCs w:val="20"/>
              </w:rPr>
              <w:t>we</w:t>
            </w:r>
            <w:r w:rsidRPr="00461503">
              <w:rPr>
                <w:rFonts w:eastAsia="微软雅黑"/>
                <w:sz w:val="20"/>
                <w:szCs w:val="20"/>
              </w:rPr>
              <w:t xml:space="preserve"> </w:t>
            </w:r>
            <w:r w:rsidRPr="00461503">
              <w:rPr>
                <w:rFonts w:eastAsia="微软雅黑" w:hint="eastAsia"/>
                <w:sz w:val="20"/>
                <w:szCs w:val="20"/>
              </w:rPr>
              <w:t>think</w:t>
            </w:r>
            <w:r w:rsidRPr="00461503">
              <w:rPr>
                <w:rFonts w:eastAsia="微软雅黑"/>
                <w:sz w:val="20"/>
                <w:szCs w:val="20"/>
              </w:rPr>
              <w:t xml:space="preserve"> </w:t>
            </w:r>
            <w:r w:rsidRPr="00461503">
              <w:rPr>
                <w:rFonts w:eastAsia="微软雅黑" w:hint="eastAsia"/>
                <w:sz w:val="20"/>
                <w:szCs w:val="20"/>
              </w:rPr>
              <w:t>repurposing</w:t>
            </w:r>
            <w:r w:rsidRPr="00461503">
              <w:rPr>
                <w:rFonts w:eastAsia="微软雅黑"/>
                <w:sz w:val="20"/>
                <w:szCs w:val="20"/>
              </w:rPr>
              <w:t xml:space="preserve"> </w:t>
            </w:r>
            <w:r w:rsidRPr="00461503">
              <w:rPr>
                <w:rFonts w:eastAsia="微软雅黑" w:hint="eastAsia"/>
                <w:sz w:val="20"/>
                <w:szCs w:val="20"/>
              </w:rPr>
              <w:t>of</w:t>
            </w:r>
            <w:r w:rsidRPr="00461503">
              <w:rPr>
                <w:rFonts w:eastAsia="微软雅黑"/>
                <w:sz w:val="20"/>
                <w:szCs w:val="20"/>
              </w:rPr>
              <w:t xml:space="preserve"> </w:t>
            </w:r>
            <w:r w:rsidRPr="00461503">
              <w:rPr>
                <w:rFonts w:eastAsia="微软雅黑" w:hint="eastAsia"/>
                <w:sz w:val="20"/>
                <w:szCs w:val="20"/>
              </w:rPr>
              <w:t>unused</w:t>
            </w:r>
            <w:r w:rsidRPr="00461503">
              <w:rPr>
                <w:rFonts w:eastAsia="微软雅黑"/>
                <w:sz w:val="20"/>
                <w:szCs w:val="20"/>
              </w:rPr>
              <w:t xml:space="preserve"> </w:t>
            </w:r>
            <w:r w:rsidRPr="00461503">
              <w:rPr>
                <w:rFonts w:eastAsia="微软雅黑" w:hint="eastAsia"/>
                <w:sz w:val="20"/>
                <w:szCs w:val="20"/>
              </w:rPr>
              <w:t>filed</w:t>
            </w:r>
            <w:r w:rsidRPr="00461503">
              <w:rPr>
                <w:rFonts w:eastAsia="微软雅黑"/>
                <w:sz w:val="20"/>
                <w:szCs w:val="20"/>
              </w:rPr>
              <w:t xml:space="preserve"> </w:t>
            </w:r>
            <w:r w:rsidRPr="00461503">
              <w:rPr>
                <w:rFonts w:eastAsia="微软雅黑" w:hint="eastAsia"/>
                <w:sz w:val="20"/>
                <w:szCs w:val="20"/>
              </w:rPr>
              <w:t>can</w:t>
            </w:r>
            <w:r w:rsidRPr="00461503">
              <w:rPr>
                <w:rFonts w:eastAsia="微软雅黑"/>
                <w:sz w:val="20"/>
                <w:szCs w:val="20"/>
              </w:rPr>
              <w:t xml:space="preserve"> </w:t>
            </w:r>
            <w:r w:rsidRPr="00461503">
              <w:rPr>
                <w:rFonts w:eastAsia="微软雅黑" w:hint="eastAsia"/>
                <w:sz w:val="20"/>
                <w:szCs w:val="20"/>
              </w:rPr>
              <w:t>increase</w:t>
            </w:r>
            <w:r w:rsidRPr="00461503">
              <w:rPr>
                <w:rFonts w:eastAsia="微软雅黑"/>
                <w:sz w:val="20"/>
                <w:szCs w:val="20"/>
              </w:rPr>
              <w:t xml:space="preserve"> </w:t>
            </w:r>
            <w:r w:rsidRPr="00461503">
              <w:rPr>
                <w:rFonts w:eastAsia="微软雅黑" w:hint="eastAsia"/>
                <w:sz w:val="20"/>
                <w:szCs w:val="20"/>
              </w:rPr>
              <w:t>the</w:t>
            </w:r>
            <w:r w:rsidRPr="00461503">
              <w:rPr>
                <w:rFonts w:eastAsia="微软雅黑"/>
                <w:sz w:val="20"/>
                <w:szCs w:val="20"/>
              </w:rPr>
              <w:t xml:space="preserve"> flexibility </w:t>
            </w:r>
            <w:r w:rsidRPr="00461503">
              <w:rPr>
                <w:rFonts w:eastAsia="微软雅黑" w:hint="eastAsia"/>
                <w:sz w:val="20"/>
                <w:szCs w:val="20"/>
              </w:rPr>
              <w:t>on</w:t>
            </w:r>
            <w:r w:rsidRPr="00461503">
              <w:rPr>
                <w:rFonts w:eastAsia="微软雅黑"/>
                <w:sz w:val="20"/>
                <w:szCs w:val="20"/>
              </w:rPr>
              <w:t xml:space="preserve"> </w:t>
            </w:r>
            <w:r w:rsidRPr="00461503">
              <w:rPr>
                <w:rFonts w:eastAsia="微软雅黑" w:hint="eastAsia"/>
                <w:sz w:val="20"/>
                <w:szCs w:val="20"/>
              </w:rPr>
              <w:t>SRS</w:t>
            </w:r>
            <w:r w:rsidRPr="00461503">
              <w:rPr>
                <w:rFonts w:eastAsia="微软雅黑"/>
                <w:sz w:val="20"/>
                <w:szCs w:val="20"/>
              </w:rPr>
              <w:t xml:space="preserve"> </w:t>
            </w:r>
            <w:r w:rsidRPr="00461503">
              <w:rPr>
                <w:rFonts w:eastAsia="微软雅黑"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微软雅黑"/>
                <w:sz w:val="20"/>
                <w:szCs w:val="20"/>
              </w:rPr>
            </w:pPr>
            <w:r>
              <w:rPr>
                <w:rFonts w:eastAsia="微软雅黑"/>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 xml:space="preserve">As in section 2.1.3 Alt 1 is </w:t>
            </w:r>
            <w:r w:rsidRPr="000667CA">
              <w:rPr>
                <w:rFonts w:eastAsia="微软雅黑"/>
                <w:i/>
                <w:sz w:val="20"/>
                <w:szCs w:val="20"/>
              </w:rPr>
              <w:t>configurable</w:t>
            </w:r>
            <w:r>
              <w:rPr>
                <w:rFonts w:eastAsia="微软雅黑"/>
                <w:sz w:val="20"/>
                <w:szCs w:val="20"/>
              </w:rPr>
              <w:t xml:space="preserve"> new field, </w:t>
            </w:r>
            <w:r w:rsidRPr="000667CA">
              <w:rPr>
                <w:rFonts w:eastAsia="微软雅黑"/>
                <w:sz w:val="20"/>
                <w:szCs w:val="20"/>
              </w:rPr>
              <w:t>repurposing unused fields</w:t>
            </w:r>
            <w:r>
              <w:rPr>
                <w:rFonts w:eastAsia="微软雅黑"/>
                <w:sz w:val="20"/>
                <w:szCs w:val="20"/>
              </w:rPr>
              <w:t xml:space="preserve"> can </w:t>
            </w:r>
            <w:r>
              <w:rPr>
                <w:rFonts w:eastAsia="微软雅黑"/>
                <w:sz w:val="20"/>
                <w:szCs w:val="20"/>
              </w:rPr>
              <w:lastRenderedPageBreak/>
              <w:t xml:space="preserve">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微软雅黑"/>
                <w:sz w:val="20"/>
                <w:szCs w:val="20"/>
              </w:rPr>
            </w:pPr>
            <w:r>
              <w:rPr>
                <w:rFonts w:eastAsia="微软雅黑"/>
                <w:sz w:val="20"/>
                <w:szCs w:val="20"/>
              </w:rPr>
              <w:lastRenderedPageBreak/>
              <w:t>NTT DOCOMO</w:t>
            </w:r>
          </w:p>
        </w:tc>
        <w:tc>
          <w:tcPr>
            <w:tcW w:w="6945" w:type="dxa"/>
          </w:tcPr>
          <w:p w14:paraId="2837C956" w14:textId="7777777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In particular, regarding the FFS point on applicable RNTI, </w:t>
            </w:r>
            <w:r w:rsidRPr="00AD4749">
              <w:rPr>
                <w:rFonts w:eastAsia="微软雅黑"/>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60A9722" w14:textId="4C45B22F"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Support</w:t>
            </w:r>
          </w:p>
        </w:tc>
      </w:tr>
      <w:tr w:rsidR="000E4075" w14:paraId="48C1656F" w14:textId="77777777" w:rsidTr="000E4075">
        <w:tc>
          <w:tcPr>
            <w:tcW w:w="2405" w:type="dxa"/>
          </w:tcPr>
          <w:p w14:paraId="7CFF48B6"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68957549"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59000A" w14:paraId="2674F23D" w14:textId="77777777" w:rsidTr="000E4075">
        <w:tc>
          <w:tcPr>
            <w:tcW w:w="2405" w:type="dxa"/>
          </w:tcPr>
          <w:p w14:paraId="1B25B38B" w14:textId="5320F981"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065A4EE" w14:textId="43E87975"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Not support</w:t>
            </w:r>
          </w:p>
        </w:tc>
      </w:tr>
      <w:tr w:rsidR="0011274F" w14:paraId="051688EB" w14:textId="77777777" w:rsidTr="000E4075">
        <w:tc>
          <w:tcPr>
            <w:tcW w:w="2405" w:type="dxa"/>
          </w:tcPr>
          <w:p w14:paraId="732A4BF8" w14:textId="52681C0B"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8B14E53" w14:textId="3EA1E14F"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We don’t see the strong need of CAT-A, the available slot indication is discussed in Section 2.1.3.</w:t>
            </w:r>
          </w:p>
        </w:tc>
      </w:tr>
      <w:tr w:rsidR="00A87D33" w14:paraId="2173F7CE" w14:textId="77777777" w:rsidTr="000E4075">
        <w:tc>
          <w:tcPr>
            <w:tcW w:w="2405" w:type="dxa"/>
          </w:tcPr>
          <w:p w14:paraId="3CD23088" w14:textId="760CD6D4"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9A7BCC"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We believe that CAT-B (freq.) and CAT-C (power) are beneficial functionality that are overlooked. </w:t>
            </w:r>
          </w:p>
          <w:p w14:paraId="728C39D1"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xCC A-SRS triggering using single DCI reduces DCI/PDCCH overhead while power control enables refinement of SRS total power. </w:t>
            </w:r>
          </w:p>
          <w:p w14:paraId="0892F8AC" w14:textId="77777777" w:rsidR="00A87D33" w:rsidRDefault="00A87D33" w:rsidP="00A87D33">
            <w:pPr>
              <w:pStyle w:val="aff0"/>
              <w:widowControl w:val="0"/>
              <w:numPr>
                <w:ilvl w:val="0"/>
                <w:numId w:val="17"/>
              </w:numPr>
              <w:snapToGrid w:val="0"/>
              <w:spacing w:before="120" w:after="120" w:line="240" w:lineRule="auto"/>
              <w:rPr>
                <w:rFonts w:eastAsia="微软雅黑"/>
                <w:sz w:val="20"/>
                <w:szCs w:val="20"/>
              </w:rPr>
            </w:pPr>
            <w:r w:rsidRPr="003761A6">
              <w:rPr>
                <w:rFonts w:eastAsia="微软雅黑" w:hint="eastAsia"/>
                <w:i/>
                <w:sz w:val="20"/>
                <w:szCs w:val="20"/>
              </w:rPr>
              <w:t>A</w:t>
            </w:r>
            <w:r w:rsidRPr="003761A6">
              <w:rPr>
                <w:rFonts w:eastAsia="微软雅黑"/>
                <w:i/>
                <w:sz w:val="20"/>
                <w:szCs w:val="20"/>
              </w:rPr>
              <w:t xml:space="preserve">lt A-1 and </w:t>
            </w:r>
            <w:r w:rsidRPr="003761A6">
              <w:rPr>
                <w:rFonts w:eastAsia="微软雅黑" w:hint="eastAsia"/>
                <w:i/>
                <w:sz w:val="20"/>
                <w:szCs w:val="20"/>
              </w:rPr>
              <w:t>A</w:t>
            </w:r>
            <w:r w:rsidRPr="003761A6">
              <w:rPr>
                <w:rFonts w:eastAsia="微软雅黑"/>
                <w:i/>
                <w:sz w:val="20"/>
                <w:szCs w:val="20"/>
              </w:rPr>
              <w:t>lt A-</w:t>
            </w:r>
            <w:r>
              <w:rPr>
                <w:rFonts w:eastAsia="微软雅黑"/>
                <w:i/>
                <w:sz w:val="20"/>
                <w:szCs w:val="20"/>
              </w:rPr>
              <w:t>2</w:t>
            </w:r>
            <w:r w:rsidRPr="003761A6">
              <w:rPr>
                <w:rFonts w:eastAsia="微软雅黑"/>
                <w:i/>
                <w:sz w:val="20"/>
                <w:szCs w:val="20"/>
              </w:rPr>
              <w:t xml:space="preserve"> </w:t>
            </w:r>
            <w:r w:rsidRPr="003761A6">
              <w:rPr>
                <w:rFonts w:eastAsia="微软雅黑"/>
                <w:sz w:val="20"/>
                <w:szCs w:val="20"/>
              </w:rPr>
              <w:t>should be discussed after the agreement on t-indication method</w:t>
            </w:r>
            <w:r>
              <w:rPr>
                <w:rFonts w:eastAsia="微软雅黑"/>
                <w:sz w:val="20"/>
                <w:szCs w:val="20"/>
              </w:rPr>
              <w:t xml:space="preserve"> as they have some dependency on which alternative is selected.</w:t>
            </w:r>
          </w:p>
          <w:p w14:paraId="669C9E5B" w14:textId="095A87C6" w:rsidR="00A87D33" w:rsidRDefault="00A87D33" w:rsidP="00A87D33">
            <w:pPr>
              <w:widowControl w:val="0"/>
              <w:snapToGrid w:val="0"/>
              <w:spacing w:before="120" w:after="120" w:line="240" w:lineRule="auto"/>
              <w:rPr>
                <w:rFonts w:eastAsia="微软雅黑"/>
                <w:sz w:val="20"/>
                <w:szCs w:val="20"/>
              </w:rPr>
            </w:pPr>
            <w:r w:rsidRPr="000F3E81">
              <w:rPr>
                <w:rFonts w:eastAsia="微软雅黑"/>
                <w:sz w:val="20"/>
                <w:szCs w:val="20"/>
              </w:rPr>
              <w:t xml:space="preserve">We do not see the benefits or need of </w:t>
            </w:r>
            <w:r w:rsidRPr="000F3E81">
              <w:rPr>
                <w:rFonts w:eastAsia="微软雅黑"/>
                <w:i/>
                <w:iCs/>
                <w:sz w:val="20"/>
                <w:szCs w:val="20"/>
              </w:rPr>
              <w:t xml:space="preserve">Alt A-3 </w:t>
            </w:r>
            <w:r w:rsidRPr="000F3E81">
              <w:rPr>
                <w:rFonts w:eastAsia="微软雅黑"/>
                <w:sz w:val="20"/>
                <w:szCs w:val="20"/>
              </w:rPr>
              <w:t xml:space="preserve">and </w:t>
            </w:r>
            <w:r w:rsidRPr="000F3E81">
              <w:rPr>
                <w:rFonts w:eastAsia="微软雅黑"/>
                <w:i/>
                <w:iCs/>
                <w:sz w:val="20"/>
                <w:szCs w:val="20"/>
              </w:rPr>
              <w:t>Alt A-4.</w:t>
            </w:r>
          </w:p>
        </w:tc>
      </w:tr>
      <w:tr w:rsidR="000F319C" w14:paraId="7DC340BA" w14:textId="77777777" w:rsidTr="000E4075">
        <w:tc>
          <w:tcPr>
            <w:tcW w:w="2405" w:type="dxa"/>
          </w:tcPr>
          <w:p w14:paraId="270913B8" w14:textId="40D2A33D"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2464B4B" w14:textId="3857BA0F"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Support. We agree with QC that CAT-B, -C have benefits as well</w:t>
            </w:r>
          </w:p>
        </w:tc>
      </w:tr>
      <w:tr w:rsidR="00872C55" w14:paraId="63E53D17" w14:textId="77777777" w:rsidTr="000E4075">
        <w:tc>
          <w:tcPr>
            <w:tcW w:w="2405" w:type="dxa"/>
          </w:tcPr>
          <w:p w14:paraId="4879C65A" w14:textId="79B34CC0" w:rsidR="00872C55" w:rsidRDefault="00872C55" w:rsidP="000F319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Pr>
                <w:rFonts w:eastAsia="微软雅黑"/>
                <w:i/>
                <w:sz w:val="20"/>
                <w:szCs w:val="20"/>
              </w:rPr>
              <w:t xml:space="preserve"> </w:t>
            </w:r>
            <w:r w:rsidRPr="00872C55">
              <w:rPr>
                <w:rFonts w:eastAsia="微软雅黑"/>
                <w:iCs/>
                <w:sz w:val="20"/>
                <w:szCs w:val="20"/>
              </w:rPr>
              <w:t>MotM</w:t>
            </w:r>
          </w:p>
        </w:tc>
        <w:tc>
          <w:tcPr>
            <w:tcW w:w="6945" w:type="dxa"/>
          </w:tcPr>
          <w:p w14:paraId="41DFF9F0" w14:textId="77777777" w:rsidR="00872C55" w:rsidRDefault="00872C55" w:rsidP="000F319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p>
          <w:p w14:paraId="18C07FC7" w14:textId="77777777" w:rsidR="00872C55" w:rsidRDefault="0025120B" w:rsidP="000F31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A-1/2 have been discussed in 2.1.3. </w:t>
            </w:r>
          </w:p>
          <w:p w14:paraId="02BB3B79" w14:textId="78A518A8" w:rsidR="0025120B" w:rsidRDefault="0025120B" w:rsidP="000F31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A-3/4, we do not see the benefit.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r w:rsidR="009B3380">
              <w:rPr>
                <w:rFonts w:eastAsia="微软雅黑"/>
                <w:sz w:val="20"/>
                <w:szCs w:val="20"/>
              </w:rPr>
              <w:t>, Lenovo, MotM</w:t>
            </w:r>
            <w:r w:rsidR="003671AC">
              <w:rPr>
                <w:rFonts w:eastAsia="微软雅黑"/>
                <w:sz w:val="20"/>
                <w:szCs w:val="20"/>
              </w:rPr>
              <w:t>, LGE</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644F16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4E1F">
        <w:rPr>
          <w:rFonts w:eastAsia="微软雅黑"/>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CEEACA"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r w:rsidR="00CA71AB">
              <w:rPr>
                <w:rFonts w:eastAsia="微软雅黑"/>
                <w:sz w:val="20"/>
                <w:szCs w:val="20"/>
              </w:rPr>
              <w:t>, Lenovo, MotM</w:t>
            </w:r>
            <w:r w:rsidR="00175A01">
              <w:rPr>
                <w:rFonts w:eastAsia="微软雅黑"/>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微软雅黑"/>
                <w:sz w:val="20"/>
                <w:szCs w:val="20"/>
              </w:rPr>
            </w:pPr>
            <w:r>
              <w:rPr>
                <w:rFonts w:eastAsia="微软雅黑"/>
                <w:sz w:val="20"/>
                <w:szCs w:val="20"/>
              </w:rPr>
              <w:t xml:space="preserve">Action 1 is the minimum since there is no consensus we support usage sharing. That is the issue in real deployment because some infra-vendor making hacked configured without clear UE behavior specified. </w:t>
            </w:r>
          </w:p>
        </w:tc>
      </w:tr>
      <w:tr w:rsidR="000E4075" w14:paraId="1AEF59FC" w14:textId="77777777" w:rsidTr="009754F2">
        <w:tc>
          <w:tcPr>
            <w:tcW w:w="2405" w:type="dxa"/>
          </w:tcPr>
          <w:p w14:paraId="07999D39"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2B313C9F"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a gNB vendor we support tying up the loose end of SRS reuse. We are fine to start with either Action-1 or Action-3. </w:t>
            </w:r>
          </w:p>
        </w:tc>
      </w:tr>
      <w:tr w:rsidR="00952A4E" w14:paraId="00E3AF37" w14:textId="77777777" w:rsidTr="00515754">
        <w:tc>
          <w:tcPr>
            <w:tcW w:w="2405" w:type="dxa"/>
          </w:tcPr>
          <w:p w14:paraId="00E3AF35" w14:textId="6CF0C3D0"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0E3AF36" w14:textId="4B4A4E62"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previous round.</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CEEACA"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04142BED"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r w:rsidR="00E37780">
              <w:rPr>
                <w:rFonts w:eastAsia="微软雅黑"/>
                <w:sz w:val="20"/>
                <w:szCs w:val="20"/>
              </w:rPr>
              <w:t>, Qualcomm</w:t>
            </w:r>
            <w:r>
              <w:rPr>
                <w:rFonts w:eastAsia="微软雅黑"/>
                <w:sz w:val="20"/>
                <w:szCs w:val="20"/>
              </w:rPr>
              <w:t xml:space="preserve">: </w:t>
            </w:r>
            <w:r w:rsidRPr="00617869">
              <w:rPr>
                <w:rFonts w:eastAsia="微软雅黑"/>
                <w:sz w:val="20"/>
                <w:szCs w:val="20"/>
              </w:rPr>
              <w:t>Support UE reporting of the preferred antenna switching configuration</w:t>
            </w:r>
            <w:r w:rsidR="00CF7DAD" w:rsidRPr="00847E50">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w:t>
            </w:r>
            <w:r w:rsidRPr="00E42958">
              <w:rPr>
                <w:rFonts w:eastAsia="微软雅黑"/>
                <w:sz w:val="20"/>
                <w:szCs w:val="20"/>
              </w:rPr>
              <w:t>o</w:t>
            </w:r>
            <w:r w:rsidRPr="00E42958">
              <w:rPr>
                <w:rFonts w:eastAsia="微软雅黑" w:hint="eastAsia"/>
                <w:sz w:val="20"/>
                <w:szCs w:val="20"/>
              </w:rPr>
              <w:t>t</w:t>
            </w:r>
            <w:r>
              <w:rPr>
                <w:rFonts w:eastAsia="微软雅黑"/>
                <w:sz w:val="20"/>
                <w:szCs w:val="20"/>
              </w:rPr>
              <w:t xml:space="preserve"> </w:t>
            </w:r>
            <w:r w:rsidRPr="00E42958">
              <w:rPr>
                <w:rFonts w:eastAsia="微软雅黑" w:hint="eastAsia"/>
                <w:sz w:val="20"/>
                <w:szCs w:val="20"/>
              </w:rPr>
              <w:t>support.</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r>
              <w:rPr>
                <w:rFonts w:eastAsia="微软雅黑"/>
                <w:sz w:val="20"/>
                <w:szCs w:val="20"/>
              </w:rPr>
              <w:t xml:space="preserve"> </w:t>
            </w:r>
            <w:r w:rsidRPr="00E42958">
              <w:rPr>
                <w:rFonts w:eastAsia="微软雅黑" w:hint="eastAsia"/>
                <w:sz w:val="20"/>
                <w:szCs w:val="20"/>
              </w:rPr>
              <w:t>purpose,</w:t>
            </w:r>
            <w:r>
              <w:rPr>
                <w:rFonts w:eastAsia="微软雅黑"/>
                <w:sz w:val="20"/>
                <w:szCs w:val="20"/>
              </w:rPr>
              <w:t xml:space="preserve"> </w:t>
            </w:r>
            <w:r w:rsidRPr="00E42958">
              <w:rPr>
                <w:rFonts w:eastAsia="微软雅黑" w:hint="eastAsia"/>
                <w:sz w:val="20"/>
                <w:szCs w:val="20"/>
              </w:rPr>
              <w:t>we</w:t>
            </w:r>
            <w:r>
              <w:rPr>
                <w:rFonts w:eastAsia="微软雅黑"/>
                <w:sz w:val="20"/>
                <w:szCs w:val="20"/>
              </w:rPr>
              <w:t xml:space="preserve"> </w:t>
            </w:r>
            <w:r w:rsidRPr="00E42958">
              <w:rPr>
                <w:rFonts w:eastAsia="微软雅黑" w:hint="eastAsia"/>
                <w:sz w:val="20"/>
                <w:szCs w:val="20"/>
              </w:rPr>
              <w:t>first</w:t>
            </w:r>
            <w:r>
              <w:rPr>
                <w:rFonts w:eastAsia="微软雅黑"/>
                <w:sz w:val="20"/>
                <w:szCs w:val="20"/>
              </w:rPr>
              <w:t xml:space="preserve"> </w:t>
            </w:r>
            <w:r w:rsidRPr="00E42958">
              <w:rPr>
                <w:rFonts w:eastAsia="微软雅黑" w:hint="eastAsia"/>
                <w:sz w:val="20"/>
                <w:szCs w:val="20"/>
              </w:rPr>
              <w:t>need</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confirm</w:t>
            </w:r>
            <w:r>
              <w:rPr>
                <w:rFonts w:eastAsia="微软雅黑"/>
                <w:sz w:val="20"/>
                <w:szCs w:val="20"/>
              </w:rPr>
              <w:t xml:space="preserve"> </w:t>
            </w:r>
            <w:r w:rsidRPr="00E42958">
              <w:rPr>
                <w:rFonts w:eastAsia="微软雅黑" w:hint="eastAsia"/>
                <w:sz w:val="20"/>
                <w:szCs w:val="20"/>
              </w:rPr>
              <w:t>how</w:t>
            </w:r>
            <w:r>
              <w:rPr>
                <w:rFonts w:eastAsia="微软雅黑"/>
                <w:sz w:val="20"/>
                <w:szCs w:val="20"/>
              </w:rPr>
              <w:t xml:space="preserve"> </w:t>
            </w:r>
            <w:r w:rsidRPr="00E42958">
              <w:rPr>
                <w:rFonts w:eastAsia="微软雅黑" w:hint="eastAsia"/>
                <w:sz w:val="20"/>
                <w:szCs w:val="20"/>
              </w:rPr>
              <w:t>the</w:t>
            </w:r>
            <w:r>
              <w:rPr>
                <w:rFonts w:eastAsia="微软雅黑"/>
                <w:sz w:val="20"/>
                <w:szCs w:val="20"/>
              </w:rPr>
              <w:t xml:space="preserve"> </w:t>
            </w:r>
            <w:r w:rsidRPr="00E42958">
              <w:rPr>
                <w:rFonts w:eastAsia="微软雅黑" w:hint="eastAsia"/>
                <w:sz w:val="20"/>
                <w:szCs w:val="20"/>
              </w:rPr>
              <w:t>adaption</w:t>
            </w:r>
            <w:r>
              <w:rPr>
                <w:rFonts w:eastAsia="微软雅黑"/>
                <w:sz w:val="20"/>
                <w:szCs w:val="20"/>
              </w:rPr>
              <w:t xml:space="preserve"> </w:t>
            </w:r>
            <w:r w:rsidRPr="00E42958">
              <w:rPr>
                <w:rFonts w:eastAsia="微软雅黑" w:hint="eastAsia"/>
                <w:sz w:val="20"/>
                <w:szCs w:val="20"/>
              </w:rPr>
              <w:t>can</w:t>
            </w:r>
            <w:r>
              <w:rPr>
                <w:rFonts w:eastAsia="微软雅黑"/>
                <w:sz w:val="20"/>
                <w:szCs w:val="20"/>
              </w:rPr>
              <w:t xml:space="preserve"> </w:t>
            </w:r>
            <w:r w:rsidRPr="00E42958">
              <w:rPr>
                <w:rFonts w:eastAsia="微软雅黑" w:hint="eastAsia"/>
                <w:sz w:val="20"/>
                <w:szCs w:val="20"/>
              </w:rPr>
              <w:t>be</w:t>
            </w:r>
            <w:r>
              <w:rPr>
                <w:rFonts w:eastAsia="微软雅黑"/>
                <w:sz w:val="20"/>
                <w:szCs w:val="20"/>
              </w:rPr>
              <w:t xml:space="preserve"> </w:t>
            </w:r>
            <w:r w:rsidRPr="00E42958">
              <w:rPr>
                <w:rFonts w:eastAsia="微软雅黑" w:hint="eastAsia"/>
                <w:sz w:val="20"/>
                <w:szCs w:val="20"/>
              </w:rPr>
              <w:t>triggered.</w:t>
            </w:r>
            <w:r>
              <w:rPr>
                <w:rFonts w:eastAsia="微软雅黑"/>
                <w:sz w:val="20"/>
                <w:szCs w:val="20"/>
              </w:rPr>
              <w:t xml:space="preserve"> </w:t>
            </w:r>
            <w:r w:rsidRPr="00E42958">
              <w:rPr>
                <w:rFonts w:eastAsia="微软雅黑" w:hint="eastAsia"/>
                <w:sz w:val="20"/>
                <w:szCs w:val="20"/>
              </w:rPr>
              <w:t>It</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premature</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decide</w:t>
            </w:r>
            <w:r>
              <w:rPr>
                <w:rFonts w:eastAsia="微软雅黑"/>
                <w:sz w:val="20"/>
                <w:szCs w:val="20"/>
              </w:rPr>
              <w:t xml:space="preserve"> </w:t>
            </w:r>
            <w:r w:rsidRPr="00E42958">
              <w:rPr>
                <w:rFonts w:eastAsia="微软雅黑" w:hint="eastAsia"/>
                <w:sz w:val="20"/>
                <w:szCs w:val="20"/>
              </w:rPr>
              <w:t>whether</w:t>
            </w:r>
            <w:r>
              <w:rPr>
                <w:rFonts w:eastAsia="微软雅黑"/>
                <w:sz w:val="20"/>
                <w:szCs w:val="20"/>
              </w:rPr>
              <w:t xml:space="preserve"> </w:t>
            </w:r>
            <w:r w:rsidRPr="00E42958">
              <w:rPr>
                <w:rFonts w:eastAsia="微软雅黑" w:hint="eastAsia"/>
                <w:sz w:val="20"/>
                <w:szCs w:val="20"/>
              </w:rPr>
              <w:t>MAC</w:t>
            </w:r>
            <w:r>
              <w:rPr>
                <w:rFonts w:eastAsia="微软雅黑"/>
                <w:sz w:val="20"/>
                <w:szCs w:val="20"/>
              </w:rPr>
              <w:t xml:space="preserve"> </w:t>
            </w:r>
            <w:r w:rsidRPr="00E42958">
              <w:rPr>
                <w:rFonts w:eastAsia="微软雅黑" w:hint="eastAsia"/>
                <w:sz w:val="20"/>
                <w:szCs w:val="20"/>
              </w:rPr>
              <w:t>CE</w:t>
            </w:r>
            <w:r>
              <w:rPr>
                <w:rFonts w:eastAsia="微软雅黑"/>
                <w:sz w:val="20"/>
                <w:szCs w:val="20"/>
              </w:rPr>
              <w:t xml:space="preserve"> </w:t>
            </w:r>
            <w:r w:rsidRPr="00E42958">
              <w:rPr>
                <w:rFonts w:eastAsia="微软雅黑" w:hint="eastAsia"/>
                <w:sz w:val="20"/>
                <w:szCs w:val="20"/>
              </w:rPr>
              <w:t>based</w:t>
            </w:r>
            <w:r>
              <w:rPr>
                <w:rFonts w:eastAsia="微软雅黑"/>
                <w:sz w:val="20"/>
                <w:szCs w:val="20"/>
              </w:rPr>
              <w:t xml:space="preserve"> </w:t>
            </w:r>
            <w:r w:rsidRPr="00E42958">
              <w:rPr>
                <w:rFonts w:eastAsia="微软雅黑" w:hint="eastAsia"/>
                <w:sz w:val="20"/>
                <w:szCs w:val="20"/>
              </w:rPr>
              <w:t>adaptation</w:t>
            </w:r>
            <w:r>
              <w:rPr>
                <w:rFonts w:eastAsia="微软雅黑"/>
                <w:sz w:val="20"/>
                <w:szCs w:val="20"/>
              </w:rPr>
              <w:t xml:space="preserve"> </w:t>
            </w:r>
            <w:r w:rsidRPr="00E42958">
              <w:rPr>
                <w:rFonts w:eastAsia="微软雅黑" w:hint="eastAsia"/>
                <w:sz w:val="20"/>
                <w:szCs w:val="20"/>
              </w:rPr>
              <w:t>of</w:t>
            </w:r>
            <w:r>
              <w:rPr>
                <w:rFonts w:eastAsia="微软雅黑"/>
                <w:sz w:val="20"/>
                <w:szCs w:val="20"/>
              </w:rPr>
              <w:t xml:space="preserve"> </w:t>
            </w:r>
            <w:r w:rsidRPr="00E42958">
              <w:rPr>
                <w:rFonts w:eastAsia="微软雅黑" w:hint="eastAsia"/>
                <w:sz w:val="20"/>
                <w:szCs w:val="20"/>
              </w:rPr>
              <w:t>SRS</w:t>
            </w:r>
            <w:r>
              <w:rPr>
                <w:rFonts w:eastAsia="微软雅黑"/>
                <w:sz w:val="20"/>
                <w:szCs w:val="20"/>
              </w:rPr>
              <w:t xml:space="preserve"> </w:t>
            </w:r>
            <w:r w:rsidRPr="00E42958">
              <w:rPr>
                <w:rFonts w:eastAsia="微软雅黑"/>
                <w:sz w:val="20"/>
                <w:szCs w:val="20"/>
              </w:rPr>
              <w:t>antenna</w:t>
            </w:r>
            <w:r>
              <w:rPr>
                <w:rFonts w:eastAsia="微软雅黑"/>
                <w:sz w:val="20"/>
                <w:szCs w:val="20"/>
              </w:rPr>
              <w:t xml:space="preserve"> </w:t>
            </w:r>
            <w:r w:rsidRPr="00E42958">
              <w:rPr>
                <w:rFonts w:eastAsia="微软雅黑" w:hint="eastAsia"/>
                <w:sz w:val="20"/>
                <w:szCs w:val="20"/>
              </w:rPr>
              <w:t>switching</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needed</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UE</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微软雅黑"/>
                <w:sz w:val="20"/>
                <w:szCs w:val="20"/>
              </w:rPr>
            </w:pPr>
            <w:r>
              <w:rPr>
                <w:rFonts w:eastAsia="微软雅黑"/>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52CBA8E" w14:textId="77777777"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Do not support.</w:t>
            </w:r>
          </w:p>
          <w:p w14:paraId="4C25C951" w14:textId="6FFDA722"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E4075" w14:paraId="37E856BB" w14:textId="77777777" w:rsidTr="000E4075">
        <w:tc>
          <w:tcPr>
            <w:tcW w:w="2405" w:type="dxa"/>
          </w:tcPr>
          <w:p w14:paraId="00BCBFF4"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C9761" w14:textId="7418D131"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Prefer further discussion.</w:t>
            </w:r>
          </w:p>
        </w:tc>
      </w:tr>
      <w:tr w:rsidR="00652CF2" w14:paraId="4963927E" w14:textId="77777777" w:rsidTr="000E4075">
        <w:tc>
          <w:tcPr>
            <w:tcW w:w="2405" w:type="dxa"/>
          </w:tcPr>
          <w:p w14:paraId="18F8D921" w14:textId="3899C554"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1DAE78F8" w14:textId="0C066E2D"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Not support since the use case and benefits are not justified.</w:t>
            </w:r>
          </w:p>
        </w:tc>
      </w:tr>
      <w:tr w:rsidR="0011274F" w14:paraId="30824A06" w14:textId="77777777" w:rsidTr="000E4075">
        <w:tc>
          <w:tcPr>
            <w:tcW w:w="2405" w:type="dxa"/>
          </w:tcPr>
          <w:p w14:paraId="74937E81" w14:textId="08934646"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9691CCA" w14:textId="6776CE81"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We don’t see the need for MAC-CE. The SRS resource sets for downgraded antenna switching could be configured with another trigger state. In this way, the different number of antennas for antenna switching can be selected by DCI.</w:t>
            </w:r>
          </w:p>
        </w:tc>
      </w:tr>
      <w:tr w:rsidR="009805FB" w14:paraId="2B79CE4F" w14:textId="77777777" w:rsidTr="000E4075">
        <w:tc>
          <w:tcPr>
            <w:tcW w:w="2405" w:type="dxa"/>
          </w:tcPr>
          <w:p w14:paraId="397C29B0" w14:textId="3EACA5A5"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B5809B8" w14:textId="005B9053"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think the benefit is not clear.</w:t>
            </w:r>
          </w:p>
        </w:tc>
      </w:tr>
      <w:tr w:rsidR="00A87D33" w14:paraId="42974186" w14:textId="77777777" w:rsidTr="000E4075">
        <w:tc>
          <w:tcPr>
            <w:tcW w:w="2405" w:type="dxa"/>
          </w:tcPr>
          <w:p w14:paraId="2DCEE631" w14:textId="5BC0B608"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0B1427C0"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Support FL proposal.</w:t>
            </w:r>
          </w:p>
          <w:p w14:paraId="7561C388" w14:textId="1F45B8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Benefits both UE (by reporting preferred SRS switching configuration) and also NW for efficient utilization of resources.</w:t>
            </w:r>
          </w:p>
        </w:tc>
      </w:tr>
      <w:tr w:rsidR="00A741EC" w14:paraId="642D1AC9" w14:textId="77777777" w:rsidTr="000E4075">
        <w:tc>
          <w:tcPr>
            <w:tcW w:w="2405" w:type="dxa"/>
          </w:tcPr>
          <w:p w14:paraId="1AAC2BDC" w14:textId="57FA6761" w:rsidR="00A741EC" w:rsidRDefault="00A741EC" w:rsidP="00A87D3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79EE75FC" w14:textId="77777777" w:rsidR="00A741EC" w:rsidRDefault="009E35AB" w:rsidP="00A87D3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r w:rsidR="00E12091">
              <w:rPr>
                <w:rFonts w:eastAsia="微软雅黑"/>
                <w:sz w:val="20"/>
                <w:szCs w:val="20"/>
              </w:rPr>
              <w:t xml:space="preserve"> </w:t>
            </w:r>
          </w:p>
          <w:p w14:paraId="5A1B4B85" w14:textId="6B37E30B" w:rsidR="00E12091" w:rsidRDefault="00E12091" w:rsidP="00A87D33">
            <w:pPr>
              <w:widowControl w:val="0"/>
              <w:snapToGrid w:val="0"/>
              <w:spacing w:before="120" w:after="120" w:line="240" w:lineRule="auto"/>
              <w:rPr>
                <w:rFonts w:eastAsia="微软雅黑"/>
                <w:sz w:val="20"/>
                <w:szCs w:val="20"/>
              </w:rPr>
            </w:pPr>
            <w:r>
              <w:rPr>
                <w:rFonts w:eastAsia="微软雅黑"/>
                <w:sz w:val="20"/>
                <w:szCs w:val="20"/>
              </w:rPr>
              <w:t>Benefits power saving and resource saving.</w:t>
            </w:r>
            <w:r w:rsidR="00B01E20">
              <w:rPr>
                <w:rFonts w:eastAsia="微软雅黑"/>
                <w:sz w:val="20"/>
                <w:szCs w:val="20"/>
              </w:rPr>
              <w:t xml:space="preserve"> </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微软雅黑"/>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微软雅黑"/>
                <w:color w:val="FF0000"/>
                <w:sz w:val="20"/>
                <w:szCs w:val="20"/>
                <w:lang w:val="en-GB"/>
              </w:rPr>
            </w:pPr>
            <w:r w:rsidRPr="00302A31">
              <w:rPr>
                <w:rFonts w:eastAsia="微软雅黑"/>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All FFS are being discussed except that we have no place to discuss the scheduling DCI. We’d like to ask this to be discussed.</w:t>
            </w:r>
          </w:p>
        </w:tc>
      </w:tr>
      <w:tr w:rsidR="009805FB" w14:paraId="237B5B5B" w14:textId="77777777" w:rsidTr="006B4D2B">
        <w:tc>
          <w:tcPr>
            <w:tcW w:w="2405" w:type="dxa"/>
          </w:tcPr>
          <w:p w14:paraId="45AF4E41" w14:textId="7D6B2F6B"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159F791" w14:textId="14070419"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also prefer to discuss </w:t>
            </w:r>
            <w:r w:rsidRPr="00233B06">
              <w:rPr>
                <w:rFonts w:eastAsia="Malgun Gothic"/>
                <w:sz w:val="20"/>
                <w:szCs w:val="20"/>
                <w:lang w:eastAsia="ko-KR"/>
              </w:rPr>
              <w:t>“</w:t>
            </w:r>
            <w:r w:rsidRPr="00233B06">
              <w:rPr>
                <w:rFonts w:eastAsia="微软雅黑"/>
                <w:sz w:val="20"/>
                <w:szCs w:val="20"/>
                <w:lang w:val="en-GB"/>
              </w:rPr>
              <w:t>FFS UL/DL DCI with data for aperiodic SRS</w:t>
            </w:r>
            <w:r>
              <w:rPr>
                <w:rFonts w:eastAsia="Malgun Gothic"/>
                <w:sz w:val="20"/>
                <w:szCs w:val="20"/>
                <w:lang w:eastAsia="ko-KR"/>
              </w:rPr>
              <w:t>”.</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3"/>
        <w:gridCol w:w="2981"/>
        <w:gridCol w:w="1985"/>
        <w:gridCol w:w="3711"/>
      </w:tblGrid>
      <w:tr w:rsidR="009276AF" w14:paraId="1CC47D62" w14:textId="77777777" w:rsidTr="000B580D">
        <w:trPr>
          <w:jc w:val="center"/>
        </w:trPr>
        <w:tc>
          <w:tcPr>
            <w:tcW w:w="0" w:type="auto"/>
            <w:gridSpan w:val="4"/>
            <w:shd w:val="clear" w:color="auto" w:fill="CEEACA"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6A7D0F82" w:rsidR="00A151D8" w:rsidRPr="00A151D8" w:rsidRDefault="00A151D8" w:rsidP="00952BBB">
            <w:pPr>
              <w:pStyle w:val="aff0"/>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00317150">
              <w:rPr>
                <w:rFonts w:eastAsia="微软雅黑"/>
                <w:i/>
                <w:iCs/>
                <w:sz w:val="20"/>
                <w:szCs w:val="20"/>
              </w:rPr>
              <w:pgNum/>
            </w:r>
            <w:r w:rsidR="00317150">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U</w:t>
            </w:r>
            <w:r w:rsidR="00317150" w:rsidRPr="00A151D8">
              <w:rPr>
                <w:rFonts w:eastAsia="微软雅黑"/>
                <w:iCs/>
                <w:sz w:val="20"/>
                <w:szCs w:val="20"/>
              </w:rPr>
              <w:t>e</w:t>
            </w:r>
            <w:r w:rsidRPr="00A151D8">
              <w:rPr>
                <w:rFonts w:eastAsia="微软雅黑"/>
                <w:iCs/>
                <w:sz w:val="20"/>
                <w:szCs w:val="20"/>
              </w:rPr>
              <w:t xml:space="preserve">s, </w:t>
            </w:r>
            <w:r w:rsidRPr="00A151D8">
              <w:rPr>
                <w:rFonts w:eastAsia="微软雅黑"/>
                <w:iCs/>
                <w:sz w:val="20"/>
                <w:szCs w:val="20"/>
                <w:lang w:val="en-GB"/>
              </w:rPr>
              <w:t>K=2, N_max = [4], and each resource has 4 ports</w:t>
            </w:r>
          </w:p>
          <w:p w14:paraId="00E3AF93" w14:textId="7C45C95B" w:rsidR="00A151D8" w:rsidRPr="00A151D8" w:rsidRDefault="00A151D8" w:rsidP="00952BBB">
            <w:pPr>
              <w:pStyle w:val="aff0"/>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sidR="00652CF2">
              <w:rPr>
                <w:rFonts w:eastAsia="微软雅黑"/>
                <w:i/>
                <w:iCs/>
                <w:sz w:val="20"/>
                <w:szCs w:val="20"/>
                <w:lang w:val="en-GB"/>
              </w:rPr>
              <w:pgNum/>
            </w:r>
            <w:r w:rsidR="00652CF2">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w:t>
            </w:r>
            <w:r w:rsidR="00317150" w:rsidRPr="00A151D8">
              <w:rPr>
                <w:rFonts w:eastAsia="微软雅黑"/>
                <w:iCs/>
                <w:sz w:val="20"/>
                <w:szCs w:val="20"/>
                <w:lang w:val="en-GB"/>
              </w:rPr>
              <w:t>e</w:t>
            </w:r>
            <w:r w:rsidRPr="00A151D8">
              <w:rPr>
                <w:rFonts w:eastAsia="微软雅黑"/>
                <w:iCs/>
                <w:sz w:val="20"/>
                <w:szCs w:val="20"/>
                <w:lang w:val="en-GB"/>
              </w:rPr>
              <w:t>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408A2DA8" w:rsidR="00AB7D97" w:rsidRDefault="00073120" w:rsidP="002278BD">
      <w:pPr>
        <w:widowControl w:val="0"/>
        <w:snapToGrid w:val="0"/>
        <w:spacing w:before="120" w:after="120" w:line="240" w:lineRule="auto"/>
        <w:jc w:val="both"/>
        <w:rPr>
          <w:rFonts w:eastAsia="微软雅黑"/>
          <w:sz w:val="20"/>
          <w:szCs w:val="20"/>
        </w:rPr>
      </w:pPr>
      <w:r>
        <w:rPr>
          <w:rFonts w:eastAsia="微软雅黑"/>
          <w:sz w:val="20"/>
          <w:szCs w:val="20"/>
        </w:rPr>
        <w:t>Following majority view,</w:t>
      </w:r>
      <w:r w:rsidR="0092445C">
        <w:rPr>
          <w:rFonts w:eastAsia="微软雅黑"/>
          <w:sz w:val="20"/>
          <w:szCs w:val="20"/>
        </w:rPr>
        <w:t xml:space="preserve"> FL propose</w:t>
      </w:r>
      <w:r>
        <w:rPr>
          <w:rFonts w:eastAsia="微软雅黑"/>
          <w:sz w:val="20"/>
          <w:szCs w:val="20"/>
        </w:rPr>
        <w:t>s</w:t>
      </w:r>
      <w:r w:rsidR="0092445C">
        <w:rPr>
          <w:rFonts w:eastAsia="微软雅黑"/>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w:t>
      </w:r>
      <w:r w:rsidR="008E7E8E">
        <w:rPr>
          <w:rFonts w:eastAsia="微软雅黑"/>
          <w:i/>
          <w:sz w:val="20"/>
          <w:szCs w:val="20"/>
        </w:rPr>
        <w:t xml:space="preserve">periodic SRS configuration for </w:t>
      </w:r>
      <w:r w:rsidR="00CC304A">
        <w:rPr>
          <w:rFonts w:eastAsia="微软雅黑" w:hint="eastAsia"/>
          <w:i/>
          <w:sz w:val="20"/>
          <w:szCs w:val="20"/>
        </w:rPr>
        <w:t>antenna switching</w:t>
      </w:r>
      <w:r w:rsidR="00CC304A">
        <w:rPr>
          <w:rFonts w:eastAsia="微软雅黑"/>
          <w:i/>
          <w:sz w:val="20"/>
          <w:szCs w:val="20"/>
        </w:rPr>
        <w:t xml:space="preserve"> </w:t>
      </w:r>
      <w:r w:rsidR="00CC304A">
        <w:rPr>
          <w:rFonts w:eastAsia="微软雅黑" w:hint="eastAsia"/>
          <w:i/>
          <w:sz w:val="20"/>
          <w:szCs w:val="20"/>
        </w:rPr>
        <w:t>with</w:t>
      </w:r>
      <w:r w:rsidR="00CC304A" w:rsidRPr="00045805">
        <w:rPr>
          <w:rFonts w:eastAsia="微软雅黑"/>
          <w:i/>
          <w:sz w:val="20"/>
          <w:szCs w:val="20"/>
        </w:rPr>
        <w:t xml:space="preserve"> </w:t>
      </w:r>
      <w:r w:rsidR="00D464D6">
        <w:rPr>
          <w:rFonts w:eastAsia="微软雅黑"/>
          <w:i/>
          <w:sz w:val="20"/>
          <w:szCs w:val="20"/>
        </w:rPr>
        <w:t>4T8R</w:t>
      </w:r>
      <w:r w:rsidRPr="00045805">
        <w:rPr>
          <w:rFonts w:eastAsia="微软雅黑"/>
          <w:i/>
          <w:sz w:val="20"/>
          <w:szCs w:val="20"/>
        </w:rPr>
        <w:t xml:space="preserve">, support </w:t>
      </w:r>
      <w:r w:rsidR="008A0461" w:rsidRPr="00045805">
        <w:rPr>
          <w:rFonts w:eastAsia="微软雅黑"/>
          <w:i/>
          <w:sz w:val="20"/>
          <w:szCs w:val="20"/>
        </w:rPr>
        <w:t>N_max =</w:t>
      </w:r>
      <w:r w:rsidR="00C2791B" w:rsidRPr="00045805">
        <w:rPr>
          <w:rFonts w:eastAsia="微软雅黑"/>
          <w:i/>
          <w:sz w:val="20"/>
          <w:szCs w:val="20"/>
        </w:rPr>
        <w:t xml:space="preserve"> </w:t>
      </w:r>
      <w:r w:rsidR="008A0461"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微软雅黑"/>
                <w:sz w:val="20"/>
                <w:szCs w:val="20"/>
              </w:rPr>
            </w:pPr>
            <w:r>
              <w:rPr>
                <w:rFonts w:eastAsia="微软雅黑"/>
                <w:sz w:val="20"/>
                <w:szCs w:val="20"/>
              </w:rPr>
              <w:lastRenderedPageBreak/>
              <w:t>InterDigital</w:t>
            </w:r>
          </w:p>
        </w:tc>
        <w:tc>
          <w:tcPr>
            <w:tcW w:w="6945" w:type="dxa"/>
          </w:tcPr>
          <w:p w14:paraId="2B855073" w14:textId="77777777" w:rsidR="00BC2CF5" w:rsidRDefault="00BC2CF5" w:rsidP="00BC2CF5">
            <w:pPr>
              <w:widowControl w:val="0"/>
              <w:snapToGrid w:val="0"/>
              <w:spacing w:after="0" w:line="240" w:lineRule="auto"/>
              <w:rPr>
                <w:rFonts w:eastAsia="微软雅黑"/>
                <w:sz w:val="20"/>
                <w:szCs w:val="20"/>
              </w:rPr>
            </w:pPr>
            <w:r>
              <w:rPr>
                <w:rFonts w:eastAsia="微软雅黑"/>
                <w:sz w:val="20"/>
                <w:szCs w:val="20"/>
              </w:rPr>
              <w:t>We cannot support the proposal.</w:t>
            </w:r>
          </w:p>
          <w:p w14:paraId="332878DE" w14:textId="77777777" w:rsidR="00BC2CF5" w:rsidRDefault="00BC2CF5" w:rsidP="00BC2CF5">
            <w:pPr>
              <w:widowControl w:val="0"/>
              <w:snapToGrid w:val="0"/>
              <w:spacing w:after="0" w:line="240" w:lineRule="auto"/>
              <w:rPr>
                <w:rFonts w:eastAsia="微软雅黑"/>
                <w:sz w:val="20"/>
                <w:szCs w:val="20"/>
              </w:rPr>
            </w:pPr>
          </w:p>
          <w:p w14:paraId="2F15C6AE" w14:textId="346C2086" w:rsidR="00A60F88" w:rsidRDefault="00A60F88" w:rsidP="00BC2CF5">
            <w:pPr>
              <w:widowControl w:val="0"/>
              <w:snapToGrid w:val="0"/>
              <w:spacing w:after="0" w:line="240" w:lineRule="auto"/>
              <w:rPr>
                <w:rFonts w:eastAsia="微软雅黑"/>
                <w:sz w:val="20"/>
                <w:szCs w:val="20"/>
              </w:rPr>
            </w:pPr>
            <w:r>
              <w:rPr>
                <w:rFonts w:eastAsia="微软雅黑"/>
                <w:sz w:val="20"/>
                <w:szCs w:val="20"/>
              </w:rPr>
              <w:t xml:space="preserve">In our contribution </w:t>
            </w:r>
            <w:r w:rsidRPr="00A60F88">
              <w:rPr>
                <w:sz w:val="20"/>
                <w:szCs w:val="20"/>
              </w:rPr>
              <w:t>(R1-2102437)</w:t>
            </w:r>
            <w:r>
              <w:rPr>
                <w:rFonts w:eastAsia="微软雅黑"/>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aff0"/>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w:t>
            </w:r>
            <w:r w:rsidRPr="00BC2CF5">
              <w:rPr>
                <w:rFonts w:eastAsia="微软雅黑"/>
              </w:rPr>
              <w:t> </w:t>
            </w:r>
            <w:r w:rsidRPr="00BC2CF5">
              <w:rPr>
                <w:rFonts w:eastAsia="微软雅黑"/>
                <w:sz w:val="20"/>
                <w:szCs w:val="20"/>
              </w:rPr>
              <w:t>4T8R</w:t>
            </w:r>
            <w:r w:rsidRPr="00BC2CF5">
              <w:rPr>
                <w:rFonts w:eastAsia="微软雅黑"/>
              </w:rPr>
              <w:t> </w:t>
            </w:r>
            <w:r w:rsidRPr="00BC2CF5">
              <w:rPr>
                <w:rFonts w:eastAsia="微软雅黑"/>
                <w:sz w:val="20"/>
                <w:szCs w:val="20"/>
              </w:rPr>
              <w:t>U</w:t>
            </w:r>
            <w:r w:rsidR="00317150" w:rsidRPr="00BC2CF5">
              <w:rPr>
                <w:rFonts w:eastAsia="微软雅黑"/>
                <w:sz w:val="20"/>
                <w:szCs w:val="20"/>
              </w:rPr>
              <w:t>e</w:t>
            </w:r>
            <w:r w:rsidRPr="00BC2CF5">
              <w:rPr>
                <w:rFonts w:eastAsia="微软雅黑"/>
                <w:sz w:val="20"/>
                <w:szCs w:val="20"/>
              </w:rPr>
              <w:t>s, 2T8R-based AS performs better than 4T8R AS configuration.</w:t>
            </w:r>
          </w:p>
          <w:p w14:paraId="1A302547" w14:textId="16D68478" w:rsidR="00A60F88" w:rsidRPr="00BC2CF5" w:rsidRDefault="00A60F88" w:rsidP="00BC2CF5">
            <w:pPr>
              <w:pStyle w:val="aff0"/>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4T8R-based AS configuration, increasing calibration accuracy does not result in any major improvements.</w:t>
            </w:r>
          </w:p>
          <w:p w14:paraId="4412D12F" w14:textId="4F3E621F" w:rsidR="00A60F88" w:rsidRPr="00BC2CF5" w:rsidRDefault="00A60F88" w:rsidP="00BC2CF5">
            <w:pPr>
              <w:pStyle w:val="aff0"/>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微软雅黑"/>
                <w:sz w:val="20"/>
                <w:szCs w:val="20"/>
              </w:rPr>
            </w:pPr>
          </w:p>
          <w:p w14:paraId="2E878F0C" w14:textId="5DEF233C" w:rsidR="00A60F88" w:rsidRDefault="00BC2CF5" w:rsidP="00BC2CF5">
            <w:pPr>
              <w:widowControl w:val="0"/>
              <w:snapToGrid w:val="0"/>
              <w:spacing w:after="0" w:line="240" w:lineRule="auto"/>
              <w:rPr>
                <w:rFonts w:eastAsia="微软雅黑"/>
                <w:sz w:val="20"/>
                <w:szCs w:val="20"/>
              </w:rPr>
            </w:pPr>
            <w:r>
              <w:rPr>
                <w:rFonts w:eastAsia="微软雅黑"/>
                <w:sz w:val="20"/>
                <w:szCs w:val="20"/>
              </w:rPr>
              <w:t>So our proposal is to u</w:t>
            </w:r>
            <w:r w:rsidR="00A60F88">
              <w:rPr>
                <w:rFonts w:eastAsia="微软雅黑"/>
                <w:sz w:val="20"/>
                <w:szCs w:val="20"/>
              </w:rPr>
              <w:t xml:space="preserve">pdate the WA with </w:t>
            </w:r>
          </w:p>
          <w:p w14:paraId="218781C0" w14:textId="0942D899" w:rsidR="00A60F88" w:rsidRPr="00BC2CF5" w:rsidRDefault="00A60F88" w:rsidP="00BC2CF5">
            <w:pPr>
              <w:pStyle w:val="aff0"/>
              <w:widowControl w:val="0"/>
              <w:numPr>
                <w:ilvl w:val="0"/>
                <w:numId w:val="12"/>
              </w:numPr>
              <w:snapToGrid w:val="0"/>
              <w:spacing w:after="0" w:line="240" w:lineRule="auto"/>
              <w:rPr>
                <w:rFonts w:eastAsia="微软雅黑"/>
                <w:b/>
                <w:bCs/>
                <w:sz w:val="20"/>
                <w:szCs w:val="20"/>
              </w:rPr>
            </w:pPr>
            <w:r w:rsidRPr="00BC2CF5">
              <w:rPr>
                <w:rFonts w:eastAsia="微软雅黑"/>
                <w:b/>
                <w:bCs/>
                <w:sz w:val="20"/>
                <w:szCs w:val="20"/>
              </w:rPr>
              <w:t xml:space="preserve">For </w:t>
            </w:r>
            <w:r w:rsidR="00317150">
              <w:rPr>
                <w:rFonts w:eastAsia="微软雅黑"/>
                <w:b/>
                <w:bCs/>
                <w:i/>
                <w:iCs/>
                <w:sz w:val="20"/>
                <w:szCs w:val="20"/>
              </w:rPr>
              <w:pgNum/>
            </w:r>
            <w:r w:rsidR="00317150">
              <w:rPr>
                <w:rFonts w:eastAsia="微软雅黑"/>
                <w:b/>
                <w:bCs/>
                <w:i/>
                <w:iCs/>
                <w:sz w:val="20"/>
                <w:szCs w:val="20"/>
              </w:rPr>
              <w:t>ullyAndPartialAndNonCoherent</w:t>
            </w:r>
            <w:r w:rsidRPr="00BC2CF5">
              <w:rPr>
                <w:rFonts w:eastAsia="微软雅黑"/>
                <w:b/>
                <w:bCs/>
                <w:i/>
                <w:iCs/>
                <w:sz w:val="20"/>
                <w:szCs w:val="20"/>
              </w:rPr>
              <w:t xml:space="preserve"> </w:t>
            </w:r>
            <w:r w:rsidRPr="00BC2CF5">
              <w:rPr>
                <w:rFonts w:eastAsia="微软雅黑"/>
                <w:b/>
                <w:bCs/>
                <w:iCs/>
                <w:sz w:val="20"/>
                <w:szCs w:val="20"/>
              </w:rPr>
              <w:t>U</w:t>
            </w:r>
            <w:r w:rsidR="00317150" w:rsidRPr="00BC2CF5">
              <w:rPr>
                <w:rFonts w:eastAsia="微软雅黑"/>
                <w:b/>
                <w:bCs/>
                <w:iCs/>
                <w:sz w:val="20"/>
                <w:szCs w:val="20"/>
              </w:rPr>
              <w:t>e</w:t>
            </w:r>
            <w:r w:rsidRPr="00BC2CF5">
              <w:rPr>
                <w:rFonts w:eastAsia="微软雅黑"/>
                <w:b/>
                <w:bCs/>
                <w:iCs/>
                <w:sz w:val="20"/>
                <w:szCs w:val="20"/>
              </w:rPr>
              <w:t xml:space="preserve">s, </w:t>
            </w:r>
            <w:r w:rsidRPr="00BC2CF5">
              <w:rPr>
                <w:rFonts w:eastAsia="微软雅黑"/>
                <w:b/>
                <w:bCs/>
                <w:iCs/>
                <w:sz w:val="20"/>
                <w:szCs w:val="20"/>
                <w:lang w:val="en-GB"/>
              </w:rPr>
              <w:t>K=2, N_max = [4], and each resource has 4 ports</w:t>
            </w:r>
          </w:p>
          <w:p w14:paraId="04C7FC82" w14:textId="06EB90DC" w:rsidR="009840B7" w:rsidRPr="00BC2CF5" w:rsidRDefault="00A60F88" w:rsidP="00BC2CF5">
            <w:pPr>
              <w:pStyle w:val="aff0"/>
              <w:widowControl w:val="0"/>
              <w:numPr>
                <w:ilvl w:val="0"/>
                <w:numId w:val="12"/>
              </w:numPr>
              <w:snapToGrid w:val="0"/>
              <w:spacing w:after="0" w:line="240" w:lineRule="auto"/>
              <w:rPr>
                <w:rFonts w:eastAsia="微软雅黑"/>
                <w:b/>
                <w:bCs/>
                <w:sz w:val="20"/>
                <w:szCs w:val="20"/>
              </w:rPr>
            </w:pPr>
            <w:r w:rsidRPr="00BC2CF5">
              <w:rPr>
                <w:rFonts w:eastAsia="微软雅黑"/>
                <w:b/>
                <w:bCs/>
                <w:iCs/>
                <w:sz w:val="20"/>
                <w:szCs w:val="20"/>
                <w:lang w:val="en-GB"/>
              </w:rPr>
              <w:t>For</w:t>
            </w:r>
            <w:r w:rsidRPr="00BC2CF5">
              <w:rPr>
                <w:rFonts w:eastAsia="微软雅黑"/>
                <w:b/>
                <w:bCs/>
                <w:i/>
                <w:iCs/>
                <w:sz w:val="20"/>
                <w:szCs w:val="20"/>
                <w:lang w:val="en-GB"/>
              </w:rPr>
              <w:t xml:space="preserve"> partialAndNonCoherent </w:t>
            </w:r>
            <w:r w:rsidRPr="00BC2CF5">
              <w:rPr>
                <w:rFonts w:eastAsia="微软雅黑"/>
                <w:b/>
                <w:bCs/>
                <w:iCs/>
                <w:sz w:val="20"/>
                <w:szCs w:val="20"/>
                <w:lang w:val="en-GB"/>
              </w:rPr>
              <w:t>U</w:t>
            </w:r>
            <w:r w:rsidR="00317150" w:rsidRPr="00BC2CF5">
              <w:rPr>
                <w:rFonts w:eastAsia="微软雅黑"/>
                <w:b/>
                <w:bCs/>
                <w:iCs/>
                <w:sz w:val="20"/>
                <w:szCs w:val="20"/>
                <w:lang w:val="en-GB"/>
              </w:rPr>
              <w:t>e</w:t>
            </w:r>
            <w:r w:rsidRPr="00BC2CF5">
              <w:rPr>
                <w:rFonts w:eastAsia="微软雅黑"/>
                <w:b/>
                <w:bCs/>
                <w:iCs/>
                <w:sz w:val="20"/>
                <w:szCs w:val="20"/>
                <w:lang w:val="en-GB"/>
              </w:rPr>
              <w:t>s, K=4, N_max = [2], and each resource has 2 ports</w:t>
            </w:r>
          </w:p>
          <w:p w14:paraId="036A36D1" w14:textId="627DCF1E" w:rsidR="00A60F88" w:rsidRDefault="00A60F88" w:rsidP="00BC2CF5">
            <w:pPr>
              <w:widowControl w:val="0"/>
              <w:snapToGrid w:val="0"/>
              <w:spacing w:after="0" w:line="240" w:lineRule="auto"/>
              <w:rPr>
                <w:rFonts w:eastAsia="微软雅黑"/>
                <w:sz w:val="20"/>
                <w:szCs w:val="20"/>
              </w:rPr>
            </w:pPr>
          </w:p>
          <w:p w14:paraId="0F7F8EE3" w14:textId="50EAC6CE" w:rsidR="00A60F88" w:rsidRDefault="00A60F88" w:rsidP="00BC2CF5">
            <w:pPr>
              <w:widowControl w:val="0"/>
              <w:snapToGrid w:val="0"/>
              <w:spacing w:after="0" w:line="240" w:lineRule="auto"/>
              <w:rPr>
                <w:rFonts w:eastAsia="微软雅黑"/>
                <w:sz w:val="20"/>
                <w:szCs w:val="20"/>
              </w:rPr>
            </w:pPr>
            <w:r>
              <w:rPr>
                <w:rFonts w:eastAsia="微软雅黑"/>
                <w:sz w:val="20"/>
                <w:szCs w:val="20"/>
              </w:rPr>
              <w:t>A couple of notes and clarifications:</w:t>
            </w:r>
          </w:p>
          <w:p w14:paraId="38FD24E9" w14:textId="20B51DA7" w:rsidR="00A60F88" w:rsidRDefault="00BC2CF5" w:rsidP="00BC2CF5">
            <w:pPr>
              <w:pStyle w:val="aff0"/>
              <w:widowControl w:val="0"/>
              <w:numPr>
                <w:ilvl w:val="0"/>
                <w:numId w:val="12"/>
              </w:numPr>
              <w:snapToGrid w:val="0"/>
              <w:spacing w:after="0" w:line="240" w:lineRule="auto"/>
              <w:rPr>
                <w:rFonts w:eastAsia="微软雅黑"/>
                <w:sz w:val="20"/>
                <w:szCs w:val="20"/>
              </w:rPr>
            </w:pPr>
            <w:r>
              <w:rPr>
                <w:rFonts w:eastAsia="微软雅黑"/>
                <w:sz w:val="20"/>
                <w:szCs w:val="20"/>
              </w:rPr>
              <w:t>Therefore</w:t>
            </w:r>
            <w:r w:rsidR="00A60F88" w:rsidRPr="00A60F88">
              <w:rPr>
                <w:rFonts w:eastAsia="微软雅黑"/>
                <w:sz w:val="20"/>
                <w:szCs w:val="20"/>
              </w:rPr>
              <w:t>, for the purpose of channel sounding, a fully coherent UE will send SRS transmission simultaneously over 4 port</w:t>
            </w:r>
            <w:r w:rsidR="00872C51">
              <w:rPr>
                <w:rFonts w:eastAsia="微软雅黑"/>
                <w:sz w:val="20"/>
                <w:szCs w:val="20"/>
              </w:rPr>
              <w:t>s (K=2)</w:t>
            </w:r>
            <w:r w:rsidR="00A60F88" w:rsidRPr="00A60F88">
              <w:rPr>
                <w:rFonts w:eastAsia="微软雅黑"/>
                <w:sz w:val="20"/>
                <w:szCs w:val="20"/>
              </w:rPr>
              <w:t>. However, a partially coherent UE, will perform channel sounding by performing SRS transmission over 2-ports at the time</w:t>
            </w:r>
            <w:r w:rsidR="00872C51">
              <w:rPr>
                <w:rFonts w:eastAsia="微软雅黑"/>
                <w:sz w:val="20"/>
                <w:szCs w:val="20"/>
              </w:rPr>
              <w:t xml:space="preserve"> (K=4)</w:t>
            </w:r>
            <w:r w:rsidR="00A60F88" w:rsidRPr="00A60F88">
              <w:rPr>
                <w:rFonts w:eastAsia="微软雅黑"/>
                <w:sz w:val="20"/>
                <w:szCs w:val="20"/>
              </w:rPr>
              <w:t>.</w:t>
            </w:r>
          </w:p>
          <w:p w14:paraId="3A38A22C" w14:textId="14884F24" w:rsidR="00A60F88" w:rsidRDefault="00BC2CF5" w:rsidP="00BC2CF5">
            <w:pPr>
              <w:pStyle w:val="aff0"/>
              <w:widowControl w:val="0"/>
              <w:numPr>
                <w:ilvl w:val="0"/>
                <w:numId w:val="12"/>
              </w:numPr>
              <w:snapToGrid w:val="0"/>
              <w:spacing w:after="0" w:line="240" w:lineRule="auto"/>
              <w:rPr>
                <w:rFonts w:eastAsia="微软雅黑"/>
                <w:sz w:val="20"/>
                <w:szCs w:val="20"/>
              </w:rPr>
            </w:pPr>
            <w:r>
              <w:rPr>
                <w:rFonts w:eastAsia="微软雅黑"/>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aff0"/>
              <w:widowControl w:val="0"/>
              <w:snapToGrid w:val="0"/>
              <w:spacing w:after="0" w:line="240" w:lineRule="auto"/>
              <w:ind w:left="360" w:firstLine="0"/>
              <w:rPr>
                <w:rFonts w:eastAsia="微软雅黑"/>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Support</w:t>
            </w:r>
            <w:r>
              <w:rPr>
                <w:rFonts w:eastAsia="微软雅黑"/>
                <w:sz w:val="20"/>
                <w:szCs w:val="20"/>
              </w:rPr>
              <w:t xml:space="preserve"> </w:t>
            </w:r>
            <w:r w:rsidRPr="00B55B33">
              <w:rPr>
                <w:rFonts w:eastAsia="微软雅黑" w:hint="eastAsia"/>
                <w:sz w:val="20"/>
                <w:szCs w:val="20"/>
              </w:rPr>
              <w:t>FL</w:t>
            </w:r>
            <w:r>
              <w:rPr>
                <w:rFonts w:eastAsia="微软雅黑"/>
                <w:sz w:val="20"/>
                <w:szCs w:val="20"/>
              </w:rPr>
              <w:t xml:space="preserve"> </w:t>
            </w:r>
            <w:r w:rsidRPr="00B55B33">
              <w:rPr>
                <w:rFonts w:eastAsia="微软雅黑" w:hint="eastAsia"/>
                <w:sz w:val="20"/>
                <w:szCs w:val="20"/>
              </w:rPr>
              <w:t>proposal.</w:t>
            </w:r>
          </w:p>
          <w:p w14:paraId="00E3AFAC" w14:textId="5F846799" w:rsidR="00B55B33"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As</w:t>
            </w:r>
            <w:r>
              <w:rPr>
                <w:rFonts w:eastAsia="微软雅黑"/>
                <w:sz w:val="20"/>
                <w:szCs w:val="20"/>
              </w:rPr>
              <w:t xml:space="preserve"> </w:t>
            </w:r>
            <w:r w:rsidRPr="00B55B33">
              <w:rPr>
                <w:rFonts w:eastAsia="微软雅黑"/>
                <w:sz w:val="20"/>
                <w:szCs w:val="20"/>
              </w:rPr>
              <w:t>response</w:t>
            </w:r>
            <w:r>
              <w:rPr>
                <w:rFonts w:eastAsia="微软雅黑"/>
                <w:sz w:val="20"/>
                <w:szCs w:val="20"/>
              </w:rPr>
              <w:t xml:space="preserve"> </w:t>
            </w:r>
            <w:r w:rsidRPr="00B55B33">
              <w:rPr>
                <w:rFonts w:eastAsia="微软雅黑" w:hint="eastAsia"/>
                <w:sz w:val="20"/>
                <w:szCs w:val="20"/>
              </w:rPr>
              <w:t>to</w:t>
            </w:r>
            <w:r>
              <w:rPr>
                <w:rFonts w:eastAsia="微软雅黑"/>
                <w:sz w:val="20"/>
                <w:szCs w:val="20"/>
              </w:rPr>
              <w:t xml:space="preserve"> </w:t>
            </w:r>
            <w:r w:rsidRPr="00B55B33">
              <w:rPr>
                <w:rFonts w:eastAsia="微软雅黑" w:hint="eastAsia"/>
                <w:sz w:val="20"/>
                <w:szCs w:val="20"/>
              </w:rPr>
              <w:t>Inter</w:t>
            </w:r>
            <w:r w:rsidRPr="00B55B33">
              <w:rPr>
                <w:rFonts w:eastAsia="微软雅黑"/>
                <w:sz w:val="20"/>
                <w:szCs w:val="20"/>
              </w:rPr>
              <w:t>Digital</w:t>
            </w:r>
            <w:r w:rsidRPr="00B55B33">
              <w:rPr>
                <w:rFonts w:eastAsia="微软雅黑" w:hint="eastAsia"/>
                <w:sz w:val="20"/>
                <w:szCs w:val="20"/>
              </w:rPr>
              <w:t>,</w:t>
            </w:r>
            <w:r w:rsidRPr="00B55B33">
              <w:rPr>
                <w:rFonts w:eastAsia="微软雅黑"/>
                <w:sz w:val="20"/>
                <w:szCs w:val="20"/>
              </w:rPr>
              <w:t xml:space="preserve"> </w:t>
            </w:r>
            <w:r w:rsidR="00C03FED">
              <w:rPr>
                <w:rFonts w:eastAsia="微软雅黑"/>
                <w:sz w:val="20"/>
                <w:szCs w:val="20"/>
              </w:rPr>
              <w:t>y</w:t>
            </w:r>
            <w:r w:rsidRPr="00B55B33">
              <w:rPr>
                <w:rFonts w:eastAsia="微软雅黑"/>
                <w:sz w:val="20"/>
                <w:szCs w:val="20"/>
              </w:rPr>
              <w:t xml:space="preserve">our consideration should be separately discussed.  In issue 3.1, we consider SRS configuration for a UE reported capability of 4T8R, while InterDigital’s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We are</w:t>
            </w:r>
            <w:r w:rsidR="00BF243F">
              <w:rPr>
                <w:rFonts w:eastAsia="微软雅黑"/>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0E4075" w14:paraId="3F0B2322" w14:textId="77777777" w:rsidTr="000E4075">
        <w:tc>
          <w:tcPr>
            <w:tcW w:w="2405" w:type="dxa"/>
          </w:tcPr>
          <w:p w14:paraId="2084EDAF"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69F0EE5"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52CF2" w14:paraId="7F5FF2AD" w14:textId="77777777" w:rsidTr="000E4075">
        <w:tc>
          <w:tcPr>
            <w:tcW w:w="2405" w:type="dxa"/>
          </w:tcPr>
          <w:p w14:paraId="0470736A" w14:textId="5E51F011"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90852DE" w14:textId="7899FA40"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Support</w:t>
            </w:r>
          </w:p>
        </w:tc>
      </w:tr>
      <w:tr w:rsidR="0011274F" w14:paraId="582B35E4" w14:textId="77777777" w:rsidTr="000E4075">
        <w:tc>
          <w:tcPr>
            <w:tcW w:w="2405" w:type="dxa"/>
          </w:tcPr>
          <w:p w14:paraId="3B3AF499" w14:textId="60CFAB89"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FC65EAE" w14:textId="0D0ED1E1"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 xml:space="preserve">Prefer to change </w:t>
            </w:r>
            <w:r w:rsidRPr="00045805">
              <w:rPr>
                <w:rFonts w:eastAsia="微软雅黑"/>
                <w:i/>
                <w:sz w:val="20"/>
                <w:szCs w:val="20"/>
              </w:rPr>
              <w:t xml:space="preserve">N_max = </w:t>
            </w:r>
            <w:r w:rsidRPr="00C94E07">
              <w:rPr>
                <w:rFonts w:eastAsia="微软雅黑"/>
                <w:i/>
                <w:strike/>
                <w:color w:val="FF0000"/>
                <w:sz w:val="20"/>
                <w:szCs w:val="20"/>
              </w:rPr>
              <w:t>2</w:t>
            </w:r>
            <w:r w:rsidRPr="00C94E07">
              <w:rPr>
                <w:rFonts w:eastAsia="微软雅黑"/>
                <w:i/>
                <w:color w:val="FF0000"/>
                <w:sz w:val="20"/>
                <w:szCs w:val="20"/>
              </w:rPr>
              <w:t>1</w:t>
            </w:r>
          </w:p>
        </w:tc>
      </w:tr>
      <w:tr w:rsidR="009805FB" w14:paraId="681A2014" w14:textId="77777777" w:rsidTr="000E4075">
        <w:tc>
          <w:tcPr>
            <w:tcW w:w="2405" w:type="dxa"/>
          </w:tcPr>
          <w:p w14:paraId="796D9F76" w14:textId="0FCC5407"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D8B67CD" w14:textId="2CC04FB6"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641E8EB" w14:textId="77777777" w:rsidTr="000E4075">
        <w:tc>
          <w:tcPr>
            <w:tcW w:w="2405" w:type="dxa"/>
          </w:tcPr>
          <w:p w14:paraId="35C6595F" w14:textId="5EDBC335"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42E66EFB"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Our preference is to have N_max = 1 </w:t>
            </w:r>
          </w:p>
          <w:p w14:paraId="1D3C5E90"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Configuring two sets (one SRS resource per set) may degrade the quality of SRS </w:t>
            </w:r>
            <w:r>
              <w:rPr>
                <w:rFonts w:eastAsia="微软雅黑"/>
                <w:sz w:val="20"/>
                <w:szCs w:val="20"/>
              </w:rPr>
              <w:lastRenderedPageBreak/>
              <w:t xml:space="preserve">and subsequent UL signal/channel transmission due to the time-mask transient period requirement to allow change of power and UE ports. </w:t>
            </w:r>
          </w:p>
          <w:p w14:paraId="155F5B65" w14:textId="300489D0" w:rsidR="00A87D33" w:rsidRDefault="00A87D33" w:rsidP="00A87D33">
            <w:pPr>
              <w:widowControl w:val="0"/>
              <w:snapToGrid w:val="0"/>
              <w:spacing w:before="120" w:after="120" w:line="240" w:lineRule="auto"/>
              <w:rPr>
                <w:rFonts w:eastAsia="Malgun Gothic"/>
                <w:sz w:val="20"/>
                <w:szCs w:val="20"/>
                <w:lang w:eastAsia="ko-KR"/>
              </w:rPr>
            </w:pPr>
            <w:r>
              <w:object w:dxaOrig="1146" w:dyaOrig="1094" w14:anchorId="2FDCC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5pt;height:54.35pt" o:ole="">
                  <v:imagedata r:id="rId13" o:title=""/>
                </v:shape>
                <o:OLEObject Type="Embed" ProgID="Visio.Drawing.11" ShapeID="_x0000_i1025" DrawAspect="Content" ObjectID="_1679946309" r:id="rId14"/>
              </w:object>
            </w:r>
            <w:r>
              <w:rPr>
                <w:rFonts w:eastAsia="微软雅黑"/>
                <w:sz w:val="20"/>
                <w:szCs w:val="20"/>
              </w:rPr>
              <w:br/>
            </w:r>
          </w:p>
        </w:tc>
      </w:tr>
      <w:tr w:rsidR="000F319C" w14:paraId="72B00D24" w14:textId="77777777" w:rsidTr="000E4075">
        <w:tc>
          <w:tcPr>
            <w:tcW w:w="2405" w:type="dxa"/>
          </w:tcPr>
          <w:p w14:paraId="627D1ADF" w14:textId="7F68933F"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lastRenderedPageBreak/>
              <w:t>Ericsson</w:t>
            </w:r>
          </w:p>
        </w:tc>
        <w:tc>
          <w:tcPr>
            <w:tcW w:w="6945" w:type="dxa"/>
          </w:tcPr>
          <w:p w14:paraId="747CCC21" w14:textId="69E5D324"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87067F" w14:paraId="7E4A1B83" w14:textId="77777777" w:rsidTr="000E4075">
        <w:tc>
          <w:tcPr>
            <w:tcW w:w="2405" w:type="dxa"/>
          </w:tcPr>
          <w:p w14:paraId="36EFA59C" w14:textId="75CCB695" w:rsidR="0087067F" w:rsidRPr="0087067F" w:rsidRDefault="0087067F" w:rsidP="000F319C">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2B1139C" w14:textId="141E9281" w:rsidR="0087067F" w:rsidRPr="0087067F" w:rsidRDefault="0087067F" w:rsidP="000F319C">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CEEACA"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微软雅黑"/>
                <w:sz w:val="20"/>
                <w:szCs w:val="20"/>
              </w:rPr>
            </w:pPr>
            <w:r>
              <w:rPr>
                <w:rFonts w:eastAsia="微软雅黑"/>
                <w:sz w:val="20"/>
                <w:szCs w:val="20"/>
              </w:rPr>
              <w:t xml:space="preserve">9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sidR="002A5E8D">
              <w:rPr>
                <w:rFonts w:eastAsia="微软雅黑"/>
                <w:sz w:val="20"/>
                <w:szCs w:val="20"/>
              </w:rPr>
              <w:t>, Huawei, HiSilicon</w:t>
            </w:r>
            <w:r>
              <w:rPr>
                <w:rFonts w:eastAsia="微软雅黑"/>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D2EC5B4" w:rsid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32084B">
        <w:rPr>
          <w:rFonts w:eastAsia="微软雅黑"/>
          <w:i/>
          <w:sz w:val="20"/>
          <w:szCs w:val="20"/>
        </w:rPr>
        <w:t xml:space="preserve"> On supported values of N for Rel-17 aperiodic SRS antenna switching with &gt;4Rx, </w:t>
      </w:r>
      <w:r w:rsidR="005E440B">
        <w:rPr>
          <w:rFonts w:eastAsia="微软雅黑"/>
          <w:i/>
          <w:sz w:val="20"/>
          <w:szCs w:val="20"/>
        </w:rPr>
        <w:t>down-select</w:t>
      </w:r>
      <w:r w:rsidR="0032084B">
        <w:rPr>
          <w:rFonts w:eastAsia="微软雅黑"/>
          <w:i/>
          <w:sz w:val="20"/>
          <w:szCs w:val="20"/>
        </w:rPr>
        <w:t xml:space="preserve"> at least one of the following alternatives</w:t>
      </w:r>
      <w:r w:rsidR="00170896">
        <w:rPr>
          <w:rFonts w:eastAsia="微软雅黑"/>
          <w:i/>
          <w:sz w:val="20"/>
          <w:szCs w:val="20"/>
        </w:rPr>
        <w:t xml:space="preserve"> in RAN1#105e</w:t>
      </w:r>
    </w:p>
    <w:p w14:paraId="2FC5EA73" w14:textId="7113E762" w:rsidR="000E0648" w:rsidRDefault="000E0648" w:rsidP="000E0648">
      <w:pPr>
        <w:pStyle w:val="aff0"/>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5FA82D50" w14:textId="69603E4B" w:rsidR="000E0648" w:rsidRDefault="000E0648" w:rsidP="000E0648">
      <w:pPr>
        <w:pStyle w:val="aff0"/>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16C4364D" w14:textId="4F664D5B" w:rsidR="000E0648" w:rsidRDefault="000E0648" w:rsidP="000E0648">
      <w:pPr>
        <w:pStyle w:val="aff0"/>
        <w:widowControl w:val="0"/>
        <w:numPr>
          <w:ilvl w:val="0"/>
          <w:numId w:val="8"/>
        </w:numPr>
        <w:snapToGrid w:val="0"/>
        <w:spacing w:before="120" w:after="120" w:line="240" w:lineRule="auto"/>
        <w:jc w:val="both"/>
        <w:rPr>
          <w:ins w:id="27" w:author="ZTE" w:date="2021-04-14T21:03:00Z"/>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3B084F70" w14:textId="557A5BC5" w:rsidR="004A12D1" w:rsidRPr="000E0648" w:rsidRDefault="004A12D1" w:rsidP="000E0648">
      <w:pPr>
        <w:pStyle w:val="aff0"/>
        <w:widowControl w:val="0"/>
        <w:numPr>
          <w:ilvl w:val="0"/>
          <w:numId w:val="8"/>
        </w:numPr>
        <w:snapToGrid w:val="0"/>
        <w:spacing w:before="120" w:after="120" w:line="240" w:lineRule="auto"/>
        <w:jc w:val="both"/>
        <w:rPr>
          <w:rFonts w:eastAsia="微软雅黑"/>
          <w:i/>
          <w:sz w:val="20"/>
          <w:szCs w:val="20"/>
        </w:rPr>
      </w:pPr>
      <w:ins w:id="28" w:author="ZTE" w:date="2021-04-14T21:03:00Z">
        <w:r>
          <w:rPr>
            <w:rFonts w:eastAsia="微软雅黑"/>
            <w:i/>
            <w:sz w:val="20"/>
            <w:szCs w:val="20"/>
          </w:rPr>
          <w:t>FFS the impact of UE capability on maximum number of symbols</w:t>
        </w:r>
      </w:ins>
      <w:ins w:id="29" w:author="ZTE" w:date="2021-04-14T21:04:00Z">
        <w:r>
          <w:rPr>
            <w:rFonts w:eastAsia="微软雅黑"/>
            <w:i/>
            <w:sz w:val="20"/>
            <w:szCs w:val="20"/>
          </w:rPr>
          <w:t xml:space="preserve"> that can be used for SRS</w:t>
        </w:r>
      </w:ins>
      <w:ins w:id="30" w:author="ZTE" w:date="2021-04-14T21:03:00Z">
        <w:r>
          <w:rPr>
            <w:rFonts w:eastAsia="微软雅黑"/>
            <w:i/>
            <w:sz w:val="20"/>
            <w:szCs w:val="20"/>
          </w:rPr>
          <w:t xml:space="preserve"> in a slot</w:t>
        </w:r>
      </w:ins>
    </w:p>
    <w:p w14:paraId="61E38CC6" w14:textId="77777777" w:rsidR="00AB4ACB" w:rsidRPr="004A12D1"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微软雅黑"/>
                <w:i/>
                <w:sz w:val="20"/>
                <w:szCs w:val="20"/>
              </w:rPr>
            </w:pPr>
            <w:r>
              <w:rPr>
                <w:rFonts w:eastAsia="微软雅黑" w:hint="eastAsia"/>
                <w:i/>
                <w:sz w:val="20"/>
                <w:szCs w:val="20"/>
              </w:rPr>
              <w:t>S</w:t>
            </w:r>
            <w:r>
              <w:rPr>
                <w:rFonts w:eastAsia="微软雅黑"/>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0E4075" w14:paraId="50CBC6F2" w14:textId="77777777" w:rsidTr="000E4075">
        <w:tc>
          <w:tcPr>
            <w:tcW w:w="2405" w:type="dxa"/>
          </w:tcPr>
          <w:p w14:paraId="6299A19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AD9CE4A"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with FFS for 1T8R, I</w:t>
            </w:r>
            <w:r>
              <w:rPr>
                <w:rFonts w:eastAsia="微软雅黑"/>
                <w:iCs/>
                <w:sz w:val="20"/>
                <w:szCs w:val="20"/>
              </w:rPr>
              <w:t>n our opinion, with the restriction that there is a GP with at least one symbol between any two SRS resources in the same set in a slot, at least N =2 is needed for 1T8R.</w:t>
            </w:r>
          </w:p>
        </w:tc>
      </w:tr>
      <w:tr w:rsidR="00652CF2" w14:paraId="710E8DEA" w14:textId="77777777" w:rsidTr="000E4075">
        <w:tc>
          <w:tcPr>
            <w:tcW w:w="2405" w:type="dxa"/>
          </w:tcPr>
          <w:p w14:paraId="5BFE3B8C" w14:textId="16FE047E"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33F5E39" w14:textId="02010FFA"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Alt.1.  </w:t>
            </w:r>
          </w:p>
        </w:tc>
      </w:tr>
      <w:tr w:rsidR="0011274F" w14:paraId="785040CD" w14:textId="77777777" w:rsidTr="000E4075">
        <w:tc>
          <w:tcPr>
            <w:tcW w:w="2405" w:type="dxa"/>
          </w:tcPr>
          <w:p w14:paraId="5403F583" w14:textId="6E38FCEB"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CA0D734"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different UE capability on OFDM symbol position for SRS (either the last 6 OFDM symbols or any OFDM symbols in the slot) should be considered separately. Suggest the following change to the main bullet:</w:t>
            </w:r>
          </w:p>
          <w:p w14:paraId="6EA341C9" w14:textId="77777777" w:rsidR="0011274F" w:rsidRDefault="0011274F" w:rsidP="0011274F">
            <w:pPr>
              <w:widowControl w:val="0"/>
              <w:snapToGrid w:val="0"/>
              <w:spacing w:before="120" w:after="120" w:line="240" w:lineRule="auto"/>
              <w:rPr>
                <w:rFonts w:eastAsia="微软雅黑"/>
                <w:i/>
                <w:sz w:val="20"/>
                <w:szCs w:val="20"/>
              </w:rPr>
            </w:pPr>
            <w:r>
              <w:rPr>
                <w:rFonts w:eastAsia="微软雅黑"/>
                <w:i/>
                <w:sz w:val="20"/>
                <w:szCs w:val="20"/>
              </w:rPr>
              <w:t xml:space="preserve">On supported values of N for Rel-17 aperiodic SRS antenna switching with &gt;4Rx </w:t>
            </w:r>
            <w:r w:rsidRPr="0097690D">
              <w:rPr>
                <w:rFonts w:eastAsia="微软雅黑"/>
                <w:i/>
                <w:color w:val="FF0000"/>
                <w:sz w:val="20"/>
                <w:szCs w:val="20"/>
              </w:rPr>
              <w:t>for a given UE capability on OFDM symbol position for SRS</w:t>
            </w:r>
            <w:r>
              <w:rPr>
                <w:rFonts w:eastAsia="微软雅黑"/>
                <w:i/>
                <w:sz w:val="20"/>
                <w:szCs w:val="20"/>
              </w:rPr>
              <w:t>, down-select at least one of the following alternatives in RAN1#105e</w:t>
            </w:r>
          </w:p>
          <w:p w14:paraId="4FBD433C"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example, for 1T6R with N_max=3, if the UE only supports SRS over the last 6 OFDM symbols, then obviously N=1 is not applicable.</w:t>
            </w:r>
          </w:p>
          <w:p w14:paraId="2AC9403F" w14:textId="77777777" w:rsidR="00EB6C87" w:rsidRDefault="00EB6C87" w:rsidP="0011274F">
            <w:pPr>
              <w:widowControl w:val="0"/>
              <w:snapToGrid w:val="0"/>
              <w:spacing w:before="120" w:after="120" w:line="240" w:lineRule="auto"/>
              <w:rPr>
                <w:rFonts w:eastAsia="Malgun Gothic"/>
                <w:sz w:val="20"/>
                <w:szCs w:val="20"/>
                <w:lang w:eastAsia="ko-KR"/>
              </w:rPr>
            </w:pPr>
          </w:p>
          <w:p w14:paraId="36EE8AD1" w14:textId="471DF0A8" w:rsidR="00EB6C87" w:rsidRDefault="00EB6C87" w:rsidP="00EB6C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(FL’s reply: I guess companies may have different views on whether the number of OFDM symbols that can be used for SRS in a slot has explicit impact of support N values. We think it is better to make it more general for now. So an FFS point is added to address your request.)</w:t>
            </w:r>
          </w:p>
        </w:tc>
      </w:tr>
      <w:tr w:rsidR="009805FB" w14:paraId="174A1D49" w14:textId="77777777" w:rsidTr="000E4075">
        <w:tc>
          <w:tcPr>
            <w:tcW w:w="2405" w:type="dxa"/>
          </w:tcPr>
          <w:p w14:paraId="67C0ACD1" w14:textId="4EA3F52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65B2CC07" w14:textId="03005B4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w:t>
            </w:r>
          </w:p>
        </w:tc>
      </w:tr>
      <w:tr w:rsidR="00A87D33" w14:paraId="2246C85D" w14:textId="77777777" w:rsidTr="000E4075">
        <w:tc>
          <w:tcPr>
            <w:tcW w:w="2405" w:type="dxa"/>
          </w:tcPr>
          <w:p w14:paraId="13879E84" w14:textId="5ACB54EB"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54D8F549" w14:textId="45859E0D"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3 to have specific configurations of sets/resources. </w:t>
            </w:r>
          </w:p>
        </w:tc>
      </w:tr>
      <w:tr w:rsidR="000F319C" w14:paraId="2E95AE54" w14:textId="77777777" w:rsidTr="000E4075">
        <w:tc>
          <w:tcPr>
            <w:tcW w:w="2405" w:type="dxa"/>
          </w:tcPr>
          <w:p w14:paraId="53042B85" w14:textId="3F2C10D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62068127" w14:textId="188E3FE1"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C94F83" w14:paraId="5FA4C0B8" w14:textId="77777777" w:rsidTr="000E4075">
        <w:tc>
          <w:tcPr>
            <w:tcW w:w="2405" w:type="dxa"/>
          </w:tcPr>
          <w:p w14:paraId="5511E4C5" w14:textId="3C3D859B" w:rsidR="00C94F83" w:rsidRPr="00C94F83" w:rsidRDefault="00C94F83" w:rsidP="000F319C">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A823129" w14:textId="3E8D9AC8" w:rsidR="00C94F83" w:rsidRPr="00C94F83" w:rsidRDefault="00C94F83" w:rsidP="000F319C">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 FL proposal</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CEEACA"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r w:rsidR="00FE629E">
              <w:rPr>
                <w:rFonts w:eastAsia="微软雅黑"/>
                <w:sz w:val="20"/>
                <w:szCs w:val="20"/>
              </w:rPr>
              <w:t>, Lenovo, 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681C76B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C453AB">
        <w:rPr>
          <w:rFonts w:eastAsia="微软雅黑"/>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CEEACA"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FF1241"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r w:rsidR="00B3337D">
              <w:rPr>
                <w:rFonts w:eastAsia="微软雅黑"/>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r w:rsidR="00681027">
              <w:rPr>
                <w:rFonts w:eastAsia="微软雅黑"/>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7B116C4" w14:textId="77777777" w:rsidR="009553D6" w:rsidRDefault="006A44B5" w:rsidP="009553D6">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335596">
        <w:rPr>
          <w:rFonts w:eastAsia="微软雅黑"/>
          <w:i/>
          <w:sz w:val="20"/>
          <w:szCs w:val="20"/>
        </w:rPr>
        <w:t xml:space="preserve"> </w:t>
      </w:r>
      <w:r w:rsidR="009553D6">
        <w:rPr>
          <w:rFonts w:eastAsia="微软雅黑"/>
          <w:i/>
          <w:sz w:val="20"/>
          <w:szCs w:val="20"/>
        </w:rPr>
        <w:t xml:space="preserve">For antenna switching with &gt;4Rx, support one of the following </w:t>
      </w:r>
    </w:p>
    <w:p w14:paraId="5FC355C3" w14:textId="77777777" w:rsidR="009553D6" w:rsidRPr="000F0BA7" w:rsidRDefault="009553D6" w:rsidP="009553D6">
      <w:pPr>
        <w:pStyle w:val="aff0"/>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63BDFDB8" w14:textId="77777777" w:rsidR="009553D6" w:rsidRPr="00EC1BF5" w:rsidRDefault="009553D6" w:rsidP="009553D6">
      <w:pPr>
        <w:pStyle w:val="aff0"/>
        <w:numPr>
          <w:ilvl w:val="0"/>
          <w:numId w:val="8"/>
        </w:numPr>
        <w:jc w:val="both"/>
        <w:rPr>
          <w:rFonts w:eastAsia="微软雅黑"/>
          <w:b/>
          <w:i/>
          <w:sz w:val="20"/>
          <w:szCs w:val="20"/>
        </w:rPr>
      </w:pPr>
      <w:r>
        <w:rPr>
          <w:rFonts w:eastAsia="微软雅黑"/>
          <w:i/>
          <w:sz w:val="20"/>
          <w:szCs w:val="20"/>
        </w:rPr>
        <w:lastRenderedPageBreak/>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ABB5A8F" w14:textId="77777777" w:rsidR="009553D6" w:rsidRPr="00EC1BF5" w:rsidRDefault="009553D6" w:rsidP="009553D6">
      <w:pPr>
        <w:pStyle w:val="aff0"/>
        <w:widowControl w:val="0"/>
        <w:numPr>
          <w:ilvl w:val="1"/>
          <w:numId w:val="8"/>
        </w:numPr>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508DC3D7" w14:textId="77777777" w:rsidR="009553D6" w:rsidRPr="00EC1BF5" w:rsidRDefault="009553D6" w:rsidP="009553D6">
      <w:pPr>
        <w:pStyle w:val="aff0"/>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8167" w:type="dxa"/>
          </w:tcPr>
          <w:p w14:paraId="553BF5CD" w14:textId="6ACC6F2E" w:rsidR="006A44B5" w:rsidRPr="002C344F" w:rsidRDefault="002C344F" w:rsidP="00AD5339">
            <w:pPr>
              <w:pStyle w:val="a4"/>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微软雅黑"/>
                <w:b/>
                <w:i/>
                <w:sz w:val="20"/>
                <w:szCs w:val="20"/>
              </w:rPr>
            </w:pPr>
            <w:r>
              <w:rPr>
                <w:rFonts w:eastAsia="微软雅黑"/>
                <w:sz w:val="20"/>
                <w:szCs w:val="20"/>
              </w:rPr>
              <w:t xml:space="preserve"> </w:t>
            </w:r>
            <w:r w:rsidRPr="00514310">
              <w:rPr>
                <w:rFonts w:eastAsia="微软雅黑"/>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微软雅黑"/>
                <w:i/>
                <w:sz w:val="20"/>
                <w:szCs w:val="20"/>
              </w:rPr>
            </w:pPr>
            <w:r>
              <w:rPr>
                <w:rFonts w:eastAsia="微软雅黑"/>
                <w:sz w:val="20"/>
                <w:szCs w:val="20"/>
              </w:rPr>
              <w:t>Sorry. I am little configured, “</w:t>
            </w:r>
            <w:r>
              <w:rPr>
                <w:rFonts w:eastAsia="微软雅黑"/>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微软雅黑"/>
                <w:sz w:val="20"/>
                <w:szCs w:val="20"/>
              </w:rPr>
            </w:pPr>
            <w:r>
              <w:rPr>
                <w:rFonts w:eastAsia="微软雅黑"/>
                <w:sz w:val="20"/>
                <w:szCs w:val="20"/>
              </w:rPr>
              <w:t>So what about the N_max agreement</w:t>
            </w:r>
          </w:p>
          <w:p w14:paraId="0B84C0CD" w14:textId="77777777" w:rsidR="0084484E" w:rsidRDefault="0084484E" w:rsidP="00C03FED">
            <w:pPr>
              <w:widowControl w:val="0"/>
              <w:snapToGrid w:val="0"/>
              <w:spacing w:before="120" w:after="120" w:line="240" w:lineRule="auto"/>
              <w:rPr>
                <w:rFonts w:eastAsia="微软雅黑"/>
                <w:sz w:val="20"/>
                <w:szCs w:val="20"/>
              </w:rPr>
            </w:pPr>
          </w:p>
          <w:p w14:paraId="118DC0A5" w14:textId="76FD1A5D" w:rsidR="0084484E" w:rsidRDefault="0084484E" w:rsidP="0084484E">
            <w:pPr>
              <w:widowControl w:val="0"/>
              <w:snapToGrid w:val="0"/>
              <w:spacing w:before="120" w:after="120" w:line="240" w:lineRule="auto"/>
              <w:rPr>
                <w:rFonts w:eastAsia="微软雅黑"/>
                <w:sz w:val="20"/>
                <w:szCs w:val="20"/>
              </w:rPr>
            </w:pPr>
            <w:r>
              <w:rPr>
                <w:rFonts w:eastAsia="微软雅黑"/>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r>
              <w:rPr>
                <w:rFonts w:eastAsia="微软雅黑"/>
                <w:i/>
                <w:sz w:val="20"/>
                <w:szCs w:val="20"/>
              </w:rPr>
              <w:t xml:space="preserve">For antenna switching with &gt;4Rx, support maximum one SRS resource set for periodic SRS and maximum one SRS resource set for semi-periodic </w:t>
            </w:r>
            <w:r w:rsidRPr="00C832C3">
              <w:rPr>
                <w:rFonts w:eastAsia="微软雅黑"/>
                <w:i/>
                <w:strike/>
                <w:sz w:val="20"/>
                <w:szCs w:val="20"/>
              </w:rPr>
              <w:t>aperiodic</w:t>
            </w:r>
            <w:r>
              <w:rPr>
                <w:rFonts w:eastAsia="微软雅黑"/>
                <w:i/>
                <w:sz w:val="20"/>
                <w:szCs w:val="20"/>
              </w:rPr>
              <w:t xml:space="preserve"> SRS. </w:t>
            </w:r>
            <w:r w:rsidRPr="00B020F6">
              <w:rPr>
                <w:rFonts w:eastAsia="微软雅黑"/>
                <w:sz w:val="20"/>
                <w:szCs w:val="20"/>
              </w:rPr>
              <w:t>Is it correct?</w:t>
            </w:r>
          </w:p>
          <w:p w14:paraId="2F5D1709" w14:textId="77777777" w:rsidR="00CC62BA" w:rsidRDefault="00CC62BA" w:rsidP="008939B4">
            <w:pPr>
              <w:widowControl w:val="0"/>
              <w:snapToGrid w:val="0"/>
              <w:spacing w:before="120" w:after="120" w:line="240" w:lineRule="auto"/>
              <w:rPr>
                <w:rFonts w:eastAsia="微软雅黑"/>
                <w:sz w:val="20"/>
                <w:szCs w:val="20"/>
              </w:rPr>
            </w:pPr>
          </w:p>
          <w:p w14:paraId="031C28C2" w14:textId="2E1BEB51" w:rsidR="00CC62BA" w:rsidRDefault="00CC62BA" w:rsidP="008939B4">
            <w:pPr>
              <w:widowControl w:val="0"/>
              <w:snapToGrid w:val="0"/>
              <w:spacing w:before="120" w:after="120" w:line="240" w:lineRule="auto"/>
              <w:rPr>
                <w:rFonts w:eastAsia="微软雅黑"/>
                <w:sz w:val="20"/>
                <w:szCs w:val="20"/>
              </w:rPr>
            </w:pPr>
            <w:r>
              <w:rPr>
                <w:rFonts w:eastAsia="微软雅黑"/>
                <w:sz w:val="20"/>
                <w:szCs w:val="20"/>
              </w:rPr>
              <w:t>(FL’</w:t>
            </w:r>
            <w:r w:rsidR="007C308F">
              <w:rPr>
                <w:rFonts w:eastAsia="微软雅黑"/>
                <w:sz w:val="20"/>
                <w:szCs w:val="20"/>
              </w:rPr>
              <w:t>s reply: Yes.</w:t>
            </w:r>
            <w:r>
              <w:rPr>
                <w:rFonts w:eastAsia="微软雅黑"/>
                <w:sz w:val="20"/>
                <w:szCs w:val="20"/>
              </w:rPr>
              <w:t>)</w:t>
            </w:r>
          </w:p>
        </w:tc>
      </w:tr>
      <w:tr w:rsidR="000E4075" w14:paraId="3BA9985A" w14:textId="77777777" w:rsidTr="000E4075">
        <w:tc>
          <w:tcPr>
            <w:tcW w:w="1183" w:type="dxa"/>
          </w:tcPr>
          <w:p w14:paraId="33E392FF"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CATT</w:t>
            </w:r>
          </w:p>
        </w:tc>
        <w:tc>
          <w:tcPr>
            <w:tcW w:w="8167" w:type="dxa"/>
          </w:tcPr>
          <w:p w14:paraId="3C8B00C7"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1274F" w14:paraId="45360E43" w14:textId="77777777" w:rsidTr="000E4075">
        <w:tc>
          <w:tcPr>
            <w:tcW w:w="1183" w:type="dxa"/>
          </w:tcPr>
          <w:p w14:paraId="764F5D45" w14:textId="6B70D828"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167" w:type="dxa"/>
          </w:tcPr>
          <w:p w14:paraId="234E41DA"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have concern if only one periodic SRS resource set or only one semi-persistent SRS resource set is configured for antenna switching in multi-TRP scenario. If so, there would be a lot of signaling to reconfigure the SRS among different TRPs.</w:t>
            </w:r>
          </w:p>
          <w:p w14:paraId="0C40FD79"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be ok with the following change.</w:t>
            </w:r>
          </w:p>
          <w:p w14:paraId="5DBA0A9D" w14:textId="3448C40E" w:rsidR="0011274F" w:rsidRDefault="0011274F" w:rsidP="0011274F">
            <w:pPr>
              <w:widowControl w:val="0"/>
              <w:snapToGrid w:val="0"/>
              <w:spacing w:before="120" w:after="120" w:line="240" w:lineRule="auto"/>
              <w:rPr>
                <w:rFonts w:eastAsia="Malgun Gothic"/>
                <w:sz w:val="20"/>
                <w:szCs w:val="20"/>
                <w:lang w:eastAsia="ko-KR"/>
              </w:rPr>
            </w:pPr>
            <w:r>
              <w:rPr>
                <w:rFonts w:eastAsia="微软雅黑"/>
                <w:i/>
                <w:sz w:val="20"/>
                <w:szCs w:val="20"/>
              </w:rPr>
              <w:t xml:space="preserve">For antenna switching with &gt;4Rx </w:t>
            </w:r>
            <w:r w:rsidRPr="0097690D">
              <w:rPr>
                <w:rFonts w:eastAsia="微软雅黑"/>
                <w:i/>
                <w:color w:val="FF0000"/>
                <w:sz w:val="20"/>
                <w:szCs w:val="20"/>
              </w:rPr>
              <w:t>in the scenario of single TRP</w:t>
            </w:r>
            <w:r>
              <w:rPr>
                <w:rFonts w:eastAsia="微软雅黑"/>
                <w:i/>
                <w:sz w:val="20"/>
                <w:szCs w:val="20"/>
              </w:rPr>
              <w:t xml:space="preserve">, support maximum one SRS resource set for periodic SRS and maximum one SRS resource set for </w:t>
            </w:r>
            <w:del w:id="31" w:author="ZTE" w:date="2021-04-14T09:31:00Z">
              <w:r w:rsidDel="003D6100">
                <w:rPr>
                  <w:rFonts w:eastAsia="微软雅黑"/>
                  <w:i/>
                  <w:sz w:val="20"/>
                  <w:szCs w:val="20"/>
                </w:rPr>
                <w:delText xml:space="preserve">aperiodic </w:delText>
              </w:r>
            </w:del>
            <w:ins w:id="32" w:author="ZTE" w:date="2021-04-14T09:31:00Z">
              <w:r>
                <w:rPr>
                  <w:rFonts w:eastAsia="微软雅黑"/>
                  <w:i/>
                  <w:sz w:val="20"/>
                  <w:szCs w:val="20"/>
                </w:rPr>
                <w:t xml:space="preserve">semi-persistent </w:t>
              </w:r>
            </w:ins>
            <w:r>
              <w:rPr>
                <w:rFonts w:eastAsia="微软雅黑"/>
                <w:i/>
                <w:sz w:val="20"/>
                <w:szCs w:val="20"/>
              </w:rPr>
              <w:t>SRS.</w:t>
            </w:r>
          </w:p>
        </w:tc>
      </w:tr>
      <w:tr w:rsidR="00A87D33" w14:paraId="6966B5BC" w14:textId="77777777" w:rsidTr="000E4075">
        <w:tc>
          <w:tcPr>
            <w:tcW w:w="1183" w:type="dxa"/>
          </w:tcPr>
          <w:p w14:paraId="0342E3BF" w14:textId="07F0144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8167" w:type="dxa"/>
          </w:tcPr>
          <w:p w14:paraId="2045FE25" w14:textId="77777777"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p w14:paraId="3827C96A" w14:textId="3833A6EF"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In addition, we are open for discussion on SRS repetition for SRS antenna switching as suggested by Nokia.</w:t>
            </w: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21"/>
        <w:gridCol w:w="872"/>
        <w:gridCol w:w="1757"/>
      </w:tblGrid>
      <w:tr w:rsidR="001C6964" w:rsidRPr="00F368D8" w14:paraId="390A718E" w14:textId="77777777" w:rsidTr="006E3B3D">
        <w:trPr>
          <w:jc w:val="center"/>
        </w:trPr>
        <w:tc>
          <w:tcPr>
            <w:tcW w:w="0" w:type="auto"/>
            <w:gridSpan w:val="3"/>
            <w:shd w:val="clear" w:color="auto" w:fill="CEEACA"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64872823" w:rsidR="001C6964" w:rsidRDefault="001C6964" w:rsidP="00593E6C">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301BBC0E" w:rsidR="001C6964" w:rsidRDefault="001C6964" w:rsidP="00593E6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微软雅黑"/>
                <w:sz w:val="20"/>
                <w:szCs w:val="20"/>
              </w:rPr>
            </w:pPr>
            <w:r>
              <w:rPr>
                <w:rFonts w:eastAsia="微软雅黑" w:hint="eastAsia"/>
                <w:sz w:val="20"/>
                <w:szCs w:val="20"/>
              </w:rPr>
              <w:t>@</w:t>
            </w:r>
            <w:r>
              <w:rPr>
                <w:rFonts w:eastAsia="微软雅黑"/>
                <w:sz w:val="20"/>
                <w:szCs w:val="20"/>
              </w:rPr>
              <w:t>E</w:t>
            </w:r>
            <w:r w:rsidR="008E71B1">
              <w:rPr>
                <w:rFonts w:eastAsia="微软雅黑"/>
                <w:sz w:val="20"/>
                <w:szCs w:val="20"/>
              </w:rPr>
              <w:t xml:space="preserve">ricsson, for the xTyR configurations supported in the current specification, only 1T4R has the issue that only one time-domain type can be configured. For &gt;4Rx, it is discussed in </w:t>
            </w:r>
            <w:r w:rsidR="00203A4A">
              <w:rPr>
                <w:rFonts w:eastAsia="微软雅黑"/>
                <w:sz w:val="20"/>
                <w:szCs w:val="20"/>
              </w:rPr>
              <w:t>S</w:t>
            </w:r>
            <w:r w:rsidR="008E71B1">
              <w:rPr>
                <w:rFonts w:eastAsia="微软雅黑"/>
                <w:sz w:val="20"/>
                <w:szCs w:val="20"/>
              </w:rPr>
              <w:t xml:space="preserve">ection </w:t>
            </w:r>
            <w:r w:rsidR="00203A4A">
              <w:rPr>
                <w:rFonts w:eastAsia="微软雅黑"/>
                <w:sz w:val="20"/>
                <w:szCs w:val="20"/>
              </w:rPr>
              <w:t>3.3</w:t>
            </w:r>
            <w:r w:rsidR="008E71B1">
              <w:rPr>
                <w:rFonts w:eastAsia="微软雅黑"/>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1T4R, there is only up to one SRS resource set can be configured for periodic or semi-persistent.</w:t>
            </w:r>
          </w:p>
          <w:p w14:paraId="273C273D" w14:textId="7AAB0931"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 xml:space="preserve">For 1T4R, zero or one SRS resource set configured with higher layer parameter resourceType in SRS-ResourceSet set to </w:t>
            </w:r>
            <w:r w:rsidR="00955721">
              <w:rPr>
                <w:rFonts w:eastAsia="MS Mincho"/>
                <w:i/>
                <w:iCs/>
                <w:lang w:eastAsia="ja-JP"/>
              </w:rPr>
              <w:t>‘</w:t>
            </w:r>
            <w:r w:rsidRPr="00500104">
              <w:rPr>
                <w:rFonts w:eastAsia="MS Mincho"/>
                <w:i/>
                <w:iCs/>
                <w:lang w:eastAsia="ja-JP"/>
              </w:rPr>
              <w:t>periodic</w:t>
            </w:r>
            <w:r w:rsidR="00955721">
              <w:rPr>
                <w:rFonts w:eastAsia="MS Mincho"/>
                <w:i/>
                <w:iCs/>
                <w:lang w:eastAsia="ja-JP"/>
              </w:rPr>
              <w:t>’</w:t>
            </w:r>
            <w:r w:rsidRPr="00500104">
              <w:rPr>
                <w:rFonts w:eastAsia="MS Mincho"/>
                <w:i/>
                <w:iCs/>
                <w:lang w:eastAsia="ja-JP"/>
              </w:rPr>
              <w:t xml:space="preserve"> or </w:t>
            </w:r>
            <w:r w:rsidR="00955721">
              <w:rPr>
                <w:rFonts w:eastAsia="MS Mincho"/>
                <w:i/>
                <w:iCs/>
                <w:lang w:eastAsia="ja-JP"/>
              </w:rPr>
              <w:t>‘</w:t>
            </w:r>
            <w:r w:rsidRPr="00500104">
              <w:rPr>
                <w:rFonts w:eastAsia="MS Mincho"/>
                <w:i/>
                <w:iCs/>
                <w:lang w:eastAsia="ja-JP"/>
              </w:rPr>
              <w:t>semi-persistent</w:t>
            </w:r>
            <w:r w:rsidR="00955721">
              <w:rPr>
                <w:rFonts w:eastAsia="MS Mincho"/>
                <w:i/>
                <w:iCs/>
                <w:lang w:eastAsia="ja-JP"/>
              </w:rPr>
              <w: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微软雅黑"/>
                <w:b/>
                <w:i/>
                <w:sz w:val="20"/>
                <w:szCs w:val="20"/>
              </w:rPr>
            </w:pPr>
            <w:r w:rsidRPr="00514310">
              <w:rPr>
                <w:rFonts w:eastAsia="微软雅黑"/>
                <w:b/>
                <w:i/>
                <w:sz w:val="20"/>
                <w:szCs w:val="20"/>
              </w:rPr>
              <w:lastRenderedPageBreak/>
              <w:t>For antenna switching</w:t>
            </w:r>
            <w:r>
              <w:rPr>
                <w:rFonts w:eastAsia="微软雅黑"/>
                <w:b/>
                <w:i/>
                <w:sz w:val="20"/>
                <w:szCs w:val="20"/>
              </w:rPr>
              <w:t xml:space="preserve"> for 1T4R</w:t>
            </w:r>
            <w:r w:rsidRPr="00514310">
              <w:rPr>
                <w:rFonts w:eastAsia="微软雅黑"/>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4F731B" w14:paraId="403443DA" w14:textId="77777777" w:rsidTr="006E3B3D">
        <w:tc>
          <w:tcPr>
            <w:tcW w:w="2405" w:type="dxa"/>
          </w:tcPr>
          <w:p w14:paraId="0CC21E20" w14:textId="246B70BC" w:rsidR="004F731B" w:rsidRDefault="0011274F" w:rsidP="004F731B">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0E0A6794" w14:textId="48D0AE31" w:rsidR="004F731B" w:rsidRDefault="0011274F" w:rsidP="004F731B">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CEEACA"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r w:rsidR="00C87258">
              <w:rPr>
                <w:rFonts w:eastAsia="微软雅黑"/>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r w:rsidR="00C87258">
              <w:rPr>
                <w:rFonts w:eastAsia="微软雅黑"/>
                <w:sz w:val="20"/>
                <w:szCs w:val="20"/>
              </w:rPr>
              <w:t>,</w:t>
            </w:r>
            <w:r w:rsidR="00C87258">
              <w:rPr>
                <w:rFonts w:eastAsia="微软雅黑" w:hint="eastAsia"/>
                <w:sz w:val="20"/>
                <w:szCs w:val="20"/>
              </w:rPr>
              <w:t xml:space="preserve"> L</w:t>
            </w:r>
            <w:r w:rsidR="00C87258">
              <w:rPr>
                <w:rFonts w:eastAsia="微软雅黑"/>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A478357" w:rsidR="000A757B"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82847">
        <w:rPr>
          <w:rFonts w:eastAsia="微软雅黑"/>
          <w:i/>
          <w:sz w:val="20"/>
          <w:szCs w:val="20"/>
        </w:rPr>
        <w:t xml:space="preserve"> For guard symbols</w:t>
      </w:r>
      <w:r w:rsidR="00507115">
        <w:rPr>
          <w:rFonts w:eastAsia="微软雅黑"/>
          <w:i/>
          <w:sz w:val="20"/>
          <w:szCs w:val="20"/>
        </w:rPr>
        <w:t xml:space="preserve"> of antenna switching SRS in Rel-17, adopt at least one of the following</w:t>
      </w:r>
      <w:ins w:id="33" w:author="ZTE" w:date="2021-04-14T09:34:00Z">
        <w:r w:rsidR="00846293">
          <w:rPr>
            <w:rFonts w:eastAsia="微软雅黑"/>
            <w:i/>
            <w:sz w:val="20"/>
            <w:szCs w:val="20"/>
          </w:rPr>
          <w:t>, with Alt 0 as the baseline</w:t>
        </w:r>
      </w:ins>
    </w:p>
    <w:p w14:paraId="75042662" w14:textId="33CA8950" w:rsidR="00507115" w:rsidRDefault="00507115" w:rsidP="00507115">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70A0D3C3" w14:textId="03BC082E" w:rsidR="00392879" w:rsidRDefault="00392879" w:rsidP="00507115">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sidR="009E15B2">
        <w:rPr>
          <w:rFonts w:eastAsia="微软雅黑"/>
          <w:i/>
          <w:sz w:val="20"/>
          <w:szCs w:val="20"/>
        </w:rPr>
        <w:t>,</w:t>
      </w:r>
      <w:r w:rsidRPr="00392879">
        <w:rPr>
          <w:rFonts w:eastAsia="微软雅黑"/>
          <w:i/>
          <w:sz w:val="20"/>
          <w:szCs w:val="20"/>
        </w:rPr>
        <w:t xml:space="preserve"> subject to UE capability</w:t>
      </w:r>
    </w:p>
    <w:p w14:paraId="5406BD5B" w14:textId="59963E67" w:rsidR="00392879" w:rsidRDefault="00392879" w:rsidP="00507115">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2D209AF1" w14:textId="2DB83870" w:rsidR="00392879" w:rsidRPr="00507115" w:rsidRDefault="00392879" w:rsidP="00507115">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微软雅黑"/>
                <w:sz w:val="20"/>
                <w:szCs w:val="20"/>
              </w:rPr>
            </w:pPr>
            <w:r>
              <w:rPr>
                <w:rFonts w:eastAsia="微软雅黑"/>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微软雅黑"/>
                <w:sz w:val="20"/>
                <w:szCs w:val="20"/>
              </w:rPr>
            </w:pPr>
            <w:r>
              <w:rPr>
                <w:rFonts w:eastAsia="微软雅黑"/>
                <w:sz w:val="20"/>
                <w:szCs w:val="20"/>
              </w:rPr>
              <w:t>We are fine for further discussion</w:t>
            </w:r>
            <w:r w:rsidR="00C6245C">
              <w:rPr>
                <w:rFonts w:eastAsia="微软雅黑"/>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lastRenderedPageBreak/>
              <w:t>NTT DOCOMO</w:t>
            </w:r>
          </w:p>
        </w:tc>
        <w:tc>
          <w:tcPr>
            <w:tcW w:w="6945" w:type="dxa"/>
          </w:tcPr>
          <w:p w14:paraId="31CE8C37" w14:textId="00D145F6"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hint="eastAsia"/>
                <w:sz w:val="20"/>
                <w:szCs w:val="20"/>
              </w:rPr>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0E4075" w14:paraId="76D09EFD" w14:textId="77777777" w:rsidTr="000E4075">
        <w:tc>
          <w:tcPr>
            <w:tcW w:w="2405" w:type="dxa"/>
          </w:tcPr>
          <w:p w14:paraId="09804AEA"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19C6B313"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2487C" w14:paraId="7133F1FB" w14:textId="77777777" w:rsidTr="000E4075">
        <w:tc>
          <w:tcPr>
            <w:tcW w:w="2405" w:type="dxa"/>
          </w:tcPr>
          <w:p w14:paraId="7EA50668" w14:textId="1AC7836D"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1BF3C0B0" w14:textId="486B9BD2"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Not support</w:t>
            </w:r>
          </w:p>
        </w:tc>
      </w:tr>
      <w:tr w:rsidR="0011274F" w14:paraId="7B7644F7" w14:textId="77777777" w:rsidTr="000E4075">
        <w:tc>
          <w:tcPr>
            <w:tcW w:w="2405" w:type="dxa"/>
          </w:tcPr>
          <w:p w14:paraId="2E794A28" w14:textId="3EFB45AD" w:rsidR="0011274F" w:rsidRDefault="0011274F" w:rsidP="009754F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8ACE0D4" w14:textId="77777777"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Fine with FL proposal.</w:t>
            </w:r>
          </w:p>
          <w:p w14:paraId="7E1EB798" w14:textId="2B39FCD5"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One question regarding Alt 2 for clarification. Under what condition the guard symbols could be removed?</w:t>
            </w:r>
          </w:p>
        </w:tc>
      </w:tr>
      <w:tr w:rsidR="009805FB" w14:paraId="0E6FE2BD" w14:textId="77777777" w:rsidTr="000E4075">
        <w:tc>
          <w:tcPr>
            <w:tcW w:w="2405" w:type="dxa"/>
          </w:tcPr>
          <w:p w14:paraId="2BB12DCA" w14:textId="53B72E8F" w:rsidR="009805FB" w:rsidRDefault="009805FB" w:rsidP="009805F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7366FE8" w14:textId="3581F6D2" w:rsidR="009805FB" w:rsidRDefault="009805FB" w:rsidP="009805F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7576343" w14:textId="77777777" w:rsidTr="000E4075">
        <w:tc>
          <w:tcPr>
            <w:tcW w:w="2405" w:type="dxa"/>
          </w:tcPr>
          <w:p w14:paraId="127B44C6" w14:textId="54B100DC"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QC</w:t>
            </w:r>
          </w:p>
        </w:tc>
        <w:tc>
          <w:tcPr>
            <w:tcW w:w="6945" w:type="dxa"/>
          </w:tcPr>
          <w:p w14:paraId="1E0A2C6F" w14:textId="257AE325"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Fine to further discuss</w:t>
            </w:r>
          </w:p>
        </w:tc>
      </w:tr>
      <w:tr w:rsidR="000F319C" w14:paraId="7368ACAC" w14:textId="77777777" w:rsidTr="000E4075">
        <w:tc>
          <w:tcPr>
            <w:tcW w:w="2405" w:type="dxa"/>
          </w:tcPr>
          <w:p w14:paraId="42E552A1" w14:textId="6707AC1E"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29FB17B" w14:textId="5D4536C2"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w:t>
            </w:r>
          </w:p>
        </w:tc>
      </w:tr>
      <w:tr w:rsidR="00955721" w14:paraId="125FEED7" w14:textId="77777777" w:rsidTr="000E4075">
        <w:tc>
          <w:tcPr>
            <w:tcW w:w="2405" w:type="dxa"/>
          </w:tcPr>
          <w:p w14:paraId="5D00D656" w14:textId="6199EA6E" w:rsidR="00955721" w:rsidRDefault="00955721" w:rsidP="00A87D3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2B7624" w14:textId="0044B0F9" w:rsidR="00955721" w:rsidRDefault="00955721" w:rsidP="00A87D3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CEEACA"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r w:rsidR="0046566F">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3E1ABACB"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4C7605">
        <w:rPr>
          <w:rFonts w:eastAsia="微软雅黑"/>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 xml:space="preserve">A 6Rx can report a capability of two, four or six layers of maximum number of DL MMO layers. And 8Rx UE can report a capability of two, four, six or eight layers of maximum number of DL MMO </w:t>
            </w:r>
            <w:r w:rsidRPr="00703FE1">
              <w:rPr>
                <w:rFonts w:eastAsia="微软雅黑"/>
                <w:sz w:val="20"/>
                <w:szCs w:val="20"/>
                <w:lang w:val="en-GB"/>
              </w:rPr>
              <w:lastRenderedPageBreak/>
              <w:t>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r w:rsidR="00F35477">
              <w:rPr>
                <w:rFonts w:eastAsia="微软雅黑"/>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7570DC" w14:textId="77777777" w:rsidR="00D17206" w:rsidRDefault="00DC2666" w:rsidP="00D17206">
            <w:pPr>
              <w:pStyle w:val="aff0"/>
              <w:widowControl w:val="0"/>
              <w:numPr>
                <w:ilvl w:val="0"/>
                <w:numId w:val="11"/>
              </w:numPr>
              <w:snapToGrid w:val="0"/>
              <w:spacing w:before="120" w:after="120" w:line="240" w:lineRule="auto"/>
              <w:rPr>
                <w:rFonts w:eastAsia="微软雅黑"/>
                <w:sz w:val="20"/>
                <w:szCs w:val="20"/>
              </w:rPr>
            </w:pPr>
            <w:r w:rsidRPr="00D17206">
              <w:rPr>
                <w:rFonts w:eastAsia="微软雅黑"/>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aff0"/>
              <w:widowControl w:val="0"/>
              <w:numPr>
                <w:ilvl w:val="1"/>
                <w:numId w:val="11"/>
              </w:numPr>
              <w:snapToGrid w:val="0"/>
              <w:spacing w:before="120" w:after="120" w:line="240" w:lineRule="auto"/>
              <w:rPr>
                <w:rFonts w:eastAsia="微软雅黑"/>
                <w:sz w:val="20"/>
                <w:szCs w:val="20"/>
              </w:rPr>
            </w:pPr>
            <w:r w:rsidRPr="00D17206">
              <w:rPr>
                <w:rFonts w:eastAsia="微软雅黑"/>
                <w:sz w:val="20"/>
                <w:szCs w:val="20"/>
              </w:rPr>
              <w:t>6Rx/8Rx UE should be able to report capability of 6 layers.</w:t>
            </w:r>
          </w:p>
          <w:p w14:paraId="27F93BD4" w14:textId="7F203BBC" w:rsidR="00DC2666" w:rsidRDefault="00DC2666" w:rsidP="00DC2666">
            <w:pPr>
              <w:pStyle w:val="aff0"/>
              <w:widowControl w:val="0"/>
              <w:numPr>
                <w:ilvl w:val="0"/>
                <w:numId w:val="10"/>
              </w:numPr>
              <w:snapToGrid w:val="0"/>
              <w:spacing w:before="120" w:after="120" w:line="240" w:lineRule="auto"/>
              <w:rPr>
                <w:rFonts w:eastAsia="微软雅黑"/>
                <w:sz w:val="20"/>
                <w:szCs w:val="20"/>
              </w:rPr>
            </w:pPr>
            <w:r w:rsidRPr="00DC2666">
              <w:rPr>
                <w:rFonts w:eastAsia="微软雅黑"/>
                <w:sz w:val="20"/>
                <w:szCs w:val="20"/>
              </w:rPr>
              <w:t>For 6Rx/8Rx U</w:t>
            </w:r>
            <w:r w:rsidR="004614E9" w:rsidRPr="00DC2666">
              <w:rPr>
                <w:rFonts w:eastAsia="微软雅黑"/>
                <w:sz w:val="20"/>
                <w:szCs w:val="20"/>
              </w:rPr>
              <w:t>e</w:t>
            </w:r>
            <w:r w:rsidRPr="00DC2666">
              <w:rPr>
                <w:rFonts w:eastAsia="微软雅黑"/>
                <w:sz w:val="20"/>
                <w:szCs w:val="20"/>
              </w:rPr>
              <w:t xml:space="preserve">s, there is an increase of insertion loss due to the added RF switching circuity needed for the UE to sound all Rx antenna ports. </w:t>
            </w:r>
          </w:p>
          <w:p w14:paraId="5CD84D55" w14:textId="33202682" w:rsidR="00DC2666" w:rsidRPr="00DC2666" w:rsidRDefault="00DC2666" w:rsidP="00DC2666">
            <w:pPr>
              <w:pStyle w:val="aff0"/>
              <w:widowControl w:val="0"/>
              <w:numPr>
                <w:ilvl w:val="1"/>
                <w:numId w:val="10"/>
              </w:numPr>
              <w:snapToGrid w:val="0"/>
              <w:spacing w:before="120" w:after="120" w:line="240" w:lineRule="auto"/>
              <w:rPr>
                <w:rFonts w:eastAsia="微软雅黑"/>
                <w:sz w:val="20"/>
                <w:szCs w:val="20"/>
              </w:rPr>
            </w:pPr>
            <w:r w:rsidRPr="00DC2666">
              <w:rPr>
                <w:rFonts w:eastAsia="微软雅黑"/>
                <w:sz w:val="20"/>
                <w:szCs w:val="20"/>
              </w:rPr>
              <w:t xml:space="preserve">A UE capability reporting of power offset between antenna ports can help the gNB to compensate of the power offset (reciprocity </w:t>
            </w:r>
            <w:r w:rsidR="00D17206" w:rsidRPr="00DC2666">
              <w:rPr>
                <w:rFonts w:eastAsia="微软雅黑"/>
                <w:sz w:val="20"/>
                <w:szCs w:val="20"/>
              </w:rPr>
              <w:t>mismatch) between</w:t>
            </w:r>
            <w:r w:rsidRPr="00DC2666">
              <w:rPr>
                <w:rFonts w:eastAsia="微软雅黑"/>
                <w:sz w:val="20"/>
                <w:szCs w:val="20"/>
              </w:rPr>
              <w:t xml:space="preserve"> the UL and DL channels and improve the DL throughput. </w:t>
            </w:r>
          </w:p>
          <w:p w14:paraId="127C305E" w14:textId="5F8F4D99" w:rsidR="00DC2666" w:rsidRPr="00DC2666" w:rsidRDefault="00DC2666" w:rsidP="00DC2666">
            <w:pPr>
              <w:pStyle w:val="aff0"/>
              <w:widowControl w:val="0"/>
              <w:snapToGrid w:val="0"/>
              <w:spacing w:before="120" w:after="120" w:line="240" w:lineRule="auto"/>
              <w:ind w:left="720" w:firstLine="0"/>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af"/>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CEEACA"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w:t>
            </w:r>
            <w:r w:rsidR="00404870">
              <w:rPr>
                <w:rFonts w:eastAsia="微软雅黑"/>
                <w:sz w:val="20"/>
                <w:szCs w:val="20"/>
              </w:rPr>
              <w:t>6</w:t>
            </w:r>
            <w:r>
              <w:rPr>
                <w:rFonts w:eastAsia="微软雅黑"/>
                <w:sz w:val="20"/>
                <w:szCs w:val="20"/>
              </w:rPr>
              <w:t xml:space="preserve"> supporting compani</w:t>
            </w:r>
            <w:r w:rsidR="00F279DD">
              <w:rPr>
                <w:rFonts w:eastAsia="微软雅黑"/>
                <w:sz w:val="20"/>
                <w:szCs w:val="20"/>
              </w:rPr>
              <w:t>es</w:t>
            </w:r>
          </w:p>
          <w:p w14:paraId="70AA7176" w14:textId="33EFDDE0" w:rsidR="001460DD" w:rsidRPr="00F279DD" w:rsidRDefault="001460DD"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r w:rsidR="0001223C">
              <w:rPr>
                <w:rFonts w:eastAsia="微软雅黑"/>
                <w:sz w:val="20"/>
                <w:szCs w:val="20"/>
              </w:rPr>
              <w:t>, Lenovo, MotM</w:t>
            </w:r>
            <w:r w:rsidR="00404870">
              <w:rPr>
                <w:rFonts w:eastAsia="微软雅黑"/>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微软雅黑"/>
                <w:sz w:val="20"/>
                <w:szCs w:val="20"/>
              </w:rPr>
            </w:pPr>
            <w:r>
              <w:rPr>
                <w:rFonts w:eastAsia="微软雅黑"/>
                <w:sz w:val="20"/>
                <w:szCs w:val="20"/>
              </w:rPr>
              <w:t>1</w:t>
            </w:r>
            <w:r w:rsidR="00431D67">
              <w:rPr>
                <w:rFonts w:eastAsia="微软雅黑"/>
                <w:sz w:val="20"/>
                <w:szCs w:val="20"/>
              </w:rPr>
              <w:t>2</w:t>
            </w:r>
            <w:r w:rsidR="001460DD">
              <w:rPr>
                <w:rFonts w:eastAsia="微软雅黑"/>
                <w:sz w:val="20"/>
                <w:szCs w:val="20"/>
              </w:rPr>
              <w:t xml:space="preserve"> supporting comp</w:t>
            </w:r>
            <w:r w:rsidR="00F279DD">
              <w:rPr>
                <w:rFonts w:eastAsia="微软雅黑"/>
                <w:sz w:val="20"/>
                <w:szCs w:val="20"/>
              </w:rPr>
              <w:t>anies</w:t>
            </w:r>
          </w:p>
          <w:p w14:paraId="4EB77D62" w14:textId="1A7A2295" w:rsidR="001460DD" w:rsidRPr="00F279DD" w:rsidRDefault="001460DD"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r w:rsidR="0001223C">
              <w:rPr>
                <w:rFonts w:eastAsia="微软雅黑"/>
                <w:sz w:val="20"/>
                <w:szCs w:val="20"/>
              </w:rPr>
              <w:t>, Lenovo, MotM</w:t>
            </w:r>
            <w:r w:rsidR="00431D67">
              <w:rPr>
                <w:rFonts w:eastAsia="微软雅黑"/>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r w:rsidR="00B252BC">
              <w:rPr>
                <w:rFonts w:eastAsia="微软雅黑"/>
                <w:bCs/>
                <w:sz w:val="20"/>
                <w:szCs w:val="20"/>
              </w:rPr>
              <w:t>, Lenovo, MotM</w:t>
            </w:r>
            <w:r w:rsidR="00B515E6">
              <w:rPr>
                <w:rFonts w:eastAsia="微软雅黑"/>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763672" w:rsidRPr="00F368D8" w14:paraId="49E3D2FB" w14:textId="77777777" w:rsidTr="00A60F88">
        <w:trPr>
          <w:jc w:val="center"/>
        </w:trPr>
        <w:tc>
          <w:tcPr>
            <w:tcW w:w="0" w:type="auto"/>
            <w:gridSpan w:val="6"/>
            <w:shd w:val="clear" w:color="auto" w:fill="CEEACA" w:themeFill="background1"/>
          </w:tcPr>
          <w:p w14:paraId="76F25640" w14:textId="77777777" w:rsidR="00763672" w:rsidRPr="00F368D8" w:rsidRDefault="00763672" w:rsidP="00A60F8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r w:rsidR="0013607C">
              <w:rPr>
                <w:rFonts w:eastAsia="微软雅黑"/>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Pr>
                <w:rFonts w:eastAsia="微软雅黑"/>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r w:rsidR="00DB5185" w:rsidRPr="00F368D8" w14:paraId="74E280F0" w14:textId="77777777" w:rsidTr="00A60F88">
        <w:trPr>
          <w:jc w:val="center"/>
        </w:trPr>
        <w:tc>
          <w:tcPr>
            <w:tcW w:w="0" w:type="auto"/>
            <w:gridSpan w:val="6"/>
            <w:shd w:val="clear" w:color="auto" w:fill="CEEACA" w:themeFill="background1"/>
          </w:tcPr>
          <w:p w14:paraId="6D7321BF" w14:textId="77777777" w:rsidR="00DB5185" w:rsidRPr="00F368D8" w:rsidRDefault="00DB5185" w:rsidP="00A60F8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B01E20" w:rsidP="00A60F88">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B5185" w:rsidRPr="009A4D97">
              <w:rPr>
                <w:rFonts w:eastAsia="微软雅黑" w:hint="eastAsia"/>
                <w:sz w:val="20"/>
                <w:szCs w:val="20"/>
              </w:rPr>
              <w:t>,</w:t>
            </w:r>
            <w:r w:rsidR="00DB5185">
              <w:rPr>
                <w:rFonts w:eastAsia="微软雅黑"/>
                <w:sz w:val="20"/>
                <w:szCs w:val="20"/>
              </w:rPr>
              <w:t xml:space="preserve"> where k</w:t>
            </w:r>
            <w:r w:rsidR="00DB5185" w:rsidRPr="009A4D97">
              <w:rPr>
                <w:rFonts w:eastAsia="微软雅黑"/>
                <w:sz w:val="20"/>
                <w:szCs w:val="20"/>
                <w:vertAlign w:val="subscript"/>
              </w:rPr>
              <w:t>F</w:t>
            </w:r>
            <w:r w:rsidR="00DB5185">
              <w:rPr>
                <w:rFonts w:eastAsia="微软雅黑"/>
                <w:sz w:val="20"/>
                <w:szCs w:val="20"/>
              </w:rPr>
              <w:t xml:space="preserve"> =</w:t>
            </w:r>
            <w:r w:rsidR="00DB5185" w:rsidRPr="009A4D97">
              <w:rPr>
                <w:rFonts w:eastAsia="微软雅黑"/>
                <w:sz w:val="20"/>
                <w:szCs w:val="20"/>
              </w:rPr>
              <w:t xml:space="preserve"> {</w:t>
            </w:r>
            <w:r w:rsidR="00DB5185" w:rsidRPr="009A4D97">
              <w:rPr>
                <w:rFonts w:eastAsia="微软雅黑" w:hint="eastAsia"/>
                <w:sz w:val="20"/>
                <w:szCs w:val="20"/>
              </w:rPr>
              <w:t>0</w:t>
            </w:r>
            <w:r w:rsidR="00DB5185" w:rsidRPr="009A4D97">
              <w:rPr>
                <w:rFonts w:eastAsia="微软雅黑"/>
                <w:sz w:val="20"/>
                <w:szCs w:val="20"/>
              </w:rPr>
              <w:t>, …,</w:t>
            </w:r>
            <w:r w:rsidR="00DB5185">
              <w:rPr>
                <w:rFonts w:eastAsia="微软雅黑"/>
                <w:sz w:val="20"/>
                <w:szCs w:val="20"/>
              </w:rPr>
              <w:t xml:space="preserve"> P</w:t>
            </w:r>
            <w:r w:rsidR="00DB5185" w:rsidRPr="009A4D97">
              <w:rPr>
                <w:rFonts w:eastAsia="微软雅黑"/>
                <w:sz w:val="20"/>
                <w:szCs w:val="20"/>
                <w:vertAlign w:val="subscript"/>
              </w:rPr>
              <w:t>F</w:t>
            </w:r>
            <w:r w:rsidR="00DB5185" w:rsidRPr="009A4D97">
              <w:rPr>
                <w:rFonts w:eastAsia="微软雅黑"/>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11 supporting companies</w:t>
            </w:r>
          </w:p>
          <w:p w14:paraId="1226672F" w14:textId="77777777" w:rsidR="00DB5185" w:rsidRPr="00E24360" w:rsidRDefault="00DB5185" w:rsidP="00A60F88">
            <w:pPr>
              <w:pStyle w:val="aff0"/>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r>
              <w:rPr>
                <w:rFonts w:eastAsia="微软雅黑"/>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 or symbols</w:t>
            </w:r>
          </w:p>
        </w:tc>
        <w:tc>
          <w:tcPr>
            <w:tcW w:w="0" w:type="auto"/>
            <w:gridSpan w:val="3"/>
          </w:tcPr>
          <w:p w14:paraId="7B4E2546" w14:textId="0F029070" w:rsidR="00DB5185" w:rsidRDefault="00955721" w:rsidP="00A60F88">
            <w:pPr>
              <w:widowControl w:val="0"/>
              <w:snapToGrid w:val="0"/>
              <w:spacing w:before="120" w:after="120" w:line="240" w:lineRule="auto"/>
              <w:rPr>
                <w:rFonts w:eastAsia="微软雅黑"/>
                <w:sz w:val="20"/>
                <w:szCs w:val="20"/>
              </w:rPr>
            </w:pPr>
            <w:r>
              <w:rPr>
                <w:rFonts w:eastAsia="微软雅黑"/>
                <w:sz w:val="20"/>
                <w:szCs w:val="20"/>
              </w:rPr>
              <w:t>10</w:t>
            </w:r>
            <w:r w:rsidR="00DB5185">
              <w:rPr>
                <w:rFonts w:eastAsia="微软雅黑"/>
                <w:sz w:val="20"/>
                <w:szCs w:val="20"/>
              </w:rPr>
              <w:t xml:space="preserve"> supporting companies</w:t>
            </w:r>
          </w:p>
          <w:p w14:paraId="7FF8EBEE" w14:textId="1290486B" w:rsidR="00DB5185" w:rsidRPr="00BB0096" w:rsidRDefault="00DB5185" w:rsidP="00A60F88">
            <w:pPr>
              <w:pStyle w:val="aff0"/>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Pr>
                <w:rFonts w:eastAsia="微软雅黑"/>
                <w:sz w:val="20"/>
                <w:szCs w:val="20"/>
              </w:rPr>
              <w:t>, Spreadtrum</w:t>
            </w:r>
            <w:r w:rsidR="00955721">
              <w:rPr>
                <w:rFonts w:eastAsia="微软雅黑"/>
                <w:sz w:val="20"/>
                <w:szCs w:val="20"/>
              </w:rPr>
              <w:t>, Lenovo, MotM</w:t>
            </w:r>
          </w:p>
        </w:tc>
      </w:tr>
      <w:tr w:rsidR="00871CB4" w:rsidRPr="00F368D8" w14:paraId="43788708" w14:textId="77777777" w:rsidTr="00A60F88">
        <w:trPr>
          <w:jc w:val="center"/>
        </w:trPr>
        <w:tc>
          <w:tcPr>
            <w:tcW w:w="0" w:type="auto"/>
            <w:gridSpan w:val="6"/>
            <w:shd w:val="clear" w:color="auto" w:fill="CEEACA" w:themeFill="background1"/>
          </w:tcPr>
          <w:p w14:paraId="04F4EEC4" w14:textId="77777777" w:rsidR="00871CB4" w:rsidRPr="009375A4" w:rsidRDefault="00871CB4" w:rsidP="00A60F8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微软雅黑"/>
                <w:sz w:val="20"/>
                <w:szCs w:val="20"/>
              </w:rPr>
            </w:pPr>
            <w:r>
              <w:rPr>
                <w:rFonts w:eastAsia="微软雅黑"/>
                <w:bCs/>
                <w:sz w:val="20"/>
                <w:szCs w:val="20"/>
              </w:rPr>
              <w:t>Alt 1: Determine P</w:t>
            </w:r>
            <w:r w:rsidRPr="00DF7C99">
              <w:rPr>
                <w:rFonts w:eastAsia="微软雅黑"/>
                <w:bCs/>
                <w:sz w:val="20"/>
                <w:szCs w:val="20"/>
                <w:vertAlign w:val="subscript"/>
              </w:rPr>
              <w:t>F</w:t>
            </w:r>
            <w:r>
              <w:rPr>
                <w:rFonts w:eastAsia="微软雅黑"/>
                <w:bCs/>
                <w:sz w:val="20"/>
                <w:szCs w:val="20"/>
              </w:rPr>
              <w:t xml:space="preserve"> value and N</w:t>
            </w:r>
            <w:r w:rsidRPr="00DF7C99">
              <w:rPr>
                <w:rFonts w:eastAsia="微软雅黑"/>
                <w:bCs/>
                <w:sz w:val="20"/>
                <w:szCs w:val="20"/>
                <w:vertAlign w:val="subscript"/>
              </w:rPr>
              <w:t>offset</w:t>
            </w:r>
            <w:r>
              <w:rPr>
                <w:rFonts w:eastAsia="微软雅黑"/>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6F217F">
              <w:rPr>
                <w:rFonts w:eastAsia="微软雅黑"/>
                <w:bCs/>
                <w:sz w:val="20"/>
                <w:szCs w:val="20"/>
              </w:rPr>
              <w:t>Configur</w:t>
            </w:r>
            <w:r>
              <w:rPr>
                <w:rFonts w:eastAsia="微软雅黑"/>
                <w:bCs/>
                <w:sz w:val="20"/>
                <w:szCs w:val="20"/>
              </w:rPr>
              <w:t>e</w:t>
            </w:r>
            <w:r w:rsidRPr="006F217F">
              <w:rPr>
                <w:rFonts w:eastAsia="微软雅黑"/>
                <w:bCs/>
                <w:sz w:val="20"/>
                <w:szCs w:val="20"/>
              </w:rPr>
              <w:t xml:space="preserve"> multiple P_F and N_offset values in RRC, and updat</w:t>
            </w:r>
            <w:r>
              <w:rPr>
                <w:rFonts w:eastAsia="微软雅黑"/>
                <w:bCs/>
                <w:sz w:val="20"/>
                <w:szCs w:val="20"/>
              </w:rPr>
              <w:t>e</w:t>
            </w:r>
            <w:r w:rsidRPr="006F217F">
              <w:rPr>
                <w:rFonts w:eastAsia="微软雅黑"/>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aff0"/>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微软雅黑"/>
          <w:i/>
          <w:sz w:val="20"/>
          <w:szCs w:val="20"/>
        </w:rPr>
        <w:t>k</w:t>
      </w:r>
      <w:r w:rsidRPr="00AE460E">
        <w:rPr>
          <w:rFonts w:eastAsia="微软雅黑"/>
          <w:i/>
          <w:sz w:val="20"/>
          <w:szCs w:val="20"/>
          <w:vertAlign w:val="subscript"/>
        </w:rPr>
        <w:t>F</w:t>
      </w:r>
      <w:r w:rsidRPr="00AE460E">
        <w:rPr>
          <w:rFonts w:eastAsia="微软雅黑"/>
          <w:i/>
          <w:sz w:val="20"/>
          <w:szCs w:val="20"/>
        </w:rPr>
        <w:t xml:space="preserve"> = {</w:t>
      </w:r>
      <w:r w:rsidRPr="00AE460E">
        <w:rPr>
          <w:rFonts w:eastAsia="微软雅黑" w:hint="eastAsia"/>
          <w:i/>
          <w:sz w:val="20"/>
          <w:szCs w:val="20"/>
        </w:rPr>
        <w:t>0</w:t>
      </w:r>
      <w:r w:rsidRPr="00AE460E">
        <w:rPr>
          <w:rFonts w:eastAsia="微软雅黑"/>
          <w:i/>
          <w:sz w:val="20"/>
          <w:szCs w:val="20"/>
        </w:rPr>
        <w:t>, …, P</w:t>
      </w:r>
      <w:r w:rsidRPr="00AE460E">
        <w:rPr>
          <w:rFonts w:eastAsia="微软雅黑"/>
          <w:i/>
          <w:sz w:val="20"/>
          <w:szCs w:val="20"/>
          <w:vertAlign w:val="subscript"/>
        </w:rPr>
        <w:t>F</w:t>
      </w:r>
      <w:r w:rsidRPr="00AE460E">
        <w:rPr>
          <w:rFonts w:eastAsia="微软雅黑"/>
          <w:i/>
          <w:sz w:val="20"/>
          <w:szCs w:val="20"/>
        </w:rPr>
        <w:t>-1}</w:t>
      </w:r>
    </w:p>
    <w:p w14:paraId="061D2890" w14:textId="77777777" w:rsidR="001B3CAC" w:rsidRPr="00177D1D" w:rsidRDefault="001B3CAC" w:rsidP="001B3CAC">
      <w:pPr>
        <w:pStyle w:val="aff0"/>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27A9D868" w14:textId="77777777" w:rsidR="001B3CAC" w:rsidRPr="00AE460E" w:rsidRDefault="001B3CAC" w:rsidP="001B3CAC">
      <w:pPr>
        <w:pStyle w:val="aff0"/>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aff0"/>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0DDBB7D1" w14:textId="77777777" w:rsidR="00FE496C"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 xml:space="preserve">RPFS in Rel-17, </w:t>
      </w:r>
      <w:r w:rsidR="00FE496C">
        <w:rPr>
          <w:rFonts w:eastAsiaTheme="minorEastAsia"/>
          <w:i/>
          <w:sz w:val="20"/>
          <w:szCs w:val="20"/>
        </w:rPr>
        <w:t>support</w:t>
      </w:r>
      <w:r w:rsidR="008825B7" w:rsidRPr="009E0B00">
        <w:rPr>
          <w:rFonts w:eastAsiaTheme="minorEastAsia"/>
          <w:i/>
          <w:sz w:val="20"/>
          <w:szCs w:val="20"/>
        </w:rPr>
        <w:t xml:space="preserve"> P</w:t>
      </w:r>
      <w:r w:rsidR="008825B7" w:rsidRPr="009E0B00">
        <w:rPr>
          <w:rFonts w:eastAsiaTheme="minorEastAsia"/>
          <w:i/>
          <w:sz w:val="20"/>
          <w:szCs w:val="20"/>
          <w:vertAlign w:val="subscript"/>
        </w:rPr>
        <w:t>F</w:t>
      </w:r>
      <w:r w:rsidR="00FE496C">
        <w:rPr>
          <w:rFonts w:eastAsiaTheme="minorEastAsia"/>
          <w:i/>
          <w:sz w:val="20"/>
          <w:szCs w:val="20"/>
        </w:rPr>
        <w:t xml:space="preserve"> = {2, 4</w:t>
      </w:r>
      <w:r w:rsidR="008825B7" w:rsidRPr="009E0B00">
        <w:rPr>
          <w:rFonts w:eastAsiaTheme="minorEastAsia"/>
          <w:i/>
          <w:sz w:val="20"/>
          <w:szCs w:val="20"/>
        </w:rPr>
        <w:t>}</w:t>
      </w:r>
      <w:r w:rsidR="00FE496C">
        <w:rPr>
          <w:rFonts w:eastAsiaTheme="minorEastAsia"/>
          <w:i/>
          <w:sz w:val="20"/>
          <w:szCs w:val="20"/>
        </w:rPr>
        <w:t xml:space="preserve">. </w:t>
      </w:r>
      <w:r w:rsidR="008825B7" w:rsidRPr="009E0B00">
        <w:rPr>
          <w:rFonts w:eastAsiaTheme="minorEastAsia"/>
          <w:i/>
          <w:sz w:val="20"/>
          <w:szCs w:val="20"/>
        </w:rPr>
        <w:t xml:space="preserve"> </w:t>
      </w:r>
    </w:p>
    <w:p w14:paraId="5B6CC78A" w14:textId="101A19BF" w:rsidR="0054535A" w:rsidRDefault="00FE496C" w:rsidP="00FE496C">
      <w:pPr>
        <w:pStyle w:val="aff0"/>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lastRenderedPageBreak/>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sidR="006632E4">
        <w:rPr>
          <w:rFonts w:eastAsia="Malgun Gothic"/>
          <w:bCs/>
          <w:i/>
          <w:sz w:val="20"/>
          <w:szCs w:val="20"/>
        </w:rPr>
        <w:t>numbers</w:t>
      </w:r>
      <w:r w:rsidRPr="00FE496C">
        <w:rPr>
          <w:rFonts w:eastAsiaTheme="minorEastAsia"/>
          <w:i/>
          <w:sz w:val="20"/>
          <w:szCs w:val="20"/>
        </w:rPr>
        <w:t xml:space="preserve"> </w:t>
      </w:r>
    </w:p>
    <w:p w14:paraId="545A7CC4" w14:textId="0E24C50C" w:rsidR="006632E4" w:rsidRPr="00FE496C" w:rsidRDefault="006632E4" w:rsidP="00FE496C">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three alternatives </w:t>
      </w:r>
    </w:p>
    <w:p w14:paraId="66B2C46F" w14:textId="58F14C29" w:rsidR="008825B7" w:rsidRPr="009E0B00" w:rsidRDefault="008825B7" w:rsidP="006632E4">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33E38" w:rsidRPr="009E0B00">
        <w:rPr>
          <w:rFonts w:eastAsia="微软雅黑" w:hint="eastAsia"/>
          <w:bCs/>
          <w:i/>
          <w:sz w:val="20"/>
          <w:szCs w:val="20"/>
        </w:rPr>
        <w:t xml:space="preserve"> </w:t>
      </w:r>
      <w:r w:rsidR="00633E38" w:rsidRPr="009E0B00">
        <w:rPr>
          <w:rFonts w:eastAsia="微软雅黑"/>
          <w:bCs/>
          <w:i/>
          <w:sz w:val="20"/>
          <w:szCs w:val="20"/>
        </w:rPr>
        <w:t>is an integer value</w:t>
      </w:r>
    </w:p>
    <w:p w14:paraId="40B4EA60" w14:textId="59F27573" w:rsidR="00633E38" w:rsidRPr="0022484F" w:rsidRDefault="00633E38" w:rsidP="006632E4">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3C965781" w14:textId="7383945E" w:rsidR="0022484F" w:rsidRPr="009E0B00" w:rsidRDefault="0022484F" w:rsidP="0022484F">
      <w:pPr>
        <w:pStyle w:val="aff0"/>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Qualcomm, Huawei, HiSilicon, Futurewei</w:t>
      </w:r>
    </w:p>
    <w:p w14:paraId="2A075D37" w14:textId="2731AD45" w:rsidR="00CD3796" w:rsidRPr="00466EA9" w:rsidRDefault="00633E38" w:rsidP="006632E4">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1170D8C4" w14:textId="3005EA87" w:rsidR="00466EA9" w:rsidRPr="006632E4" w:rsidRDefault="00466EA9" w:rsidP="00466EA9">
      <w:pPr>
        <w:pStyle w:val="aff0"/>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微软雅黑"/>
                <w:bCs/>
                <w:sz w:val="20"/>
                <w:szCs w:val="20"/>
              </w:rPr>
            </w:pPr>
            <w:r>
              <w:rPr>
                <w:rFonts w:eastAsia="微软雅黑"/>
                <w:sz w:val="20"/>
                <w:szCs w:val="20"/>
              </w:rPr>
              <w:t>The second proposal contains both the decision on P_F and the issue of restriction on</w:t>
            </w:r>
            <w:r w:rsidR="00D8378F">
              <w:rPr>
                <w:rFonts w:eastAsia="微软雅黑"/>
                <w:sz w:val="20"/>
                <w:szCs w:val="20"/>
              </w:rPr>
              <w:t xml:space="preserve"> </w:t>
            </w:r>
            <w:r>
              <w:rPr>
                <w:rFonts w:eastAsia="微软雅黑"/>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sz w:val="20"/>
                <w:szCs w:val="20"/>
              </w:rPr>
              <w:t>.</w:t>
            </w:r>
          </w:p>
          <w:p w14:paraId="7DEC8E4C" w14:textId="422512C9" w:rsidR="004E469C" w:rsidRDefault="004E469C" w:rsidP="00981C47">
            <w:pPr>
              <w:widowControl w:val="0"/>
              <w:snapToGrid w:val="0"/>
              <w:spacing w:before="120" w:after="120" w:line="240" w:lineRule="auto"/>
              <w:rPr>
                <w:rFonts w:eastAsia="微软雅黑"/>
                <w:sz w:val="20"/>
                <w:szCs w:val="20"/>
              </w:rPr>
            </w:pPr>
            <w:r>
              <w:rPr>
                <w:rFonts w:eastAsia="微软雅黑"/>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first FL proposal.</w:t>
            </w:r>
          </w:p>
          <w:p w14:paraId="33587807" w14:textId="35DAADD9"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微软雅黑"/>
                <w:sz w:val="20"/>
                <w:szCs w:val="20"/>
              </w:rPr>
              <w:t xml:space="preserve">is </w:t>
            </w:r>
            <w:r>
              <w:rPr>
                <w:rFonts w:eastAsia="微软雅黑"/>
                <w:sz w:val="20"/>
                <w:szCs w:val="20"/>
              </w:rPr>
              <w:t>anyway needed for any value of PF.</w:t>
            </w:r>
            <w:r w:rsidR="00682495">
              <w:rPr>
                <w:rFonts w:eastAsia="微软雅黑"/>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aff0"/>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aff0"/>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B01E20" w:rsidP="003B3642">
            <w:pPr>
              <w:pStyle w:val="aff0"/>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微软雅黑" w:hAnsi="Cambria Math"/>
                      <w:bCs/>
                      <w:i/>
                      <w:strike/>
                      <w:color w:val="FF0000"/>
                      <w:sz w:val="20"/>
                      <w:szCs w:val="20"/>
                    </w:rPr>
                  </m:ctrlPr>
                </m:fPr>
                <m:num>
                  <m:r>
                    <w:rPr>
                      <w:rFonts w:ascii="Cambria Math" w:eastAsia="微软雅黑" w:hAnsi="Cambria Math"/>
                      <w:strike/>
                      <w:color w:val="FF0000"/>
                      <w:sz w:val="20"/>
                      <w:szCs w:val="20"/>
                    </w:rPr>
                    <m:t>1</m:t>
                  </m:r>
                </m:num>
                <m:den>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P</m:t>
                      </m:r>
                    </m:e>
                    <m:sub>
                      <m:r>
                        <w:rPr>
                          <w:rFonts w:ascii="Cambria Math" w:eastAsia="微软雅黑" w:hAnsi="Cambria Math"/>
                          <w:strike/>
                          <w:color w:val="FF0000"/>
                          <w:sz w:val="20"/>
                          <w:szCs w:val="20"/>
                        </w:rPr>
                        <m:t>F</m:t>
                      </m:r>
                    </m:sub>
                  </m:sSub>
                </m:den>
              </m:f>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m</m:t>
                  </m:r>
                </m:e>
                <m:sub>
                  <m:r>
                    <w:rPr>
                      <w:rFonts w:ascii="Cambria Math" w:eastAsia="微软雅黑" w:hAnsi="Cambria Math"/>
                      <w:strike/>
                      <w:color w:val="FF0000"/>
                      <w:sz w:val="20"/>
                      <w:szCs w:val="20"/>
                    </w:rPr>
                    <m:t>SRS, </m:t>
                  </m:r>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B</m:t>
                      </m:r>
                    </m:e>
                    <m:sub>
                      <m:r>
                        <w:rPr>
                          <w:rFonts w:ascii="Cambria Math" w:eastAsia="微软雅黑"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aff0"/>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aff0"/>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w:t>
            </w:r>
          </w:p>
          <w:p w14:paraId="20C9C3A0" w14:textId="77777777" w:rsidR="003B3642" w:rsidRPr="003B3642" w:rsidRDefault="003B3642" w:rsidP="003B3642">
            <w:pPr>
              <w:pStyle w:val="aff0"/>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微软雅黑"/>
                <w:bCs/>
                <w:i/>
                <w:color w:val="FF0000"/>
                <w:sz w:val="20"/>
                <w:szCs w:val="20"/>
              </w:rPr>
              <w:t xml:space="preserve">Alt 2: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 with minimum value 4</w:t>
            </w:r>
            <w:r>
              <w:rPr>
                <w:rFonts w:eastAsia="微软雅黑"/>
                <w:bCs/>
                <w:i/>
                <w:color w:val="FF0000"/>
                <w:sz w:val="20"/>
                <w:szCs w:val="20"/>
              </w:rPr>
              <w:t xml:space="preserve"> </w:t>
            </w:r>
          </w:p>
          <w:p w14:paraId="2E82869C" w14:textId="77777777" w:rsidR="003B3642" w:rsidRPr="00341BCD" w:rsidRDefault="003B3642" w:rsidP="003B3642">
            <w:pPr>
              <w:pStyle w:val="aff0"/>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微软雅黑"/>
                <w:bCs/>
                <w:i/>
                <w:color w:val="FF0000"/>
                <w:sz w:val="20"/>
                <w:szCs w:val="20"/>
              </w:rPr>
              <w:t xml:space="preserve">Alt 3: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3B3642">
              <w:rPr>
                <w:rFonts w:eastAsia="微软雅黑" w:hint="eastAsia"/>
                <w:bCs/>
                <w:i/>
                <w:color w:val="FF0000"/>
                <w:sz w:val="20"/>
                <w:szCs w:val="20"/>
              </w:rPr>
              <w:t xml:space="preserve"> </w:t>
            </w:r>
            <w:r w:rsidRPr="003B3642">
              <w:rPr>
                <w:rFonts w:eastAsia="微软雅黑"/>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w:t>
            </w:r>
            <w:r>
              <w:rPr>
                <w:rFonts w:eastAsiaTheme="minorEastAsia"/>
                <w:sz w:val="20"/>
                <w:szCs w:val="20"/>
              </w:rPr>
              <w:lastRenderedPageBreak/>
              <w:t xml:space="preserve">company </w:t>
            </w:r>
            <w:r w:rsidR="00DD3EC1">
              <w:rPr>
                <w:rFonts w:eastAsiaTheme="minorEastAsia"/>
                <w:sz w:val="20"/>
                <w:szCs w:val="20"/>
              </w:rPr>
              <w:t>with</w:t>
            </w:r>
            <w:r>
              <w:rPr>
                <w:rFonts w:eastAsiaTheme="minorEastAsia"/>
                <w:sz w:val="20"/>
                <w:szCs w:val="20"/>
              </w:rPr>
              <w:t xml:space="preserve"> real concern on these two values. Further, at least we have to select one from the three alternatives. So it should not be an FFS point. Let’s check other 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79521FB2" w14:textId="5155EFBE" w:rsidR="00981C47" w:rsidRDefault="008520E8" w:rsidP="00981C47">
            <w:pPr>
              <w:widowControl w:val="0"/>
              <w:snapToGrid w:val="0"/>
              <w:spacing w:before="120" w:after="120" w:line="240" w:lineRule="auto"/>
              <w:rPr>
                <w:rFonts w:eastAsia="微软雅黑"/>
                <w:sz w:val="20"/>
                <w:szCs w:val="20"/>
              </w:rPr>
            </w:pPr>
            <w:r>
              <w:rPr>
                <w:rFonts w:eastAsia="微软雅黑"/>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M</w:t>
            </w:r>
            <w:r w:rsidRPr="003F3271">
              <w:rPr>
                <w:rFonts w:eastAsia="微软雅黑"/>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 xml:space="preserve">Support </w:t>
            </w:r>
            <w:r w:rsidRPr="003F3271">
              <w:rPr>
                <w:rFonts w:eastAsia="微软雅黑"/>
                <w:sz w:val="20"/>
                <w:szCs w:val="20"/>
              </w:rPr>
              <w:t>FL</w:t>
            </w:r>
            <w:r>
              <w:rPr>
                <w:rFonts w:eastAsia="微软雅黑"/>
                <w:sz w:val="20"/>
                <w:szCs w:val="20"/>
              </w:rPr>
              <w:t>’s</w:t>
            </w:r>
            <w:r w:rsidRPr="003F3271">
              <w:rPr>
                <w:rFonts w:eastAsia="微软雅黑"/>
                <w:sz w:val="20"/>
                <w:szCs w:val="20"/>
              </w:rPr>
              <w:t xml:space="preserve"> Proposal</w:t>
            </w:r>
            <w:r>
              <w:rPr>
                <w:rFonts w:eastAsia="微软雅黑"/>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Regarding the 2</w:t>
            </w:r>
            <w:r w:rsidRPr="00AC78DA">
              <w:rPr>
                <w:rFonts w:eastAsia="微软雅黑"/>
                <w:sz w:val="20"/>
                <w:szCs w:val="20"/>
                <w:vertAlign w:val="superscript"/>
              </w:rPr>
              <w:t>nd</w:t>
            </w:r>
            <w:r>
              <w:rPr>
                <w:rFonts w:eastAsia="微软雅黑"/>
                <w:sz w:val="20"/>
                <w:szCs w:val="20"/>
              </w:rPr>
              <w:t xml:space="preserve"> bullet point of the first proposal, as per our understanding, RRC should configure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oMath>
            <w:r>
              <w:rPr>
                <w:rFonts w:eastAsia="微软雅黑"/>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微软雅黑"/>
                <w:sz w:val="20"/>
                <w:szCs w:val="20"/>
              </w:rPr>
              <w:t xml:space="preserve">) along with </w:t>
            </w:r>
            <m:oMath>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微软雅黑"/>
                <w:sz w:val="20"/>
                <w:szCs w:val="20"/>
              </w:rPr>
            </w:pPr>
          </w:p>
          <w:p w14:paraId="16E623B4" w14:textId="78AC75E7" w:rsidR="00C00A12" w:rsidRDefault="00C00A12" w:rsidP="001D3079">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FL’s reply: Either k_F or N_offset is a purely signaling detail which only impacts 331. This proposal just says we should at least use RRC signaling to determine N_offset</w:t>
            </w:r>
            <w:r w:rsidR="00C77FCE">
              <w:rPr>
                <w:rFonts w:eastAsia="微软雅黑"/>
                <w:sz w:val="20"/>
                <w:szCs w:val="20"/>
              </w:rPr>
              <w:t>, which should be accurate from RAN1 perspective</w:t>
            </w:r>
            <w:r>
              <w:rPr>
                <w:rFonts w:eastAsia="微软雅黑"/>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5F1A657" w14:textId="7C5930D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We are ok with the first proposal and support alt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42D836B" w14:textId="77777777" w:rsidR="00B74E1F" w:rsidRDefault="00B74E1F" w:rsidP="00B74E1F">
            <w:pPr>
              <w:widowControl w:val="0"/>
              <w:snapToGrid w:val="0"/>
              <w:spacing w:before="120" w:after="120" w:line="240" w:lineRule="auto"/>
              <w:rPr>
                <w:rFonts w:eastAsia="微软雅黑"/>
                <w:sz w:val="20"/>
                <w:szCs w:val="20"/>
              </w:rPr>
            </w:pPr>
            <w:r>
              <w:rPr>
                <w:rFonts w:eastAsia="微软雅黑"/>
                <w:sz w:val="20"/>
                <w:szCs w:val="20"/>
              </w:rPr>
              <w:t>Support the first proposal.</w:t>
            </w:r>
          </w:p>
          <w:p w14:paraId="486E487D" w14:textId="77777777" w:rsidR="00F72C2C" w:rsidRDefault="00B74E1F" w:rsidP="00B74E1F">
            <w:pPr>
              <w:widowControl w:val="0"/>
              <w:snapToGrid w:val="0"/>
              <w:spacing w:before="120" w:after="120" w:line="240" w:lineRule="auto"/>
              <w:rPr>
                <w:rFonts w:eastAsia="微软雅黑"/>
                <w:bCs/>
                <w:sz w:val="20"/>
                <w:szCs w:val="20"/>
              </w:rPr>
            </w:pPr>
            <w:r>
              <w:rPr>
                <w:rFonts w:eastAsia="微软雅黑"/>
                <w:sz w:val="20"/>
                <w:szCs w:val="20"/>
              </w:rPr>
              <w:t xml:space="preserve">Support the second proposal in principle. We wonder if we really have to restrict the PF values to be certain values. As long as the PF values for a SRS resource meet the to-be-defined requirement for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bCs/>
                <w:sz w:val="20"/>
                <w:szCs w:val="20"/>
              </w:rPr>
              <w:t>, we can just allow the gNB to configure any PF values it wants to. For example, is there any issue with PF values being chosen from {1,2,3,4,…,64}?</w:t>
            </w:r>
          </w:p>
          <w:p w14:paraId="49DFB5AE" w14:textId="77777777" w:rsidR="00341BCD" w:rsidRDefault="00341BCD" w:rsidP="00B74E1F">
            <w:pPr>
              <w:widowControl w:val="0"/>
              <w:snapToGrid w:val="0"/>
              <w:spacing w:before="120" w:after="120" w:line="240" w:lineRule="auto"/>
              <w:rPr>
                <w:rFonts w:eastAsia="微软雅黑"/>
                <w:bCs/>
                <w:sz w:val="20"/>
                <w:szCs w:val="20"/>
              </w:rPr>
            </w:pPr>
          </w:p>
          <w:p w14:paraId="6671BF53" w14:textId="2224C24C" w:rsidR="00341BCD" w:rsidRPr="00F72C2C" w:rsidRDefault="00341BCD" w:rsidP="00341BCD">
            <w:pPr>
              <w:widowControl w:val="0"/>
              <w:snapToGrid w:val="0"/>
              <w:spacing w:before="120" w:after="120" w:line="240" w:lineRule="auto"/>
              <w:rPr>
                <w:rFonts w:eastAsia="微软雅黑"/>
                <w:bCs/>
                <w:sz w:val="20"/>
                <w:szCs w:val="20"/>
              </w:rPr>
            </w:pPr>
            <w:r>
              <w:rPr>
                <w:rFonts w:eastAsia="微软雅黑"/>
                <w:bCs/>
                <w:sz w:val="20"/>
                <w:szCs w:val="20"/>
              </w:rPr>
              <w:t>(FL’s reply: At least we should have a step forward for the supported values of P_F. A lot of companies have shown their views on the values. 2, 4 and 8 are the ones with most support, and the interest on the other values is quite low. Hope it can be understandable to Futurewei.)</w:t>
            </w:r>
          </w:p>
        </w:tc>
      </w:tr>
      <w:tr w:rsidR="000E4075" w14:paraId="27866C08" w14:textId="77777777" w:rsidTr="000E4075">
        <w:tc>
          <w:tcPr>
            <w:tcW w:w="2405" w:type="dxa"/>
          </w:tcPr>
          <w:p w14:paraId="323177FA"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ED47482"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4614E9" w14:paraId="1DA7197E" w14:textId="77777777" w:rsidTr="000E4075">
        <w:tc>
          <w:tcPr>
            <w:tcW w:w="2405" w:type="dxa"/>
          </w:tcPr>
          <w:p w14:paraId="4F40F1EC" w14:textId="1A87CE27" w:rsidR="004614E9" w:rsidRDefault="004614E9"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8DBD62" w14:textId="0884D101" w:rsidR="004614E9" w:rsidRDefault="004614E9" w:rsidP="009754F2">
            <w:pPr>
              <w:widowControl w:val="0"/>
              <w:snapToGrid w:val="0"/>
              <w:spacing w:before="120" w:after="120" w:line="240" w:lineRule="auto"/>
              <w:rPr>
                <w:rFonts w:eastAsia="微软雅黑"/>
                <w:sz w:val="20"/>
                <w:szCs w:val="20"/>
              </w:rPr>
            </w:pPr>
            <w:r>
              <w:rPr>
                <w:rFonts w:eastAsia="微软雅黑"/>
                <w:sz w:val="20"/>
                <w:szCs w:val="20"/>
              </w:rPr>
              <w:t>Support. We prefer Alt.3 for the second proposal</w:t>
            </w:r>
          </w:p>
        </w:tc>
      </w:tr>
      <w:tr w:rsidR="0011274F" w14:paraId="61306D72" w14:textId="77777777" w:rsidTr="000E4075">
        <w:tc>
          <w:tcPr>
            <w:tcW w:w="2405" w:type="dxa"/>
          </w:tcPr>
          <w:p w14:paraId="2A46AB47" w14:textId="64F600C7"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4259776" w14:textId="20C38FE6"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9805FB" w14:paraId="2F9BE819" w14:textId="77777777" w:rsidTr="000E4075">
        <w:tc>
          <w:tcPr>
            <w:tcW w:w="2405" w:type="dxa"/>
          </w:tcPr>
          <w:p w14:paraId="55398320" w14:textId="52CED2BC"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A685545" w14:textId="6377457F"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 We also support Alt 3 in the second proposal.</w:t>
            </w:r>
          </w:p>
        </w:tc>
      </w:tr>
      <w:tr w:rsidR="000F6164" w14:paraId="2A93BC43" w14:textId="77777777" w:rsidTr="000E4075">
        <w:tc>
          <w:tcPr>
            <w:tcW w:w="2405" w:type="dxa"/>
          </w:tcPr>
          <w:p w14:paraId="1245A44D" w14:textId="0F11F430" w:rsidR="000F6164" w:rsidRDefault="000F616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14BCD067" w14:textId="3D7B937A" w:rsidR="000F6164" w:rsidRDefault="000F616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w:t>
            </w:r>
          </w:p>
        </w:tc>
      </w:tr>
      <w:tr w:rsidR="00A87D33" w14:paraId="22899758" w14:textId="77777777" w:rsidTr="000E4075">
        <w:tc>
          <w:tcPr>
            <w:tcW w:w="2405" w:type="dxa"/>
          </w:tcPr>
          <w:p w14:paraId="7D141CED" w14:textId="4A13A804"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07A6BC11" w14:textId="6F2173A6"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FL’s proposal. </w:t>
            </w:r>
          </w:p>
        </w:tc>
      </w:tr>
      <w:tr w:rsidR="000F319C" w14:paraId="2897EE3F" w14:textId="77777777" w:rsidTr="000E4075">
        <w:tc>
          <w:tcPr>
            <w:tcW w:w="2405" w:type="dxa"/>
          </w:tcPr>
          <w:p w14:paraId="65430E3C" w14:textId="58A5DD12" w:rsidR="000F319C" w:rsidRDefault="000F319C" w:rsidP="00A87D3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88605C3" w14:textId="2707003B" w:rsidR="000F319C" w:rsidRDefault="000F319C" w:rsidP="00A87D33">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55721" w14:paraId="3B974E63" w14:textId="77777777" w:rsidTr="000E4075">
        <w:tc>
          <w:tcPr>
            <w:tcW w:w="2405" w:type="dxa"/>
          </w:tcPr>
          <w:p w14:paraId="53066653" w14:textId="647C4C2B" w:rsidR="00955721" w:rsidRDefault="00955721" w:rsidP="00A87D3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379072F7" w14:textId="027FF032" w:rsidR="00955721" w:rsidRDefault="00955721" w:rsidP="00A87D3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lastRenderedPageBreak/>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af"/>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CEEACA"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r w:rsidR="0025230D">
              <w:rPr>
                <w:rFonts w:eastAsia="微软雅黑"/>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3831"/>
        <w:gridCol w:w="872"/>
        <w:gridCol w:w="4647"/>
      </w:tblGrid>
      <w:tr w:rsidR="003F1FB8" w:rsidRPr="00F368D8" w14:paraId="497E2067" w14:textId="77777777" w:rsidTr="006E3B3D">
        <w:trPr>
          <w:jc w:val="center"/>
        </w:trPr>
        <w:tc>
          <w:tcPr>
            <w:tcW w:w="0" w:type="auto"/>
            <w:gridSpan w:val="3"/>
            <w:shd w:val="clear" w:color="auto" w:fill="CEEACA"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27E76AE5" w:rsidR="003F1FB8" w:rsidRPr="00BD38E9" w:rsidRDefault="00955721" w:rsidP="006E3B3D">
            <w:pPr>
              <w:widowControl w:val="0"/>
              <w:snapToGrid w:val="0"/>
              <w:spacing w:before="120" w:after="120" w:line="240" w:lineRule="auto"/>
              <w:rPr>
                <w:rFonts w:eastAsia="微软雅黑"/>
                <w:sz w:val="20"/>
                <w:szCs w:val="20"/>
              </w:rPr>
            </w:pPr>
            <w:r>
              <w:rPr>
                <w:rFonts w:eastAsia="微软雅黑"/>
                <w:sz w:val="20"/>
                <w:szCs w:val="20"/>
              </w:rPr>
              <w:t>14</w:t>
            </w:r>
          </w:p>
        </w:tc>
        <w:tc>
          <w:tcPr>
            <w:tcW w:w="0" w:type="auto"/>
          </w:tcPr>
          <w:p w14:paraId="4EEAAC86" w14:textId="154F096C" w:rsidR="003F1FB8" w:rsidRPr="00304847" w:rsidRDefault="003F1FB8" w:rsidP="00CF2ADE">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r w:rsidR="00372929">
              <w:rPr>
                <w:rFonts w:eastAsia="微软雅黑"/>
                <w:bCs/>
                <w:sz w:val="20"/>
                <w:szCs w:val="20"/>
              </w:rPr>
              <w:t>, Ericsson, Qualcomm</w:t>
            </w:r>
            <w:r w:rsidR="00500C94">
              <w:rPr>
                <w:rFonts w:eastAsia="微软雅黑"/>
                <w:bCs/>
                <w:sz w:val="20"/>
                <w:szCs w:val="20"/>
              </w:rPr>
              <w:t>, MediaTek</w:t>
            </w:r>
            <w:r w:rsidR="00390E7B">
              <w:rPr>
                <w:rFonts w:eastAsia="微软雅黑"/>
                <w:bCs/>
                <w:sz w:val="20"/>
                <w:szCs w:val="20"/>
              </w:rPr>
              <w:t>, NEC</w:t>
            </w:r>
            <w:r w:rsidR="00CF2ADE">
              <w:rPr>
                <w:rFonts w:eastAsia="微软雅黑"/>
                <w:bCs/>
                <w:sz w:val="20"/>
                <w:szCs w:val="20"/>
              </w:rPr>
              <w:t>,</w:t>
            </w:r>
            <w:r w:rsidR="00CF2ADE" w:rsidRPr="00CF2ADE">
              <w:rPr>
                <w:rFonts w:eastAsia="Malgun Gothic"/>
                <w:sz w:val="20"/>
                <w:szCs w:val="20"/>
                <w:lang w:eastAsia="ko-KR"/>
              </w:rPr>
              <w:t xml:space="preserve"> </w:t>
            </w:r>
            <w:r w:rsidR="00CF2ADE" w:rsidRPr="00CF2ADE">
              <w:rPr>
                <w:rFonts w:eastAsia="微软雅黑"/>
                <w:bCs/>
                <w:sz w:val="20"/>
                <w:szCs w:val="20"/>
              </w:rPr>
              <w:t>Apple, Samsung, OPPO, LGE</w:t>
            </w:r>
            <w:r w:rsidR="00CF2ADE">
              <w:rPr>
                <w:rFonts w:eastAsia="微软雅黑"/>
                <w:bCs/>
                <w:sz w:val="20"/>
                <w:szCs w:val="20"/>
              </w:rPr>
              <w:t>, Nokia, NSB</w:t>
            </w:r>
            <w:r w:rsidR="00955721">
              <w:rPr>
                <w:rFonts w:eastAsia="微软雅黑"/>
                <w:bCs/>
                <w:sz w:val="20"/>
                <w:szCs w:val="20"/>
              </w:rPr>
              <w:t>, Lenovo, MotM</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r w:rsidR="00BF544F">
              <w:rPr>
                <w:rFonts w:eastAsia="微软雅黑"/>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07326E" w:rsidRDefault="009573FE" w:rsidP="009573FE">
      <w:pPr>
        <w:pStyle w:val="aff0"/>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w:t>
      </w:r>
      <w:r w:rsidR="00526F65">
        <w:rPr>
          <w:rFonts w:eastAsia="微软雅黑"/>
          <w:bCs/>
          <w:i/>
          <w:sz w:val="20"/>
          <w:szCs w:val="20"/>
        </w:rPr>
        <w:t xml:space="preserve"> no new</w:t>
      </w:r>
      <w:r>
        <w:rPr>
          <w:rFonts w:eastAsia="微软雅黑"/>
          <w:bCs/>
          <w:i/>
          <w:sz w:val="20"/>
          <w:szCs w:val="20"/>
        </w:rPr>
        <w:t xml:space="preserve"> </w:t>
      </w:r>
      <w:r w:rsidR="00526F65">
        <w:rPr>
          <w:rFonts w:eastAsia="微软雅黑"/>
          <w:bCs/>
          <w:i/>
          <w:sz w:val="20"/>
          <w:szCs w:val="20"/>
        </w:rPr>
        <w:t>sequence length</w:t>
      </w:r>
      <w:r w:rsidR="00AD7AD9">
        <w:rPr>
          <w:rFonts w:eastAsia="微软雅黑"/>
          <w:bCs/>
          <w:i/>
          <w:sz w:val="20"/>
          <w:szCs w:val="20"/>
        </w:rPr>
        <w:t xml:space="preserve"> other than the ones supported in the current spec</w:t>
      </w:r>
      <w:r w:rsidR="00526F65">
        <w:rPr>
          <w:rFonts w:eastAsia="微软雅黑"/>
          <w:bCs/>
          <w:i/>
          <w:sz w:val="20"/>
          <w:szCs w:val="20"/>
        </w:rPr>
        <w:t xml:space="preserve"> is pursued</w:t>
      </w:r>
    </w:p>
    <w:p w14:paraId="55323926" w14:textId="0BE92573" w:rsidR="0007326E" w:rsidRPr="009573FE" w:rsidRDefault="0007326E" w:rsidP="0007326E">
      <w:pPr>
        <w:pStyle w:val="aff0"/>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r w:rsidR="00955721">
        <w:rPr>
          <w:rFonts w:eastAsia="微软雅黑"/>
          <w:bCs/>
          <w:i/>
          <w:sz w:val="20"/>
          <w:szCs w:val="20"/>
        </w:rPr>
        <w:t>, Lenovo, MotM</w:t>
      </w:r>
    </w:p>
    <w:p w14:paraId="7596A440" w14:textId="10631D59" w:rsidR="009573FE" w:rsidRPr="0007326E" w:rsidRDefault="009573FE" w:rsidP="009573FE">
      <w:pPr>
        <w:pStyle w:val="aff0"/>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73B28632" w14:textId="5EE9BB29" w:rsidR="0007326E" w:rsidRPr="009573FE" w:rsidRDefault="0007326E" w:rsidP="0007326E">
      <w:pPr>
        <w:pStyle w:val="aff0"/>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Huawei, HiSilicon, Futurewei, Intel</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is with the problem on </w:t>
            </w:r>
            <w:r w:rsidRPr="003C7C12">
              <w:rPr>
                <w:rFonts w:eastAsia="微软雅黑"/>
                <w:sz w:val="20"/>
                <w:szCs w:val="20"/>
              </w:rPr>
              <w:t xml:space="preserve">multiplexing between partial SRS </w:t>
            </w:r>
            <w:r>
              <w:rPr>
                <w:rFonts w:eastAsia="微软雅黑"/>
                <w:sz w:val="20"/>
                <w:szCs w:val="20"/>
              </w:rPr>
              <w:t xml:space="preserve">sequence </w:t>
            </w:r>
            <w:r w:rsidRPr="003C7C12">
              <w:rPr>
                <w:rFonts w:eastAsia="微软雅黑"/>
                <w:sz w:val="20"/>
                <w:szCs w:val="20"/>
              </w:rPr>
              <w:t xml:space="preserve">and legacy SRS </w:t>
            </w:r>
            <w:r>
              <w:rPr>
                <w:rFonts w:eastAsia="微软雅黑"/>
                <w:sz w:val="20"/>
                <w:szCs w:val="20"/>
              </w:rPr>
              <w:t xml:space="preserve">sequence, </w:t>
            </w:r>
            <w:r w:rsidRPr="003C7C12">
              <w:rPr>
                <w:rFonts w:eastAsia="微软雅黑"/>
                <w:sz w:val="20"/>
                <w:szCs w:val="20"/>
              </w:rPr>
              <w:t>and</w:t>
            </w:r>
            <w:r>
              <w:rPr>
                <w:rFonts w:eastAsia="微软雅黑"/>
                <w:sz w:val="20"/>
                <w:szCs w:val="20"/>
              </w:rPr>
              <w:t xml:space="preserve"> also problem on</w:t>
            </w:r>
            <w:r w:rsidRPr="003C7C12">
              <w:rPr>
                <w:rFonts w:eastAsia="微软雅黑"/>
                <w:sz w:val="20"/>
                <w:szCs w:val="20"/>
              </w:rPr>
              <w:t xml:space="preserve"> the multiplexing between partial SRS with different PF</w:t>
            </w:r>
            <w:r>
              <w:rPr>
                <w:rFonts w:eastAsia="微软雅黑"/>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微软雅黑"/>
                <w:sz w:val="20"/>
                <w:szCs w:val="20"/>
              </w:rPr>
            </w:pPr>
            <w:r>
              <w:rPr>
                <w:rFonts w:eastAsia="微软雅黑"/>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微软雅黑"/>
                <w:sz w:val="20"/>
                <w:szCs w:val="20"/>
              </w:rPr>
              <w:t>runcation</w:t>
            </w:r>
            <w:r w:rsidR="00CF344E">
              <w:rPr>
                <w:rFonts w:eastAsia="微软雅黑"/>
                <w:sz w:val="20"/>
                <w:szCs w:val="20"/>
              </w:rPr>
              <w:t xml:space="preserve"> of legacy sequence</w:t>
            </w:r>
            <w:r>
              <w:rPr>
                <w:rFonts w:eastAsia="微软雅黑"/>
                <w:sz w:val="20"/>
                <w:szCs w:val="20"/>
              </w:rPr>
              <w:t xml:space="preserve"> will have adverse impact on the PAPR. </w:t>
            </w:r>
          </w:p>
          <w:p w14:paraId="03AD1E32" w14:textId="393616C7" w:rsidR="004F31A7" w:rsidRDefault="002B0A6D" w:rsidP="002B0A6D">
            <w:pPr>
              <w:widowControl w:val="0"/>
              <w:snapToGrid w:val="0"/>
              <w:spacing w:before="120" w:after="120" w:line="240" w:lineRule="auto"/>
              <w:rPr>
                <w:rFonts w:eastAsia="微软雅黑"/>
                <w:sz w:val="20"/>
                <w:szCs w:val="20"/>
              </w:rPr>
            </w:pPr>
            <w:r>
              <w:rPr>
                <w:rFonts w:eastAsia="微软雅黑"/>
                <w:sz w:val="20"/>
                <w:szCs w:val="20"/>
              </w:rPr>
              <w:t>We understand the benefit of Alt.2 is that it can multiplex U</w:t>
            </w:r>
            <w:r w:rsidR="004614E9">
              <w:rPr>
                <w:rFonts w:eastAsia="微软雅黑"/>
                <w:sz w:val="20"/>
                <w:szCs w:val="20"/>
              </w:rPr>
              <w:t>e</w:t>
            </w:r>
            <w:r>
              <w:rPr>
                <w:rFonts w:eastAsia="微软雅黑"/>
                <w:sz w:val="20"/>
                <w:szCs w:val="20"/>
              </w:rPr>
              <w:t>s between partial sounding and regular sounding (legacy U</w:t>
            </w:r>
            <w:r w:rsidR="004614E9">
              <w:rPr>
                <w:rFonts w:eastAsia="微软雅黑"/>
                <w:sz w:val="20"/>
                <w:szCs w:val="20"/>
              </w:rPr>
              <w:t>e</w:t>
            </w:r>
            <w:r>
              <w:rPr>
                <w:rFonts w:eastAsia="微软雅黑"/>
                <w:sz w:val="20"/>
                <w:szCs w:val="20"/>
              </w:rPr>
              <w:t>s). However, we believe that multiplexing can be done using FDM</w:t>
            </w:r>
            <w:r w:rsidR="00E835BA">
              <w:rPr>
                <w:rFonts w:eastAsia="微软雅黑"/>
                <w:sz w:val="20"/>
                <w:szCs w:val="20"/>
              </w:rPr>
              <w:t>.</w:t>
            </w:r>
            <w:r>
              <w:rPr>
                <w:rFonts w:eastAsia="微软雅黑"/>
                <w:sz w:val="20"/>
                <w:szCs w:val="20"/>
              </w:rPr>
              <w:t xml:space="preserve"> </w:t>
            </w:r>
            <w:r w:rsidR="00E835BA">
              <w:rPr>
                <w:rFonts w:eastAsia="微软雅黑"/>
                <w:sz w:val="20"/>
                <w:szCs w:val="20"/>
              </w:rPr>
              <w:t>H</w:t>
            </w:r>
            <w:r>
              <w:rPr>
                <w:rFonts w:eastAsia="微软雅黑"/>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微软雅黑"/>
                <w:sz w:val="20"/>
                <w:szCs w:val="20"/>
              </w:rPr>
              <w:t>Support Alt 2. Truncation is a simple solution.</w:t>
            </w:r>
          </w:p>
        </w:tc>
      </w:tr>
      <w:tr w:rsidR="004614E9" w14:paraId="34BD2E31" w14:textId="77777777" w:rsidTr="006E3B3D">
        <w:tc>
          <w:tcPr>
            <w:tcW w:w="2405" w:type="dxa"/>
          </w:tcPr>
          <w:p w14:paraId="29E4EB49" w14:textId="2B465260" w:rsidR="004614E9" w:rsidRDefault="004614E9" w:rsidP="000F52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E232131" w14:textId="1B63E622" w:rsidR="004614E9" w:rsidRDefault="004614E9" w:rsidP="000F523B">
            <w:pPr>
              <w:widowControl w:val="0"/>
              <w:snapToGrid w:val="0"/>
              <w:spacing w:before="120" w:after="120" w:line="240" w:lineRule="auto"/>
              <w:rPr>
                <w:rFonts w:eastAsia="微软雅黑"/>
                <w:sz w:val="20"/>
                <w:szCs w:val="20"/>
              </w:rPr>
            </w:pPr>
            <w:r>
              <w:rPr>
                <w:rFonts w:eastAsia="微软雅黑"/>
                <w:sz w:val="20"/>
                <w:szCs w:val="20"/>
              </w:rPr>
              <w:t>We share the same view as Apple</w:t>
            </w:r>
          </w:p>
        </w:tc>
      </w:tr>
      <w:tr w:rsidR="0011274F" w14:paraId="58712BDA" w14:textId="77777777" w:rsidTr="006E3B3D">
        <w:tc>
          <w:tcPr>
            <w:tcW w:w="2405" w:type="dxa"/>
          </w:tcPr>
          <w:p w14:paraId="7015C36C" w14:textId="5B2D6503" w:rsidR="0011274F" w:rsidRDefault="0011274F" w:rsidP="000F523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DF7046B" w14:textId="2817E46A" w:rsidR="0011274F" w:rsidRDefault="0011274F" w:rsidP="000F523B">
            <w:pPr>
              <w:widowControl w:val="0"/>
              <w:snapToGrid w:val="0"/>
              <w:spacing w:before="120" w:after="120" w:line="240" w:lineRule="auto"/>
              <w:rPr>
                <w:rFonts w:eastAsia="微软雅黑"/>
                <w:sz w:val="20"/>
                <w:szCs w:val="20"/>
              </w:rPr>
            </w:pPr>
            <w:r>
              <w:rPr>
                <w:rFonts w:eastAsia="微软雅黑"/>
                <w:sz w:val="20"/>
                <w:szCs w:val="20"/>
              </w:rPr>
              <w:t>Need further discussion. Suggest making decision in future meetings.</w:t>
            </w:r>
          </w:p>
        </w:tc>
      </w:tr>
      <w:tr w:rsidR="009805FB" w14:paraId="00624960" w14:textId="77777777" w:rsidTr="006E3B3D">
        <w:tc>
          <w:tcPr>
            <w:tcW w:w="2405" w:type="dxa"/>
          </w:tcPr>
          <w:p w14:paraId="2D0BDE81" w14:textId="63497FA0"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B63D800" w14:textId="1F655890"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hare </w:t>
            </w:r>
            <w:r>
              <w:rPr>
                <w:rFonts w:eastAsia="Malgun Gothic"/>
                <w:sz w:val="20"/>
                <w:szCs w:val="20"/>
                <w:lang w:eastAsia="ko-KR"/>
              </w:rPr>
              <w:t>the similar view with Apple, Samsung and OPPO.</w:t>
            </w:r>
          </w:p>
        </w:tc>
      </w:tr>
      <w:tr w:rsidR="000C7E54" w14:paraId="3DC5EA88" w14:textId="77777777" w:rsidTr="006E3B3D">
        <w:tc>
          <w:tcPr>
            <w:tcW w:w="2405" w:type="dxa"/>
          </w:tcPr>
          <w:p w14:paraId="4C6D437A" w14:textId="141199A2" w:rsidR="000C7E54" w:rsidRDefault="000C7E5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6C279C3" w14:textId="5BDB63CD" w:rsidR="000C7E54" w:rsidRDefault="000C7E5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share the same view with Apple, Samsung, OPPO, and LGE</w:t>
            </w:r>
          </w:p>
        </w:tc>
      </w:tr>
      <w:tr w:rsidR="00A87D33" w14:paraId="1E2805F0" w14:textId="77777777" w:rsidTr="006E3B3D">
        <w:tc>
          <w:tcPr>
            <w:tcW w:w="2405" w:type="dxa"/>
          </w:tcPr>
          <w:p w14:paraId="08E806B3" w14:textId="038920BF"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3EB9E261"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Support Alt1</w:t>
            </w:r>
          </w:p>
          <w:p w14:paraId="7C2E7668" w14:textId="77777777" w:rsidR="00A87D33" w:rsidRPr="00332D23" w:rsidRDefault="00A87D33" w:rsidP="00A87D33">
            <w:pPr>
              <w:adjustRightInd w:val="0"/>
              <w:snapToGrid w:val="0"/>
              <w:spacing w:after="0" w:line="240" w:lineRule="auto"/>
              <w:rPr>
                <w:bCs/>
                <w:iCs/>
                <w:sz w:val="20"/>
                <w:szCs w:val="20"/>
                <w:lang w:val="en-GB" w:eastAsia="x-none"/>
              </w:rPr>
            </w:pPr>
            <w:r>
              <w:rPr>
                <w:rFonts w:eastAsia="微软雅黑"/>
                <w:sz w:val="20"/>
                <w:szCs w:val="20"/>
              </w:rPr>
              <w:t xml:space="preserve">Have concerns on Alt-2 as it impacts PAPR and hence coverage gain. Also, from our perspectives, Alt 2 can be considered a new sequence which contradicts with the previous agreement that </w:t>
            </w:r>
            <w:r w:rsidRPr="00332D23">
              <w:rPr>
                <w:bCs/>
                <w:iCs/>
                <w:sz w:val="20"/>
                <w:szCs w:val="20"/>
                <w:lang w:val="en-GB" w:eastAsia="x-none"/>
              </w:rPr>
              <w:t>No new sequence including length is introduced</w:t>
            </w:r>
            <w:r>
              <w:rPr>
                <w:bCs/>
                <w:iCs/>
                <w:sz w:val="20"/>
                <w:szCs w:val="20"/>
                <w:lang w:val="en-GB" w:eastAsia="x-none"/>
              </w:rPr>
              <w:t>.</w:t>
            </w:r>
          </w:p>
          <w:p w14:paraId="4855C9B5" w14:textId="77777777" w:rsidR="00A87D33" w:rsidRDefault="00A87D33" w:rsidP="00A87D33">
            <w:pPr>
              <w:widowControl w:val="0"/>
              <w:snapToGrid w:val="0"/>
              <w:spacing w:before="120" w:after="120" w:line="240" w:lineRule="auto"/>
              <w:rPr>
                <w:rFonts w:eastAsia="Malgun Gothic"/>
                <w:sz w:val="20"/>
                <w:szCs w:val="20"/>
                <w:lang w:eastAsia="ko-KR"/>
              </w:rPr>
            </w:pPr>
          </w:p>
        </w:tc>
      </w:tr>
      <w:tr w:rsidR="000F319C" w14:paraId="18CD6949" w14:textId="77777777" w:rsidTr="006E3B3D">
        <w:tc>
          <w:tcPr>
            <w:tcW w:w="2405" w:type="dxa"/>
          </w:tcPr>
          <w:p w14:paraId="51095889" w14:textId="4FC8FD67"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E96587B" w14:textId="61C1CDA0"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Support Alt.1 only (PAPR concerns)</w:t>
            </w:r>
          </w:p>
        </w:tc>
      </w:tr>
      <w:tr w:rsidR="00955721" w14:paraId="386FCB3F" w14:textId="77777777" w:rsidTr="006E3B3D">
        <w:tc>
          <w:tcPr>
            <w:tcW w:w="2405" w:type="dxa"/>
          </w:tcPr>
          <w:p w14:paraId="49E94A3E" w14:textId="5DA7B997" w:rsidR="00955721" w:rsidRPr="00955721" w:rsidRDefault="00955721" w:rsidP="000F319C">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15D21B58" w14:textId="52B52EB7" w:rsidR="00955721" w:rsidRPr="00955721" w:rsidRDefault="00955721" w:rsidP="000F319C">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ame view with Apple.</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CEEACA"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lastRenderedPageBreak/>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5D4F5E" w:rsidRDefault="008E0856" w:rsidP="008E0856">
      <w:pPr>
        <w:pStyle w:val="aff0"/>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74106C11" w:rsidR="008939B4" w:rsidRDefault="0011274F" w:rsidP="008939B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6A38A0B" w14:textId="35B55EC4" w:rsidR="008939B4" w:rsidRDefault="0011274F" w:rsidP="008939B4">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2B604E" w14:paraId="1DFFDAEB" w14:textId="77777777" w:rsidTr="006E3B3D">
        <w:tc>
          <w:tcPr>
            <w:tcW w:w="2405" w:type="dxa"/>
          </w:tcPr>
          <w:p w14:paraId="746C4D6D" w14:textId="6CF39571" w:rsidR="002B604E" w:rsidRDefault="002B604E" w:rsidP="002B604E">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9E33F49" w14:textId="57B8F773" w:rsidR="002B604E" w:rsidRDefault="002B604E" w:rsidP="002B604E">
            <w:pPr>
              <w:widowControl w:val="0"/>
              <w:snapToGrid w:val="0"/>
              <w:spacing w:before="120" w:after="120" w:line="240" w:lineRule="auto"/>
              <w:rPr>
                <w:rFonts w:eastAsia="微软雅黑"/>
                <w:sz w:val="20"/>
                <w:szCs w:val="20"/>
              </w:rPr>
            </w:pPr>
            <w:r>
              <w:rPr>
                <w:rFonts w:eastAsia="Malgun Gothic" w:hint="eastAsia"/>
                <w:sz w:val="20"/>
                <w:szCs w:val="20"/>
                <w:lang w:eastAsia="ko-KR"/>
              </w:rPr>
              <w:t>OK with Alt 1</w:t>
            </w:r>
            <w:r>
              <w:rPr>
                <w:rFonts w:eastAsia="Malgun Gothic"/>
                <w:sz w:val="20"/>
                <w:szCs w:val="20"/>
                <w:lang w:eastAsia="ko-KR"/>
              </w:rPr>
              <w:t>.</w:t>
            </w:r>
          </w:p>
        </w:tc>
      </w:tr>
      <w:tr w:rsidR="00F31948" w14:paraId="3B99C668" w14:textId="77777777" w:rsidTr="006E3B3D">
        <w:tc>
          <w:tcPr>
            <w:tcW w:w="2405" w:type="dxa"/>
          </w:tcPr>
          <w:p w14:paraId="192E260A" w14:textId="5117600E"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A75FDE4" w14:textId="5BE74BA0"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w:t>
            </w:r>
            <w:r w:rsidR="00306ECA">
              <w:rPr>
                <w:rFonts w:eastAsia="Malgun Gothic"/>
                <w:sz w:val="20"/>
                <w:szCs w:val="20"/>
                <w:lang w:eastAsia="ko-KR"/>
              </w:rPr>
              <w:t>.</w:t>
            </w:r>
            <w:r>
              <w:rPr>
                <w:rFonts w:eastAsia="Malgun Gothic"/>
                <w:sz w:val="20"/>
                <w:szCs w:val="20"/>
                <w:lang w:eastAsia="ko-KR"/>
              </w:rPr>
              <w:t xml:space="preserve"> 1</w:t>
            </w:r>
          </w:p>
        </w:tc>
      </w:tr>
      <w:tr w:rsidR="00A87D33" w14:paraId="6837B56B" w14:textId="77777777" w:rsidTr="006E3B3D">
        <w:tc>
          <w:tcPr>
            <w:tcW w:w="2405" w:type="dxa"/>
          </w:tcPr>
          <w:p w14:paraId="3E932AB0" w14:textId="337A8BBF"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2ED97A5B" w14:textId="7F4FE830"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Fine with further discussion and down selection in the coming meeting.</w:t>
            </w:r>
          </w:p>
        </w:tc>
      </w:tr>
      <w:tr w:rsidR="000F319C" w14:paraId="38336230" w14:textId="77777777" w:rsidTr="006E3B3D">
        <w:tc>
          <w:tcPr>
            <w:tcW w:w="2405" w:type="dxa"/>
          </w:tcPr>
          <w:p w14:paraId="297B3E73" w14:textId="4261EA28" w:rsidR="000F319C" w:rsidRDefault="000F319C" w:rsidP="00A87D3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8177D6B" w14:textId="37E24B5F" w:rsidR="000F319C" w:rsidRDefault="000F319C" w:rsidP="00A87D33">
            <w:pPr>
              <w:widowControl w:val="0"/>
              <w:snapToGrid w:val="0"/>
              <w:spacing w:before="120" w:after="120" w:line="240" w:lineRule="auto"/>
              <w:rPr>
                <w:rFonts w:eastAsia="微软雅黑"/>
                <w:sz w:val="20"/>
                <w:szCs w:val="20"/>
              </w:rPr>
            </w:pPr>
            <w:r>
              <w:rPr>
                <w:rFonts w:eastAsia="Malgun Gothic"/>
                <w:sz w:val="20"/>
                <w:szCs w:val="20"/>
                <w:lang w:eastAsia="ko-KR"/>
              </w:rPr>
              <w:t>Support FL proposal. Note that Alt.1 doesn’t work for 4 port SRS in one comb</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4C805" w14:textId="6A8C8A28" w:rsidR="00D32792" w:rsidRDefault="00D32792" w:rsidP="00D32792">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Proposal</w:t>
      </w:r>
      <w:r>
        <w:rPr>
          <w:rFonts w:eastAsiaTheme="minorEastAsia"/>
          <w:b/>
          <w:i/>
          <w:sz w:val="20"/>
          <w:szCs w:val="20"/>
          <w:highlight w:val="yellow"/>
        </w:rPr>
        <w:t xml:space="preserve"> 1 for online discussion</w:t>
      </w:r>
      <w:r w:rsidRPr="00BF10F2">
        <w:rPr>
          <w:rFonts w:eastAsiaTheme="minorEastAsia"/>
          <w:b/>
          <w:i/>
          <w:sz w:val="20"/>
          <w:szCs w:val="20"/>
          <w:highlight w:val="yellow"/>
        </w:rPr>
        <w:t>:</w:t>
      </w:r>
      <w:r w:rsidRPr="00BF10F2">
        <w:rPr>
          <w:rFonts w:eastAsiaTheme="minorEastAsia"/>
          <w:i/>
          <w:sz w:val="20"/>
          <w:szCs w:val="20"/>
        </w:rPr>
        <w:t xml:space="preserve"> </w:t>
      </w:r>
    </w:p>
    <w:p w14:paraId="1CAA6B51" w14:textId="77777777" w:rsidR="00D32792" w:rsidRPr="00BF10F2" w:rsidRDefault="00D32792" w:rsidP="00D327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Pr>
          <w:rFonts w:eastAsiaTheme="minorEastAsia"/>
          <w:i/>
          <w:sz w:val="20"/>
          <w:szCs w:val="20"/>
        </w:rPr>
        <w:t>uency sounding (RPFS) in Rel-17</w:t>
      </w:r>
    </w:p>
    <w:p w14:paraId="50E3D3DF" w14:textId="77777777" w:rsidR="00D32792" w:rsidRPr="00AE460E" w:rsidRDefault="00D32792" w:rsidP="00D32792">
      <w:pPr>
        <w:pStyle w:val="aff0"/>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微软雅黑"/>
          <w:i/>
          <w:sz w:val="20"/>
          <w:szCs w:val="20"/>
        </w:rPr>
        <w:t>k</w:t>
      </w:r>
      <w:r w:rsidRPr="00AE460E">
        <w:rPr>
          <w:rFonts w:eastAsia="微软雅黑"/>
          <w:i/>
          <w:sz w:val="20"/>
          <w:szCs w:val="20"/>
          <w:vertAlign w:val="subscript"/>
        </w:rPr>
        <w:t>F</w:t>
      </w:r>
      <w:r w:rsidRPr="00AE460E">
        <w:rPr>
          <w:rFonts w:eastAsia="微软雅黑"/>
          <w:i/>
          <w:sz w:val="20"/>
          <w:szCs w:val="20"/>
        </w:rPr>
        <w:t xml:space="preserve"> = {</w:t>
      </w:r>
      <w:r w:rsidRPr="00AE460E">
        <w:rPr>
          <w:rFonts w:eastAsia="微软雅黑" w:hint="eastAsia"/>
          <w:i/>
          <w:sz w:val="20"/>
          <w:szCs w:val="20"/>
        </w:rPr>
        <w:t>0</w:t>
      </w:r>
      <w:r w:rsidRPr="00AE460E">
        <w:rPr>
          <w:rFonts w:eastAsia="微软雅黑"/>
          <w:i/>
          <w:sz w:val="20"/>
          <w:szCs w:val="20"/>
        </w:rPr>
        <w:t>, …, P</w:t>
      </w:r>
      <w:r w:rsidRPr="00AE460E">
        <w:rPr>
          <w:rFonts w:eastAsia="微软雅黑"/>
          <w:i/>
          <w:sz w:val="20"/>
          <w:szCs w:val="20"/>
          <w:vertAlign w:val="subscript"/>
        </w:rPr>
        <w:t>F</w:t>
      </w:r>
      <w:r w:rsidRPr="00AE460E">
        <w:rPr>
          <w:rFonts w:eastAsia="微软雅黑"/>
          <w:i/>
          <w:sz w:val="20"/>
          <w:szCs w:val="20"/>
        </w:rPr>
        <w:t>-1}</w:t>
      </w:r>
    </w:p>
    <w:p w14:paraId="4F43FCDC" w14:textId="77777777" w:rsidR="00D32792" w:rsidRPr="00177D1D" w:rsidRDefault="00D32792" w:rsidP="00D32792">
      <w:pPr>
        <w:pStyle w:val="aff0"/>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7E485E82" w14:textId="77777777" w:rsidR="00D32792" w:rsidRPr="00AE460E" w:rsidRDefault="00D32792" w:rsidP="00D32792">
      <w:pPr>
        <w:pStyle w:val="aff0"/>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5E9238" w14:textId="77777777" w:rsidR="00D32792" w:rsidRPr="00D747C7" w:rsidRDefault="00D32792" w:rsidP="00D32792">
      <w:pPr>
        <w:pStyle w:val="aff0"/>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6FCB93DF" w14:textId="77777777" w:rsidR="00D32792" w:rsidRDefault="00D32792" w:rsidP="005A0123">
      <w:pPr>
        <w:widowControl w:val="0"/>
        <w:snapToGrid w:val="0"/>
        <w:spacing w:before="120" w:after="120" w:line="240" w:lineRule="auto"/>
        <w:jc w:val="both"/>
        <w:rPr>
          <w:rFonts w:eastAsia="微软雅黑"/>
          <w:b/>
          <w:i/>
          <w:sz w:val="20"/>
          <w:szCs w:val="20"/>
          <w:highlight w:val="yellow"/>
        </w:rPr>
      </w:pPr>
    </w:p>
    <w:p w14:paraId="15E017E7" w14:textId="7A15BE33" w:rsidR="005A0123" w:rsidRDefault="005A0123" w:rsidP="005A0123">
      <w:pPr>
        <w:widowControl w:val="0"/>
        <w:snapToGrid w:val="0"/>
        <w:spacing w:before="120" w:after="120" w:line="240" w:lineRule="auto"/>
        <w:jc w:val="both"/>
        <w:rPr>
          <w:rFonts w:eastAsia="微软雅黑"/>
          <w:i/>
          <w:sz w:val="20"/>
          <w:szCs w:val="20"/>
        </w:rPr>
      </w:pPr>
      <w:r w:rsidRPr="00B57D1A">
        <w:rPr>
          <w:rFonts w:eastAsia="微软雅黑"/>
          <w:b/>
          <w:i/>
          <w:sz w:val="20"/>
          <w:szCs w:val="20"/>
          <w:highlight w:val="yellow"/>
        </w:rPr>
        <w:t>Proposal</w:t>
      </w:r>
      <w:r>
        <w:rPr>
          <w:rFonts w:eastAsia="微软雅黑"/>
          <w:b/>
          <w:i/>
          <w:sz w:val="20"/>
          <w:szCs w:val="20"/>
          <w:highlight w:val="yellow"/>
        </w:rPr>
        <w:t xml:space="preserve"> </w:t>
      </w:r>
      <w:r w:rsidR="00C82509">
        <w:rPr>
          <w:rFonts w:eastAsia="微软雅黑"/>
          <w:b/>
          <w:i/>
          <w:sz w:val="20"/>
          <w:szCs w:val="20"/>
          <w:highlight w:val="yellow"/>
        </w:rPr>
        <w:t>2</w:t>
      </w:r>
      <w:r>
        <w:rPr>
          <w:rFonts w:eastAsia="微软雅黑"/>
          <w:b/>
          <w:i/>
          <w:sz w:val="20"/>
          <w:szCs w:val="20"/>
          <w:highlight w:val="yellow"/>
        </w:rPr>
        <w:t xml:space="preserve"> for online discussion</w:t>
      </w:r>
      <w:r w:rsidRPr="00B57D1A">
        <w:rPr>
          <w:rFonts w:eastAsia="微软雅黑"/>
          <w:b/>
          <w:i/>
          <w:sz w:val="20"/>
          <w:szCs w:val="20"/>
          <w:highlight w:val="yellow"/>
        </w:rPr>
        <w:t>:</w:t>
      </w:r>
      <w:r>
        <w:rPr>
          <w:rFonts w:eastAsia="微软雅黑"/>
          <w:i/>
          <w:sz w:val="20"/>
          <w:szCs w:val="20"/>
        </w:rPr>
        <w:t xml:space="preserve"> </w:t>
      </w:r>
    </w:p>
    <w:p w14:paraId="2A8257AA" w14:textId="5101A413" w:rsidR="005A0123" w:rsidRDefault="005A0123" w:rsidP="005A0123">
      <w:pPr>
        <w:widowControl w:val="0"/>
        <w:snapToGrid w:val="0"/>
        <w:spacing w:before="120" w:after="120" w:line="240" w:lineRule="auto"/>
        <w:jc w:val="both"/>
        <w:rPr>
          <w:rFonts w:eastAsia="微软雅黑"/>
          <w:i/>
          <w:sz w:val="20"/>
          <w:szCs w:val="20"/>
        </w:rPr>
      </w:pPr>
      <w:r>
        <w:rPr>
          <w:rFonts w:eastAsia="微软雅黑"/>
          <w:i/>
          <w:sz w:val="20"/>
          <w:szCs w:val="20"/>
        </w:rPr>
        <w:t xml:space="preserve">Support Opt. 2: </w:t>
      </w:r>
      <w:r w:rsidRPr="00A93225">
        <w:rPr>
          <w:rFonts w:eastAsia="微软雅黑"/>
          <w:i/>
          <w:sz w:val="20"/>
          <w:szCs w:val="20"/>
          <w:lang w:val="en-GB"/>
        </w:rPr>
        <w:t>Reference slot is the slot indicated by the legacy triggering offset</w:t>
      </w:r>
      <w:r>
        <w:rPr>
          <w:rFonts w:eastAsia="微软雅黑"/>
          <w:i/>
          <w:sz w:val="20"/>
          <w:szCs w:val="20"/>
        </w:rPr>
        <w:t>.</w:t>
      </w:r>
    </w:p>
    <w:p w14:paraId="6569E71A" w14:textId="12D07CF5" w:rsidR="005A0123" w:rsidRDefault="005A0123" w:rsidP="005A0123">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 supporting the Rel-17 SRS triggering offset enhancement, only 0 can be configured for legacy triggering offset, or both 0 and non-zero values can be configured as legacy triggering offset, when using this enhancement, is an optional UE feature.</w:t>
      </w:r>
    </w:p>
    <w:p w14:paraId="2AD3C230" w14:textId="77777777" w:rsidR="005A0123" w:rsidRDefault="005A0123" w:rsidP="005A0123">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Note: This does not impact the case when Rel-15/16 mechanism to determine the aperiodic SRS slot is used for an SRS resource set.</w:t>
      </w:r>
    </w:p>
    <w:p w14:paraId="18CD7AF0" w14:textId="77777777" w:rsidR="005A0123" w:rsidRPr="00A8438A" w:rsidRDefault="005A0123" w:rsidP="005A0123">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Strive to minimize the caused UE capability signaling overhead</w:t>
      </w:r>
    </w:p>
    <w:p w14:paraId="1DF21850" w14:textId="60FA717A" w:rsidR="005A0123" w:rsidRPr="00A93225" w:rsidRDefault="005A0123" w:rsidP="005A0123">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No</w:t>
      </w:r>
      <w:r>
        <w:rPr>
          <w:rFonts w:eastAsia="微软雅黑"/>
          <w:i/>
          <w:sz w:val="20"/>
          <w:szCs w:val="20"/>
        </w:rPr>
        <w:t xml:space="preserve"> n</w:t>
      </w:r>
      <w:r w:rsidR="0054358D">
        <w:rPr>
          <w:rFonts w:eastAsia="微软雅黑"/>
          <w:i/>
          <w:sz w:val="20"/>
          <w:szCs w:val="20"/>
        </w:rPr>
        <w:t>egative t values are introduced</w:t>
      </w:r>
      <w:r>
        <w:rPr>
          <w:rFonts w:eastAsia="微软雅黑"/>
          <w:i/>
          <w:sz w:val="20"/>
          <w:szCs w:val="20"/>
        </w:rPr>
        <w:t xml:space="preserve"> </w:t>
      </w:r>
    </w:p>
    <w:p w14:paraId="0B15DEB4" w14:textId="77777777" w:rsidR="003946FE" w:rsidRPr="005A0123" w:rsidRDefault="003946FE">
      <w:pPr>
        <w:widowControl w:val="0"/>
        <w:snapToGrid w:val="0"/>
        <w:spacing w:before="120" w:after="120" w:line="240" w:lineRule="auto"/>
        <w:jc w:val="both"/>
        <w:rPr>
          <w:rFonts w:eastAsia="微软雅黑"/>
          <w:sz w:val="20"/>
          <w:szCs w:val="20"/>
        </w:rPr>
      </w:pPr>
    </w:p>
    <w:p w14:paraId="736A9BEF" w14:textId="7D9441EC" w:rsidR="00CA76E5" w:rsidRDefault="00CA76E5" w:rsidP="00CA76E5">
      <w:pPr>
        <w:widowControl w:val="0"/>
        <w:snapToGrid w:val="0"/>
        <w:spacing w:before="120" w:after="120" w:line="240" w:lineRule="auto"/>
        <w:jc w:val="both"/>
        <w:rPr>
          <w:rFonts w:eastAsia="微软雅黑"/>
          <w:i/>
          <w:sz w:val="20"/>
          <w:szCs w:val="20"/>
        </w:rPr>
      </w:pPr>
      <w:r w:rsidRPr="00125F2A">
        <w:rPr>
          <w:rFonts w:eastAsia="微软雅黑"/>
          <w:b/>
          <w:i/>
          <w:sz w:val="20"/>
          <w:szCs w:val="20"/>
          <w:highlight w:val="yellow"/>
        </w:rPr>
        <w:t>Proposal</w:t>
      </w:r>
      <w:r>
        <w:rPr>
          <w:rFonts w:eastAsia="微软雅黑"/>
          <w:b/>
          <w:i/>
          <w:sz w:val="20"/>
          <w:szCs w:val="20"/>
          <w:highlight w:val="yellow"/>
        </w:rPr>
        <w:t xml:space="preserve"> </w:t>
      </w:r>
      <w:r w:rsidR="00FF4DF7">
        <w:rPr>
          <w:rFonts w:eastAsia="微软雅黑"/>
          <w:b/>
          <w:i/>
          <w:sz w:val="20"/>
          <w:szCs w:val="20"/>
          <w:highlight w:val="yellow"/>
        </w:rPr>
        <w:t>3</w:t>
      </w:r>
      <w:r>
        <w:rPr>
          <w:rFonts w:eastAsia="微软雅黑"/>
          <w:b/>
          <w:i/>
          <w:sz w:val="20"/>
          <w:szCs w:val="20"/>
          <w:highlight w:val="yellow"/>
        </w:rPr>
        <w:t xml:space="preserve"> for online discussion</w:t>
      </w:r>
      <w:r w:rsidRPr="00125F2A">
        <w:rPr>
          <w:rFonts w:eastAsia="微软雅黑"/>
          <w:b/>
          <w:i/>
          <w:sz w:val="20"/>
          <w:szCs w:val="20"/>
          <w:highlight w:val="yellow"/>
        </w:rPr>
        <w:t>:</w:t>
      </w:r>
      <w:r w:rsidRPr="00D30334">
        <w:rPr>
          <w:rFonts w:eastAsia="微软雅黑"/>
          <w:i/>
          <w:sz w:val="20"/>
          <w:szCs w:val="20"/>
        </w:rPr>
        <w:t xml:space="preserve"> </w:t>
      </w:r>
    </w:p>
    <w:p w14:paraId="779892ED" w14:textId="5BED25CB" w:rsidR="00CA76E5" w:rsidRDefault="00CA76E5" w:rsidP="00CA76E5">
      <w:pPr>
        <w:widowControl w:val="0"/>
        <w:snapToGrid w:val="0"/>
        <w:spacing w:before="120" w:after="120" w:line="240" w:lineRule="auto"/>
        <w:jc w:val="both"/>
        <w:rPr>
          <w:rFonts w:eastAsia="微软雅黑"/>
          <w:i/>
          <w:sz w:val="20"/>
          <w:szCs w:val="20"/>
        </w:rPr>
      </w:pPr>
      <w:r>
        <w:rPr>
          <w:rFonts w:eastAsia="微软雅黑"/>
          <w:i/>
          <w:sz w:val="20"/>
          <w:szCs w:val="20"/>
        </w:rPr>
        <w:t>For DCI indication of “t” in Rel-17 SRS triggering offset enhancement</w:t>
      </w:r>
    </w:p>
    <w:p w14:paraId="33498143" w14:textId="77777777" w:rsidR="00CA76E5" w:rsidRDefault="00CA76E5" w:rsidP="00CA76E5">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both DCI that schedules a PDSCH/PUSCH and DCI 0_1/0_2 without data and without CSI request, down select one of the following alternatives</w:t>
      </w:r>
    </w:p>
    <w:p w14:paraId="25F0C839" w14:textId="77777777" w:rsidR="00CA76E5" w:rsidRPr="005750D8" w:rsidRDefault="00CA76E5" w:rsidP="00CA76E5">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213E073A" w14:textId="77777777" w:rsidR="00CA76E5" w:rsidRPr="00EB1B7C" w:rsidRDefault="00CA76E5" w:rsidP="00CA76E5">
      <w:pPr>
        <w:pStyle w:val="aff0"/>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IDC, CATT, Futurewei</w:t>
      </w:r>
    </w:p>
    <w:p w14:paraId="63A811B6" w14:textId="77777777" w:rsidR="00CA76E5" w:rsidRPr="006142C4" w:rsidRDefault="00CA76E5" w:rsidP="00CA76E5">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41BC648F" w14:textId="77777777" w:rsidR="00CA76E5" w:rsidRPr="00706401" w:rsidRDefault="00CA76E5" w:rsidP="00CA76E5">
      <w:pPr>
        <w:pStyle w:val="aff0"/>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 Nokia, NSB, Qualcomm, NTT DOCOMO, Ericsson</w:t>
      </w:r>
    </w:p>
    <w:p w14:paraId="610D61A0" w14:textId="77777777" w:rsidR="003946FE" w:rsidRPr="00CA76E5" w:rsidRDefault="003946FE">
      <w:pPr>
        <w:widowControl w:val="0"/>
        <w:snapToGrid w:val="0"/>
        <w:spacing w:before="120" w:after="120" w:line="240" w:lineRule="auto"/>
        <w:jc w:val="both"/>
        <w:rPr>
          <w:rFonts w:eastAsia="微软雅黑"/>
          <w:sz w:val="20"/>
          <w:szCs w:val="20"/>
        </w:rPr>
      </w:pPr>
    </w:p>
    <w:p w14:paraId="2BE2A7D3" w14:textId="36DA9097" w:rsidR="00DC0E22" w:rsidRDefault="00DC0E22" w:rsidP="00DC0E22">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w:t>
      </w:r>
      <w:r w:rsidR="00FF4DF7">
        <w:rPr>
          <w:rFonts w:eastAsiaTheme="minorEastAsia"/>
          <w:b/>
          <w:i/>
          <w:sz w:val="20"/>
          <w:szCs w:val="20"/>
          <w:highlight w:val="yellow"/>
        </w:rPr>
        <w:t>4</w:t>
      </w:r>
      <w:r>
        <w:rPr>
          <w:rFonts w:eastAsiaTheme="minorEastAsia"/>
          <w:b/>
          <w:i/>
          <w:sz w:val="20"/>
          <w:szCs w:val="20"/>
          <w:highlight w:val="yellow"/>
        </w:rPr>
        <w:t xml:space="preserve"> for online discussion</w:t>
      </w:r>
      <w:r w:rsidRPr="00810056">
        <w:rPr>
          <w:rFonts w:eastAsiaTheme="minorEastAsia"/>
          <w:b/>
          <w:i/>
          <w:sz w:val="20"/>
          <w:szCs w:val="20"/>
          <w:highlight w:val="yellow"/>
        </w:rPr>
        <w:t>:</w:t>
      </w:r>
      <w:r w:rsidRPr="00810056">
        <w:rPr>
          <w:rFonts w:eastAsiaTheme="minorEastAsia"/>
          <w:b/>
          <w:i/>
          <w:sz w:val="20"/>
          <w:szCs w:val="20"/>
        </w:rPr>
        <w:t xml:space="preserve"> </w:t>
      </w:r>
    </w:p>
    <w:p w14:paraId="54B078DA" w14:textId="314D054C" w:rsidR="00DC0E22" w:rsidRDefault="00DC0E22" w:rsidP="00DC0E22">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For RPFS SRS in Rel-17, adopt one of the following alternatives for sequence generation</w:t>
      </w:r>
    </w:p>
    <w:p w14:paraId="11191D0A" w14:textId="77777777" w:rsidR="00DC0E22" w:rsidRPr="0007326E" w:rsidRDefault="00DC0E22" w:rsidP="00DC0E22">
      <w:pPr>
        <w:pStyle w:val="aff0"/>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0B7BB3F2" w14:textId="77777777" w:rsidR="00DC0E22" w:rsidRPr="009573FE" w:rsidRDefault="00DC0E22" w:rsidP="00DC0E22">
      <w:pPr>
        <w:pStyle w:val="aff0"/>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p>
    <w:p w14:paraId="23B2FDF1" w14:textId="77777777" w:rsidR="00DC0E22" w:rsidRPr="0007326E" w:rsidRDefault="00DC0E22" w:rsidP="00DC0E22">
      <w:pPr>
        <w:pStyle w:val="aff0"/>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24C4D4C7" w14:textId="77777777" w:rsidR="00DC0E22" w:rsidRPr="009573FE" w:rsidRDefault="00DC0E22" w:rsidP="00DC0E22">
      <w:pPr>
        <w:pStyle w:val="aff0"/>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Huawei, HiSilicon, Futurewei, Intel</w:t>
      </w:r>
    </w:p>
    <w:p w14:paraId="2E1052A0" w14:textId="5502559B" w:rsidR="005A0123" w:rsidRPr="00DC0E22" w:rsidRDefault="005A0123">
      <w:pPr>
        <w:widowControl w:val="0"/>
        <w:snapToGrid w:val="0"/>
        <w:spacing w:before="120" w:after="120" w:line="240" w:lineRule="auto"/>
        <w:jc w:val="both"/>
        <w:rPr>
          <w:rFonts w:eastAsia="微软雅黑"/>
          <w:sz w:val="20"/>
          <w:szCs w:val="20"/>
        </w:rPr>
      </w:pPr>
    </w:p>
    <w:p w14:paraId="50153F89" w14:textId="4614657C" w:rsidR="00491B1D" w:rsidRPr="0055654D" w:rsidRDefault="00491B1D" w:rsidP="00491B1D">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online discussion</w:t>
      </w:r>
      <w:r w:rsidRPr="0055654D">
        <w:rPr>
          <w:rFonts w:eastAsiaTheme="minorEastAsia"/>
          <w:b/>
          <w:i/>
          <w:sz w:val="20"/>
          <w:szCs w:val="20"/>
          <w:highlight w:val="yellow"/>
        </w:rPr>
        <w:t>:</w:t>
      </w:r>
    </w:p>
    <w:p w14:paraId="5A334D26" w14:textId="77777777" w:rsidR="00491B1D" w:rsidRDefault="00491B1D" w:rsidP="00491B1D">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7D239799" w14:textId="77777777" w:rsidR="00491B1D" w:rsidRDefault="00491B1D" w:rsidP="00491B1D">
      <w:pPr>
        <w:pStyle w:val="aff0"/>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597BBEE5" w14:textId="77777777" w:rsidR="00491B1D" w:rsidRPr="00FE496C" w:rsidRDefault="00491B1D" w:rsidP="00491B1D">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three alternatives </w:t>
      </w:r>
    </w:p>
    <w:p w14:paraId="7B5729D6" w14:textId="77777777" w:rsidR="00491B1D" w:rsidRPr="009E0B00" w:rsidRDefault="00491B1D" w:rsidP="00491B1D">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59ECDDFE" w14:textId="77777777" w:rsidR="00491B1D" w:rsidRPr="0022484F" w:rsidRDefault="00491B1D" w:rsidP="00491B1D">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6F0D3ECC" w14:textId="77777777" w:rsidR="00491B1D" w:rsidRPr="009E0B00" w:rsidRDefault="00491B1D" w:rsidP="00491B1D">
      <w:pPr>
        <w:pStyle w:val="aff0"/>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Qualcomm, Huawei, HiSilicon, Futurewei</w:t>
      </w:r>
    </w:p>
    <w:p w14:paraId="6A2F1D08" w14:textId="77777777" w:rsidR="00491B1D" w:rsidRPr="00466EA9" w:rsidRDefault="00491B1D" w:rsidP="00491B1D">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2C799EBD" w14:textId="77777777" w:rsidR="00491B1D" w:rsidRPr="006632E4" w:rsidRDefault="00491B1D" w:rsidP="00491B1D">
      <w:pPr>
        <w:pStyle w:val="aff0"/>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6B2B04A4" w14:textId="77777777" w:rsidR="0065374B" w:rsidRDefault="0065374B">
      <w:pPr>
        <w:widowControl w:val="0"/>
        <w:snapToGrid w:val="0"/>
        <w:spacing w:before="120" w:after="120" w:line="240" w:lineRule="auto"/>
        <w:jc w:val="both"/>
        <w:rPr>
          <w:rFonts w:eastAsia="微软雅黑"/>
          <w:sz w:val="20"/>
          <w:szCs w:val="20"/>
        </w:rPr>
      </w:pPr>
    </w:p>
    <w:p w14:paraId="730D085D" w14:textId="77777777" w:rsidR="00C63E37" w:rsidRDefault="00C63E37" w:rsidP="00C63E37">
      <w:pPr>
        <w:widowControl w:val="0"/>
        <w:snapToGrid w:val="0"/>
        <w:spacing w:before="120" w:after="120" w:line="240" w:lineRule="auto"/>
        <w:jc w:val="both"/>
        <w:rPr>
          <w:rFonts w:eastAsia="微软雅黑"/>
          <w:i/>
          <w:sz w:val="20"/>
          <w:szCs w:val="20"/>
        </w:rPr>
      </w:pPr>
      <w:r w:rsidRPr="009F4D29">
        <w:rPr>
          <w:rFonts w:eastAsia="微软雅黑"/>
          <w:b/>
          <w:i/>
          <w:sz w:val="20"/>
          <w:szCs w:val="20"/>
          <w:highlight w:val="yellow"/>
        </w:rPr>
        <w:t>Proposal</w:t>
      </w:r>
      <w:r>
        <w:rPr>
          <w:rFonts w:eastAsia="微软雅黑"/>
          <w:b/>
          <w:i/>
          <w:sz w:val="20"/>
          <w:szCs w:val="20"/>
          <w:highlight w:val="yellow"/>
        </w:rPr>
        <w:t xml:space="preserve"> 6 for online discussion</w:t>
      </w:r>
      <w:r w:rsidRPr="009F4D29">
        <w:rPr>
          <w:rFonts w:eastAsia="微软雅黑"/>
          <w:b/>
          <w:i/>
          <w:sz w:val="20"/>
          <w:szCs w:val="20"/>
          <w:highlight w:val="yellow"/>
        </w:rPr>
        <w:t>:</w:t>
      </w:r>
      <w:r>
        <w:rPr>
          <w:rFonts w:eastAsia="微软雅黑"/>
          <w:i/>
          <w:sz w:val="20"/>
          <w:szCs w:val="20"/>
        </w:rPr>
        <w:t xml:space="preserve"> </w:t>
      </w:r>
    </w:p>
    <w:p w14:paraId="33B45D8C" w14:textId="5606CF4B" w:rsidR="00C63E37" w:rsidRDefault="00C63E37" w:rsidP="00C63E37">
      <w:pPr>
        <w:widowControl w:val="0"/>
        <w:snapToGrid w:val="0"/>
        <w:spacing w:before="120" w:after="120" w:line="240" w:lineRule="auto"/>
        <w:jc w:val="both"/>
        <w:rPr>
          <w:rFonts w:eastAsia="微软雅黑"/>
          <w:i/>
          <w:sz w:val="20"/>
          <w:szCs w:val="20"/>
        </w:rPr>
      </w:pPr>
      <w:r>
        <w:rPr>
          <w:rFonts w:eastAsia="微软雅黑"/>
          <w:i/>
          <w:sz w:val="20"/>
          <w:szCs w:val="20"/>
        </w:rPr>
        <w:t>On supported values of N for Rel-17 aperiodic SRS antenna switching with &gt;4Rx, down-select at least one of the following alternatives in RAN1#105e</w:t>
      </w:r>
    </w:p>
    <w:p w14:paraId="29759AB4" w14:textId="77777777" w:rsidR="00C63E37" w:rsidRDefault="00C63E37" w:rsidP="00C63E37">
      <w:pPr>
        <w:pStyle w:val="aff0"/>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1FBCB2E0" w14:textId="77777777" w:rsidR="00C63E37" w:rsidRDefault="00C63E37" w:rsidP="00C63E37">
      <w:pPr>
        <w:pStyle w:val="aff0"/>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2526F9CB" w14:textId="77777777" w:rsidR="00C63E37" w:rsidRDefault="00C63E37" w:rsidP="00C63E37">
      <w:pPr>
        <w:pStyle w:val="aff0"/>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63499FFC" w14:textId="77777777" w:rsidR="00C63E37" w:rsidRPr="000E0648" w:rsidRDefault="00C63E37" w:rsidP="00C63E37">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impact of UE capability on maximum number of symbols that can be used for SRS in a slot</w:t>
      </w:r>
    </w:p>
    <w:p w14:paraId="7D3D4CB3" w14:textId="77777777" w:rsidR="00C63E37" w:rsidRDefault="00C63E37">
      <w:pPr>
        <w:widowControl w:val="0"/>
        <w:snapToGrid w:val="0"/>
        <w:spacing w:before="120" w:after="120" w:line="240" w:lineRule="auto"/>
        <w:jc w:val="both"/>
        <w:rPr>
          <w:rFonts w:eastAsia="微软雅黑"/>
          <w:sz w:val="20"/>
          <w:szCs w:val="20"/>
        </w:rPr>
      </w:pPr>
    </w:p>
    <w:p w14:paraId="2E0AF63C" w14:textId="6DA95987" w:rsidR="00AE21F8" w:rsidRDefault="00AE21F8" w:rsidP="00AE21F8">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7 for online discussion</w:t>
      </w:r>
      <w:r w:rsidRPr="00810056">
        <w:rPr>
          <w:rFonts w:eastAsiaTheme="minorEastAsia"/>
          <w:b/>
          <w:i/>
          <w:sz w:val="20"/>
          <w:szCs w:val="20"/>
          <w:highlight w:val="yellow"/>
        </w:rPr>
        <w:t>:</w:t>
      </w:r>
      <w:r w:rsidRPr="00810056">
        <w:rPr>
          <w:rFonts w:eastAsiaTheme="minorEastAsia"/>
          <w:b/>
          <w:i/>
          <w:sz w:val="20"/>
          <w:szCs w:val="20"/>
        </w:rPr>
        <w:t xml:space="preserve"> </w:t>
      </w:r>
    </w:p>
    <w:p w14:paraId="7954B387" w14:textId="75951C02" w:rsidR="00AE21F8" w:rsidRDefault="00AE21F8" w:rsidP="00AE21F8">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4178471E" w14:textId="77777777" w:rsidR="00AE21F8" w:rsidRPr="00C7654C" w:rsidRDefault="00AE21F8" w:rsidP="00AE21F8">
      <w:pPr>
        <w:pStyle w:val="aff0"/>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3E4D1427" w14:textId="77777777" w:rsidR="00AE21F8" w:rsidRPr="008E0856" w:rsidRDefault="00AE21F8" w:rsidP="00AE21F8">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189B5772" w14:textId="77777777" w:rsidR="00D01603" w:rsidRDefault="00D01603">
      <w:pPr>
        <w:widowControl w:val="0"/>
        <w:snapToGrid w:val="0"/>
        <w:spacing w:before="120" w:after="120" w:line="240" w:lineRule="auto"/>
        <w:jc w:val="both"/>
        <w:rPr>
          <w:rFonts w:eastAsia="微软雅黑"/>
          <w:sz w:val="20"/>
          <w:szCs w:val="20"/>
        </w:rPr>
      </w:pPr>
    </w:p>
    <w:p w14:paraId="3FC5F627" w14:textId="44699715" w:rsidR="00490F12" w:rsidRDefault="00490F12" w:rsidP="00490F12">
      <w:pPr>
        <w:widowControl w:val="0"/>
        <w:snapToGrid w:val="0"/>
        <w:spacing w:before="120" w:after="120" w:line="240" w:lineRule="auto"/>
        <w:jc w:val="both"/>
        <w:rPr>
          <w:rFonts w:eastAsia="微软雅黑"/>
          <w:i/>
          <w:sz w:val="20"/>
          <w:szCs w:val="20"/>
        </w:rPr>
      </w:pPr>
      <w:r w:rsidRPr="00B57D1A">
        <w:rPr>
          <w:rFonts w:eastAsia="微软雅黑"/>
          <w:b/>
          <w:i/>
          <w:sz w:val="20"/>
          <w:szCs w:val="20"/>
          <w:highlight w:val="yellow"/>
        </w:rPr>
        <w:t>Proposal</w:t>
      </w:r>
      <w:r>
        <w:rPr>
          <w:rFonts w:eastAsia="微软雅黑"/>
          <w:b/>
          <w:i/>
          <w:sz w:val="20"/>
          <w:szCs w:val="20"/>
          <w:highlight w:val="yellow"/>
        </w:rPr>
        <w:t xml:space="preserve"> 8 for online discussion</w:t>
      </w:r>
      <w:r w:rsidRPr="00B57D1A">
        <w:rPr>
          <w:rFonts w:eastAsia="微软雅黑"/>
          <w:b/>
          <w:i/>
          <w:sz w:val="20"/>
          <w:szCs w:val="20"/>
          <w:highlight w:val="yellow"/>
        </w:rPr>
        <w:t>:</w:t>
      </w:r>
      <w:r w:rsidRPr="00B57D1A">
        <w:rPr>
          <w:rFonts w:eastAsia="微软雅黑"/>
          <w:i/>
          <w:sz w:val="20"/>
          <w:szCs w:val="20"/>
        </w:rPr>
        <w:t xml:space="preserve"> </w:t>
      </w:r>
    </w:p>
    <w:p w14:paraId="3C9874CF" w14:textId="2880FE8D" w:rsidR="00490F12" w:rsidRPr="00B57D1A" w:rsidRDefault="00490F12" w:rsidP="00490F12">
      <w:pPr>
        <w:widowControl w:val="0"/>
        <w:snapToGrid w:val="0"/>
        <w:spacing w:before="120" w:after="120" w:line="240" w:lineRule="auto"/>
        <w:jc w:val="both"/>
        <w:rPr>
          <w:rFonts w:eastAsia="微软雅黑"/>
          <w:i/>
          <w:sz w:val="20"/>
          <w:szCs w:val="20"/>
        </w:rPr>
      </w:pPr>
      <w:r>
        <w:rPr>
          <w:rFonts w:eastAsia="微软雅黑"/>
          <w:i/>
          <w:sz w:val="20"/>
          <w:szCs w:val="20"/>
        </w:rPr>
        <w:t>Up to 4 “t” values can be configured per SRS resource set.</w:t>
      </w:r>
    </w:p>
    <w:p w14:paraId="70DF2B99" w14:textId="77777777" w:rsidR="00490F12" w:rsidRDefault="00490F12">
      <w:pPr>
        <w:widowControl w:val="0"/>
        <w:snapToGrid w:val="0"/>
        <w:spacing w:before="120" w:after="120" w:line="240" w:lineRule="auto"/>
        <w:jc w:val="both"/>
        <w:rPr>
          <w:rFonts w:eastAsia="微软雅黑"/>
          <w:sz w:val="20"/>
          <w:szCs w:val="20"/>
        </w:rPr>
      </w:pPr>
    </w:p>
    <w:p w14:paraId="76EA0ED5" w14:textId="5E5E4CF9" w:rsidR="00E238A5" w:rsidRDefault="00E238A5">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online discussion</w:t>
      </w:r>
      <w:r w:rsidRPr="00AB4ACB">
        <w:rPr>
          <w:rFonts w:eastAsia="微软雅黑"/>
          <w:b/>
          <w:i/>
          <w:sz w:val="20"/>
          <w:szCs w:val="20"/>
          <w:highlight w:val="yellow"/>
        </w:rPr>
        <w:t>:</w:t>
      </w:r>
      <w:r w:rsidRPr="00045805">
        <w:rPr>
          <w:rFonts w:eastAsia="微软雅黑"/>
          <w:b/>
          <w:i/>
          <w:sz w:val="20"/>
          <w:szCs w:val="20"/>
        </w:rPr>
        <w:t xml:space="preserve"> </w:t>
      </w:r>
    </w:p>
    <w:p w14:paraId="0D83D89E" w14:textId="0C47EB7B" w:rsidR="00E238A5" w:rsidRPr="00490F12" w:rsidRDefault="00E238A5">
      <w:pPr>
        <w:widowControl w:val="0"/>
        <w:snapToGrid w:val="0"/>
        <w:spacing w:before="120" w:after="120" w:line="240" w:lineRule="auto"/>
        <w:jc w:val="both"/>
        <w:rPr>
          <w:rFonts w:eastAsia="微软雅黑"/>
          <w:sz w:val="20"/>
          <w:szCs w:val="20"/>
        </w:rPr>
      </w:pPr>
      <w:r w:rsidRPr="00045805">
        <w:rPr>
          <w:rFonts w:eastAsia="微软雅黑"/>
          <w:i/>
          <w:sz w:val="20"/>
          <w:szCs w:val="20"/>
        </w:rPr>
        <w:lastRenderedPageBreak/>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6C5E0634" w14:textId="77777777" w:rsidR="0065374B" w:rsidRDefault="0065374B">
      <w:pPr>
        <w:widowControl w:val="0"/>
        <w:snapToGrid w:val="0"/>
        <w:spacing w:before="120" w:after="120" w:line="240" w:lineRule="auto"/>
        <w:jc w:val="both"/>
        <w:rPr>
          <w:rFonts w:eastAsia="微软雅黑"/>
          <w:sz w:val="20"/>
          <w:szCs w:val="20"/>
        </w:rPr>
      </w:pPr>
    </w:p>
    <w:p w14:paraId="6043AD9D" w14:textId="77777777" w:rsidR="003659F9" w:rsidRDefault="003659F9" w:rsidP="003659F9">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online discussion</w:t>
      </w:r>
      <w:r w:rsidRPr="00274AB0">
        <w:rPr>
          <w:rFonts w:eastAsia="微软雅黑"/>
          <w:b/>
          <w:i/>
          <w:sz w:val="20"/>
          <w:szCs w:val="20"/>
          <w:highlight w:val="yellow"/>
        </w:rPr>
        <w:t>:</w:t>
      </w:r>
      <w:r>
        <w:rPr>
          <w:rFonts w:eastAsia="微软雅黑"/>
          <w:i/>
          <w:sz w:val="20"/>
          <w:szCs w:val="20"/>
        </w:rPr>
        <w:t xml:space="preserve"> </w:t>
      </w:r>
    </w:p>
    <w:p w14:paraId="686B5E61" w14:textId="1F6846FD" w:rsidR="003659F9" w:rsidRDefault="003659F9" w:rsidP="003659F9">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7A10A493" w14:textId="77777777" w:rsidR="003659F9" w:rsidRDefault="003659F9" w:rsidP="003659F9">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6B868679" w14:textId="77777777" w:rsidR="003659F9" w:rsidRDefault="003659F9" w:rsidP="003659F9">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22E1BF87" w14:textId="77777777" w:rsidR="003659F9" w:rsidRDefault="003659F9" w:rsidP="003659F9">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497D635A" w14:textId="77777777" w:rsidR="003659F9" w:rsidRPr="00507115" w:rsidRDefault="003659F9" w:rsidP="003659F9">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36C86619" w14:textId="77777777" w:rsidR="00370504" w:rsidRDefault="00370504">
      <w:pPr>
        <w:widowControl w:val="0"/>
        <w:snapToGrid w:val="0"/>
        <w:spacing w:before="120" w:after="120" w:line="240" w:lineRule="auto"/>
        <w:jc w:val="both"/>
        <w:rPr>
          <w:rFonts w:eastAsia="微软雅黑"/>
          <w:sz w:val="20"/>
          <w:szCs w:val="20"/>
        </w:rPr>
      </w:pPr>
    </w:p>
    <w:p w14:paraId="6E03BA70" w14:textId="6F5EDF54" w:rsidR="00081519" w:rsidRPr="00081519" w:rsidRDefault="00081519">
      <w:pPr>
        <w:widowControl w:val="0"/>
        <w:snapToGrid w:val="0"/>
        <w:spacing w:before="120" w:after="120" w:line="240" w:lineRule="auto"/>
        <w:jc w:val="both"/>
        <w:rPr>
          <w:rFonts w:eastAsia="微软雅黑"/>
          <w:b/>
          <w:i/>
          <w:sz w:val="20"/>
          <w:szCs w:val="20"/>
        </w:rPr>
      </w:pPr>
      <w:r w:rsidRPr="00081519">
        <w:rPr>
          <w:rFonts w:eastAsia="微软雅黑" w:hint="eastAsia"/>
          <w:b/>
          <w:i/>
          <w:sz w:val="20"/>
          <w:szCs w:val="20"/>
          <w:highlight w:val="yellow"/>
        </w:rPr>
        <w:t>P</w:t>
      </w:r>
      <w:r w:rsidRPr="00081519">
        <w:rPr>
          <w:rFonts w:eastAsia="微软雅黑"/>
          <w:b/>
          <w:i/>
          <w:sz w:val="20"/>
          <w:szCs w:val="20"/>
          <w:highlight w:val="yellow"/>
        </w:rPr>
        <w:t>roposal 11 for online discussion</w:t>
      </w:r>
    </w:p>
    <w:p w14:paraId="7B6C0DBC" w14:textId="77777777" w:rsidR="00FD2D2E" w:rsidRDefault="00081519" w:rsidP="00DD79F1">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For antenna switching with &gt;4Rx, support one of the following </w:t>
      </w:r>
    </w:p>
    <w:p w14:paraId="4ADEA977" w14:textId="4003983F" w:rsidR="00081519" w:rsidRPr="000F0BA7" w:rsidRDefault="00FD2D2E" w:rsidP="00DD79F1">
      <w:pPr>
        <w:pStyle w:val="aff0"/>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00081519" w:rsidRPr="00FD2D2E">
        <w:rPr>
          <w:rFonts w:eastAsia="微软雅黑"/>
          <w:i/>
          <w:sz w:val="20"/>
          <w:szCs w:val="20"/>
        </w:rPr>
        <w:t>maximum one SRS resource set for periodic SRS and maximum one SRS resource set for semi-persistent SRS</w:t>
      </w:r>
    </w:p>
    <w:p w14:paraId="0835D290" w14:textId="2DEB2E18" w:rsidR="00EC1BF5" w:rsidRPr="00EC1BF5" w:rsidRDefault="000F0BA7" w:rsidP="00DD79F1">
      <w:pPr>
        <w:pStyle w:val="aff0"/>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w:t>
      </w:r>
      <w:r w:rsidR="00EC1BF5">
        <w:rPr>
          <w:rFonts w:eastAsia="微软雅黑"/>
          <w:i/>
          <w:sz w:val="20"/>
          <w:szCs w:val="20"/>
        </w:rPr>
        <w:t xml:space="preserve">Support </w:t>
      </w:r>
      <w:r w:rsidR="00EC1BF5" w:rsidRPr="00EC1BF5">
        <w:rPr>
          <w:rFonts w:eastAsia="微软雅黑"/>
          <w:i/>
          <w:sz w:val="20"/>
          <w:szCs w:val="20"/>
        </w:rPr>
        <w:t>up to two semi-persistent SRS resource sets in addition</w:t>
      </w:r>
      <w:r w:rsidR="00EC1BF5">
        <w:rPr>
          <w:rFonts w:eastAsia="微软雅黑"/>
          <w:i/>
          <w:sz w:val="20"/>
          <w:szCs w:val="20"/>
        </w:rPr>
        <w:t xml:space="preserve"> to a periodic SRS resource set</w:t>
      </w:r>
    </w:p>
    <w:p w14:paraId="439D1D65" w14:textId="13DB9A1C" w:rsidR="000F0BA7" w:rsidRPr="00EC1BF5" w:rsidRDefault="00EC1BF5" w:rsidP="00DD79F1">
      <w:pPr>
        <w:pStyle w:val="aff0"/>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25429E8" w14:textId="66E7372D" w:rsidR="00EC1BF5" w:rsidRPr="00EC1BF5" w:rsidRDefault="004330A3" w:rsidP="00DD79F1">
      <w:pPr>
        <w:pStyle w:val="aff0"/>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5B180635" w14:textId="77777777" w:rsidR="00081519" w:rsidRDefault="00081519">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0"/>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0"/>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0"/>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0"/>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0"/>
        <w:numPr>
          <w:ilvl w:val="0"/>
          <w:numId w:val="6"/>
        </w:numPr>
        <w:rPr>
          <w:sz w:val="20"/>
          <w:szCs w:val="20"/>
          <w:lang w:eastAsia="x-none"/>
        </w:rPr>
      </w:pPr>
      <w:r w:rsidRPr="00D14860">
        <w:rPr>
          <w:sz w:val="20"/>
          <w:szCs w:val="20"/>
          <w:lang w:eastAsia="x-none"/>
        </w:rPr>
        <w:lastRenderedPageBreak/>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0"/>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0"/>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0"/>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0"/>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0"/>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0"/>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0"/>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0"/>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0"/>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0"/>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0"/>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0"/>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0"/>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0"/>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0"/>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0"/>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0"/>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0"/>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0"/>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40666" w14:textId="77777777" w:rsidR="00FB577F" w:rsidRDefault="00FB577F" w:rsidP="0066336C">
      <w:pPr>
        <w:spacing w:after="0" w:line="240" w:lineRule="auto"/>
      </w:pPr>
      <w:r>
        <w:separator/>
      </w:r>
    </w:p>
  </w:endnote>
  <w:endnote w:type="continuationSeparator" w:id="0">
    <w:p w14:paraId="234AD681" w14:textId="77777777" w:rsidR="00FB577F" w:rsidRDefault="00FB577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F9BA9" w14:textId="77777777" w:rsidR="00FB577F" w:rsidRDefault="00FB577F" w:rsidP="0066336C">
      <w:pPr>
        <w:spacing w:after="0" w:line="240" w:lineRule="auto"/>
      </w:pPr>
      <w:r>
        <w:separator/>
      </w:r>
    </w:p>
  </w:footnote>
  <w:footnote w:type="continuationSeparator" w:id="0">
    <w:p w14:paraId="3F189E5F" w14:textId="77777777" w:rsidR="00FB577F" w:rsidRDefault="00FB577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4" w15:restartNumberingAfterBreak="0">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
  </w:num>
  <w:num w:numId="4">
    <w:abstractNumId w:val="8"/>
  </w:num>
  <w:num w:numId="5">
    <w:abstractNumId w:val="11"/>
  </w:num>
  <w:num w:numId="6">
    <w:abstractNumId w:val="12"/>
  </w:num>
  <w:num w:numId="7">
    <w:abstractNumId w:val="3"/>
  </w:num>
  <w:num w:numId="8">
    <w:abstractNumId w:val="2"/>
  </w:num>
  <w:num w:numId="9">
    <w:abstractNumId w:val="9"/>
  </w:num>
  <w:num w:numId="10">
    <w:abstractNumId w:val="6"/>
  </w:num>
  <w:num w:numId="11">
    <w:abstractNumId w:val="0"/>
  </w:num>
  <w:num w:numId="12">
    <w:abstractNumId w:val="2"/>
  </w:num>
  <w:num w:numId="13">
    <w:abstractNumId w:val="10"/>
  </w:num>
  <w:num w:numId="14">
    <w:abstractNumId w:val="7"/>
  </w:num>
  <w:num w:numId="15">
    <w:abstractNumId w:val="14"/>
  </w:num>
  <w:num w:numId="16">
    <w:abstractNumId w:val="4"/>
  </w:num>
  <w:num w:numId="17">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568B"/>
    <w:rsid w:val="00056998"/>
    <w:rsid w:val="0005716F"/>
    <w:rsid w:val="000578A3"/>
    <w:rsid w:val="00064333"/>
    <w:rsid w:val="00064919"/>
    <w:rsid w:val="00064C8C"/>
    <w:rsid w:val="000654AD"/>
    <w:rsid w:val="000667CA"/>
    <w:rsid w:val="00066B0A"/>
    <w:rsid w:val="00066F42"/>
    <w:rsid w:val="0007052B"/>
    <w:rsid w:val="000710A2"/>
    <w:rsid w:val="00073120"/>
    <w:rsid w:val="0007326E"/>
    <w:rsid w:val="00075BBA"/>
    <w:rsid w:val="00075FB3"/>
    <w:rsid w:val="00076400"/>
    <w:rsid w:val="00080678"/>
    <w:rsid w:val="00080A31"/>
    <w:rsid w:val="00081519"/>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266E"/>
    <w:rsid w:val="000A3459"/>
    <w:rsid w:val="000A4A28"/>
    <w:rsid w:val="000A5151"/>
    <w:rsid w:val="000A6403"/>
    <w:rsid w:val="000A66CA"/>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5A4D"/>
    <w:rsid w:val="00105A71"/>
    <w:rsid w:val="00106C14"/>
    <w:rsid w:val="0011155F"/>
    <w:rsid w:val="0011274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27D37"/>
    <w:rsid w:val="00130921"/>
    <w:rsid w:val="00130CCF"/>
    <w:rsid w:val="00131B5F"/>
    <w:rsid w:val="001322E5"/>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759"/>
    <w:rsid w:val="00151B18"/>
    <w:rsid w:val="00151F17"/>
    <w:rsid w:val="001525F0"/>
    <w:rsid w:val="00152A83"/>
    <w:rsid w:val="00153EB2"/>
    <w:rsid w:val="001541EB"/>
    <w:rsid w:val="00154533"/>
    <w:rsid w:val="00155CD0"/>
    <w:rsid w:val="0015690A"/>
    <w:rsid w:val="00156DDB"/>
    <w:rsid w:val="0016098E"/>
    <w:rsid w:val="001610D3"/>
    <w:rsid w:val="001615A7"/>
    <w:rsid w:val="00163EF6"/>
    <w:rsid w:val="00164E5C"/>
    <w:rsid w:val="00165765"/>
    <w:rsid w:val="0016683A"/>
    <w:rsid w:val="00166B35"/>
    <w:rsid w:val="00166FFF"/>
    <w:rsid w:val="00167303"/>
    <w:rsid w:val="00167D8C"/>
    <w:rsid w:val="00170305"/>
    <w:rsid w:val="00170896"/>
    <w:rsid w:val="00170D21"/>
    <w:rsid w:val="001722B7"/>
    <w:rsid w:val="00172A27"/>
    <w:rsid w:val="00173D00"/>
    <w:rsid w:val="001753DA"/>
    <w:rsid w:val="00175A01"/>
    <w:rsid w:val="00177D1D"/>
    <w:rsid w:val="00180723"/>
    <w:rsid w:val="00180A28"/>
    <w:rsid w:val="00180E7A"/>
    <w:rsid w:val="00181EA2"/>
    <w:rsid w:val="00182333"/>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6F7D"/>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3AA3"/>
    <w:rsid w:val="002142F2"/>
    <w:rsid w:val="00214D65"/>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20B"/>
    <w:rsid w:val="00251FC0"/>
    <w:rsid w:val="0025230D"/>
    <w:rsid w:val="00253AFE"/>
    <w:rsid w:val="00253C6B"/>
    <w:rsid w:val="00253EEF"/>
    <w:rsid w:val="002544C1"/>
    <w:rsid w:val="00255527"/>
    <w:rsid w:val="00255997"/>
    <w:rsid w:val="00255B4A"/>
    <w:rsid w:val="002564EE"/>
    <w:rsid w:val="00261CA1"/>
    <w:rsid w:val="0026210D"/>
    <w:rsid w:val="002622F1"/>
    <w:rsid w:val="00263BBB"/>
    <w:rsid w:val="00263CB0"/>
    <w:rsid w:val="00263FF7"/>
    <w:rsid w:val="0026706D"/>
    <w:rsid w:val="00267C94"/>
    <w:rsid w:val="002703E8"/>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2CA"/>
    <w:rsid w:val="002A238E"/>
    <w:rsid w:val="002A26D0"/>
    <w:rsid w:val="002A28AB"/>
    <w:rsid w:val="002A5E8D"/>
    <w:rsid w:val="002A6476"/>
    <w:rsid w:val="002A671D"/>
    <w:rsid w:val="002A7024"/>
    <w:rsid w:val="002A7CB8"/>
    <w:rsid w:val="002B0A6D"/>
    <w:rsid w:val="002B21FE"/>
    <w:rsid w:val="002B4A75"/>
    <w:rsid w:val="002B604E"/>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5543"/>
    <w:rsid w:val="003460D3"/>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59F9"/>
    <w:rsid w:val="003671AC"/>
    <w:rsid w:val="00367808"/>
    <w:rsid w:val="00370504"/>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14588"/>
    <w:rsid w:val="004163D5"/>
    <w:rsid w:val="00420F00"/>
    <w:rsid w:val="004223BA"/>
    <w:rsid w:val="00422711"/>
    <w:rsid w:val="004233EB"/>
    <w:rsid w:val="00423C56"/>
    <w:rsid w:val="0042487C"/>
    <w:rsid w:val="00425104"/>
    <w:rsid w:val="00425744"/>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A26"/>
    <w:rsid w:val="00445B17"/>
    <w:rsid w:val="00446A9C"/>
    <w:rsid w:val="00447BD8"/>
    <w:rsid w:val="00451B50"/>
    <w:rsid w:val="0045368A"/>
    <w:rsid w:val="0045504A"/>
    <w:rsid w:val="004614E9"/>
    <w:rsid w:val="00461503"/>
    <w:rsid w:val="00461B19"/>
    <w:rsid w:val="00462AEF"/>
    <w:rsid w:val="00462C0C"/>
    <w:rsid w:val="00463647"/>
    <w:rsid w:val="00463704"/>
    <w:rsid w:val="00465063"/>
    <w:rsid w:val="0046566F"/>
    <w:rsid w:val="00465A47"/>
    <w:rsid w:val="00466C5E"/>
    <w:rsid w:val="00466EA9"/>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26E"/>
    <w:rsid w:val="004A01BD"/>
    <w:rsid w:val="004A12D1"/>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6A6B"/>
    <w:rsid w:val="00507115"/>
    <w:rsid w:val="00507D84"/>
    <w:rsid w:val="00510505"/>
    <w:rsid w:val="00511AC5"/>
    <w:rsid w:val="00513641"/>
    <w:rsid w:val="00514135"/>
    <w:rsid w:val="005147C3"/>
    <w:rsid w:val="00514DC5"/>
    <w:rsid w:val="00515754"/>
    <w:rsid w:val="00516011"/>
    <w:rsid w:val="0051764F"/>
    <w:rsid w:val="00520390"/>
    <w:rsid w:val="00522ACC"/>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CF3"/>
    <w:rsid w:val="00543246"/>
    <w:rsid w:val="0054358D"/>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0F5D"/>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6587"/>
    <w:rsid w:val="00597713"/>
    <w:rsid w:val="005A012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27F9"/>
    <w:rsid w:val="005D4305"/>
    <w:rsid w:val="005D483B"/>
    <w:rsid w:val="005D4F5E"/>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5272"/>
    <w:rsid w:val="0068533C"/>
    <w:rsid w:val="00685733"/>
    <w:rsid w:val="006859CC"/>
    <w:rsid w:val="0068648A"/>
    <w:rsid w:val="006867AF"/>
    <w:rsid w:val="006873B3"/>
    <w:rsid w:val="00690994"/>
    <w:rsid w:val="00691218"/>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403C"/>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3D66"/>
    <w:rsid w:val="00826878"/>
    <w:rsid w:val="00827949"/>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67F"/>
    <w:rsid w:val="008708FD"/>
    <w:rsid w:val="00870A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49D"/>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941"/>
    <w:rsid w:val="008D7A5A"/>
    <w:rsid w:val="008E0856"/>
    <w:rsid w:val="008E0B03"/>
    <w:rsid w:val="008E1216"/>
    <w:rsid w:val="008E218C"/>
    <w:rsid w:val="008E4520"/>
    <w:rsid w:val="008E71B1"/>
    <w:rsid w:val="008E771A"/>
    <w:rsid w:val="008E7B56"/>
    <w:rsid w:val="008E7E8E"/>
    <w:rsid w:val="008E7FEB"/>
    <w:rsid w:val="008F055C"/>
    <w:rsid w:val="008F10D0"/>
    <w:rsid w:val="008F1777"/>
    <w:rsid w:val="008F1B8F"/>
    <w:rsid w:val="008F21FB"/>
    <w:rsid w:val="008F46CE"/>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2C3"/>
    <w:rsid w:val="00923800"/>
    <w:rsid w:val="00923EC4"/>
    <w:rsid w:val="0092445C"/>
    <w:rsid w:val="009276AF"/>
    <w:rsid w:val="0093034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3FD5"/>
    <w:rsid w:val="00974593"/>
    <w:rsid w:val="009754F2"/>
    <w:rsid w:val="00975B04"/>
    <w:rsid w:val="009768E6"/>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35AB"/>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7F8"/>
    <w:rsid w:val="00A15E61"/>
    <w:rsid w:val="00A16080"/>
    <w:rsid w:val="00A175CA"/>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BA7"/>
    <w:rsid w:val="00A43DA7"/>
    <w:rsid w:val="00A46CA2"/>
    <w:rsid w:val="00A507F5"/>
    <w:rsid w:val="00A50CA0"/>
    <w:rsid w:val="00A51F96"/>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166"/>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DA"/>
    <w:rsid w:val="00A873C5"/>
    <w:rsid w:val="00A87D33"/>
    <w:rsid w:val="00A87E5B"/>
    <w:rsid w:val="00A90E7F"/>
    <w:rsid w:val="00A90F5B"/>
    <w:rsid w:val="00A93225"/>
    <w:rsid w:val="00A93CE0"/>
    <w:rsid w:val="00A942B4"/>
    <w:rsid w:val="00A942E9"/>
    <w:rsid w:val="00A94B8F"/>
    <w:rsid w:val="00A96B5E"/>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1F8"/>
    <w:rsid w:val="00AE289D"/>
    <w:rsid w:val="00AE32D7"/>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3AF"/>
    <w:rsid w:val="00BD6D9A"/>
    <w:rsid w:val="00BD734D"/>
    <w:rsid w:val="00BE129C"/>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27C5"/>
    <w:rsid w:val="00C02B36"/>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525"/>
    <w:rsid w:val="00C42E4C"/>
    <w:rsid w:val="00C42FFB"/>
    <w:rsid w:val="00C43393"/>
    <w:rsid w:val="00C43592"/>
    <w:rsid w:val="00C453AB"/>
    <w:rsid w:val="00C45F30"/>
    <w:rsid w:val="00C46B4A"/>
    <w:rsid w:val="00C47BAF"/>
    <w:rsid w:val="00C47E60"/>
    <w:rsid w:val="00C51A9C"/>
    <w:rsid w:val="00C527DB"/>
    <w:rsid w:val="00C52C3A"/>
    <w:rsid w:val="00C55C89"/>
    <w:rsid w:val="00C57BA3"/>
    <w:rsid w:val="00C60EDA"/>
    <w:rsid w:val="00C60F4B"/>
    <w:rsid w:val="00C6245C"/>
    <w:rsid w:val="00C627A0"/>
    <w:rsid w:val="00C630F5"/>
    <w:rsid w:val="00C63E37"/>
    <w:rsid w:val="00C6562A"/>
    <w:rsid w:val="00C70CE7"/>
    <w:rsid w:val="00C7113E"/>
    <w:rsid w:val="00C71468"/>
    <w:rsid w:val="00C71BD9"/>
    <w:rsid w:val="00C71C56"/>
    <w:rsid w:val="00C73A12"/>
    <w:rsid w:val="00C74464"/>
    <w:rsid w:val="00C74B34"/>
    <w:rsid w:val="00C7517E"/>
    <w:rsid w:val="00C75616"/>
    <w:rsid w:val="00C75A6C"/>
    <w:rsid w:val="00C7654C"/>
    <w:rsid w:val="00C765E1"/>
    <w:rsid w:val="00C77D44"/>
    <w:rsid w:val="00C77FCE"/>
    <w:rsid w:val="00C811BD"/>
    <w:rsid w:val="00C81A8E"/>
    <w:rsid w:val="00C822E2"/>
    <w:rsid w:val="00C82509"/>
    <w:rsid w:val="00C83B2C"/>
    <w:rsid w:val="00C84149"/>
    <w:rsid w:val="00C85CD6"/>
    <w:rsid w:val="00C867F4"/>
    <w:rsid w:val="00C871C5"/>
    <w:rsid w:val="00C87258"/>
    <w:rsid w:val="00C87CAB"/>
    <w:rsid w:val="00C91944"/>
    <w:rsid w:val="00C937BB"/>
    <w:rsid w:val="00C93848"/>
    <w:rsid w:val="00C94E56"/>
    <w:rsid w:val="00C94F83"/>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A76E5"/>
    <w:rsid w:val="00CB0110"/>
    <w:rsid w:val="00CB0211"/>
    <w:rsid w:val="00CB06A0"/>
    <w:rsid w:val="00CB08FE"/>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2ADE"/>
    <w:rsid w:val="00CF344E"/>
    <w:rsid w:val="00CF4680"/>
    <w:rsid w:val="00CF727A"/>
    <w:rsid w:val="00CF7409"/>
    <w:rsid w:val="00CF75FC"/>
    <w:rsid w:val="00CF7B14"/>
    <w:rsid w:val="00CF7DAD"/>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2792"/>
    <w:rsid w:val="00D35D98"/>
    <w:rsid w:val="00D4065E"/>
    <w:rsid w:val="00D40967"/>
    <w:rsid w:val="00D41EE3"/>
    <w:rsid w:val="00D4207B"/>
    <w:rsid w:val="00D421E8"/>
    <w:rsid w:val="00D42BB3"/>
    <w:rsid w:val="00D42F94"/>
    <w:rsid w:val="00D43306"/>
    <w:rsid w:val="00D44A97"/>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321"/>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22"/>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56E"/>
    <w:rsid w:val="00E149A2"/>
    <w:rsid w:val="00E17363"/>
    <w:rsid w:val="00E200B9"/>
    <w:rsid w:val="00E200BE"/>
    <w:rsid w:val="00E2118F"/>
    <w:rsid w:val="00E238A5"/>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1E59"/>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1948"/>
    <w:rsid w:val="00F32815"/>
    <w:rsid w:val="00F32AA5"/>
    <w:rsid w:val="00F32E21"/>
    <w:rsid w:val="00F33EB8"/>
    <w:rsid w:val="00F34F9E"/>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577F"/>
    <w:rsid w:val="00FB7C61"/>
    <w:rsid w:val="00FB7FBD"/>
    <w:rsid w:val="00FC0E5E"/>
    <w:rsid w:val="00FC116F"/>
    <w:rsid w:val="00FC1778"/>
    <w:rsid w:val="00FC3CF1"/>
    <w:rsid w:val="00FC66C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1241"/>
    <w:rsid w:val="00FF19EB"/>
    <w:rsid w:val="00FF4DF7"/>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BCCB172-64B8-4E2F-84D4-CE62B9FD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8418D683-92BE-4D6F-AD63-02E0088DCACC}">
  <ds:schemaRefs>
    <ds:schemaRef ds:uri="http://schemas.openxmlformats.org/officeDocument/2006/bibliography"/>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38</Pages>
  <Words>11201</Words>
  <Characters>63847</Characters>
  <Application>Microsoft Office Word</Application>
  <DocSecurity>0</DocSecurity>
  <Lines>532</Lines>
  <Paragraphs>149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74899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Bingchao BC2 Liu</cp:lastModifiedBy>
  <cp:revision>14</cp:revision>
  <dcterms:created xsi:type="dcterms:W3CDTF">2021-04-14T14:43:00Z</dcterms:created>
  <dcterms:modified xsi:type="dcterms:W3CDTF">2021-04-14T14:59:00Z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