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1DEDC1DD" w14:textId="615E1D51" w:rsidR="009232C3" w:rsidRDefault="009232C3" w:rsidP="009232C3">
      <w:pPr>
        <w:pStyle w:val="ListParagraph"/>
        <w:widowControl w:val="0"/>
        <w:numPr>
          <w:ilvl w:val="1"/>
          <w:numId w:val="8"/>
        </w:numPr>
        <w:snapToGrid w:val="0"/>
        <w:spacing w:before="120" w:after="120" w:line="240" w:lineRule="auto"/>
        <w:jc w:val="both"/>
        <w:rPr>
          <w:ins w:id="14" w:author="ZTE" w:date="2021-04-14T09:29: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17"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 xml:space="preserve">If UE does not report it supports non-zero values for legacy triggering offset when using Rel-17 triggering offset enhancement, </w:t>
            </w:r>
            <w:proofErr w:type="spellStart"/>
            <w:r w:rsidRPr="00BD6D9A">
              <w:rPr>
                <w:rFonts w:eastAsia="Microsoft YaHei"/>
                <w:sz w:val="20"/>
                <w:szCs w:val="20"/>
              </w:rPr>
              <w:t>gNB</w:t>
            </w:r>
            <w:proofErr w:type="spellEnd"/>
            <w:r w:rsidRPr="00BD6D9A">
              <w:rPr>
                <w:rFonts w:eastAsia="Microsoft YaHei"/>
                <w:sz w:val="20"/>
                <w:szCs w:val="20"/>
              </w:rPr>
              <w:t xml:space="preserve">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 xml:space="preserve">If UE reports the support of non-zero values for legacy triggering offset, it means </w:t>
            </w:r>
            <w:proofErr w:type="spellStart"/>
            <w:r w:rsidRPr="00383EDE">
              <w:rPr>
                <w:rFonts w:eastAsia="Microsoft YaHei"/>
                <w:sz w:val="20"/>
                <w:szCs w:val="20"/>
              </w:rPr>
              <w:t>gNB</w:t>
            </w:r>
            <w:proofErr w:type="spellEnd"/>
            <w:r w:rsidRPr="00383EDE">
              <w:rPr>
                <w:rFonts w:eastAsia="Microsoft YaHei"/>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lastRenderedPageBreak/>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Pr>
                <w:rFonts w:eastAsia="Malgun Gothic"/>
                <w:sz w:val="20"/>
                <w:szCs w:val="20"/>
                <w:lang w:eastAsia="ko-KR"/>
              </w:rPr>
              <w:t>Opt</w:t>
            </w:r>
            <w:proofErr w:type="spellEnd"/>
            <w:r>
              <w:rPr>
                <w:rFonts w:eastAsia="Malgun Gothic"/>
                <w:sz w:val="20"/>
                <w:szCs w:val="20"/>
                <w:lang w:eastAsia="ko-KR"/>
              </w:rPr>
              <w:t xml:space="preserve">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proofErr w:type="spellStart"/>
            <w:r>
              <w:rPr>
                <w:rFonts w:eastAsia="Microsoft YaHei"/>
                <w:sz w:val="20"/>
                <w:szCs w:val="20"/>
              </w:rPr>
              <w:t>Futurewei</w:t>
            </w:r>
            <w:proofErr w:type="spellEnd"/>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w:t>
            </w:r>
            <w:proofErr w:type="spellStart"/>
            <w:r>
              <w:rPr>
                <w:rFonts w:eastAsia="Microsoft YaHei"/>
                <w:sz w:val="20"/>
                <w:szCs w:val="20"/>
              </w:rPr>
              <w:t>th</w:t>
            </w:r>
            <w:proofErr w:type="spellEnd"/>
            <w:r>
              <w:rPr>
                <w:rFonts w:eastAsia="Microsoft YaHei"/>
                <w:sz w:val="20"/>
                <w:szCs w:val="20"/>
              </w:rPr>
              <w:t xml:space="preserve">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proofErr w:type="spellStart"/>
            <w:r w:rsidRPr="009754F2">
              <w:rPr>
                <w:rFonts w:eastAsia="Microsoft YaHei"/>
                <w:i/>
                <w:sz w:val="20"/>
                <w:szCs w:val="20"/>
              </w:rPr>
              <w:t>slotoffset</w:t>
            </w:r>
            <w:proofErr w:type="spellEnd"/>
            <w:r w:rsidR="00253AFE">
              <w:rPr>
                <w:rFonts w:eastAsia="Microsoft YaHei"/>
                <w:sz w:val="20"/>
                <w:szCs w:val="20"/>
              </w:rPr>
              <w:t xml:space="preserve">, </w:t>
            </w:r>
            <w:proofErr w:type="spellStart"/>
            <w:r w:rsidR="00253AFE" w:rsidRPr="009754F2">
              <w:rPr>
                <w:rFonts w:eastAsia="Microsoft YaHei"/>
                <w:i/>
                <w:sz w:val="20"/>
                <w:szCs w:val="20"/>
              </w:rPr>
              <w:t>slotoffset</w:t>
            </w:r>
            <w:proofErr w:type="spellEnd"/>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18" w:author="Runhua Chen" w:date="2021-04-13T22:17:00Z">
              <w:r w:rsidDel="000E4075">
                <w:rPr>
                  <w:rFonts w:eastAsia="Microsoft YaHei"/>
                  <w:i/>
                  <w:sz w:val="20"/>
                  <w:szCs w:val="20"/>
                </w:rPr>
                <w:delText xml:space="preserve">when using this enhancement is a basic UE feature, and configuring legacy triggering offset as </w:delText>
              </w:r>
            </w:del>
            <w:ins w:id="19"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hint="eastAsia"/>
                <w:sz w:val="20"/>
                <w:szCs w:val="20"/>
                <w:lang w:eastAsia="ko-KR"/>
              </w:rPr>
            </w:pPr>
            <w:r>
              <w:rPr>
                <w:rFonts w:eastAsia="Microsoft YaHei"/>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Microsoft YaHei"/>
                <w:sz w:val="20"/>
                <w:szCs w:val="20"/>
              </w:rPr>
            </w:pPr>
            <w:r>
              <w:rPr>
                <w:rFonts w:eastAsia="Microsoft YaHei"/>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w:t>
            </w:r>
            <w:proofErr w:type="gramStart"/>
            <w:r>
              <w:rPr>
                <w:rFonts w:eastAsia="Microsoft YaHei"/>
                <w:sz w:val="20"/>
                <w:szCs w:val="20"/>
              </w:rPr>
              <w:t>similar to</w:t>
            </w:r>
            <w:proofErr w:type="gramEnd"/>
            <w:r>
              <w:rPr>
                <w:rFonts w:eastAsia="Microsoft YaHei"/>
                <w:sz w:val="20"/>
                <w:szCs w:val="20"/>
              </w:rPr>
              <w:t xml:space="preserve"> supporting option 2 while letting the network to either set </w:t>
            </w:r>
            <w:proofErr w:type="spellStart"/>
            <w:r>
              <w:rPr>
                <w:rFonts w:eastAsia="Microsoft YaHei"/>
                <w:sz w:val="20"/>
                <w:szCs w:val="20"/>
              </w:rPr>
              <w:t>SlotOffset</w:t>
            </w:r>
            <w:proofErr w:type="spellEnd"/>
            <w:r>
              <w:rPr>
                <w:rFonts w:eastAsia="Microsoft YaHei"/>
                <w:sz w:val="20"/>
                <w:szCs w:val="20"/>
              </w:rPr>
              <w:t xml:space="preserve"> value to zero or non-zero values. The UE should handle any </w:t>
            </w:r>
            <w:proofErr w:type="spellStart"/>
            <w:r>
              <w:rPr>
                <w:rFonts w:eastAsia="Microsoft YaHei"/>
                <w:sz w:val="20"/>
                <w:szCs w:val="20"/>
              </w:rPr>
              <w:t>slotOffset</w:t>
            </w:r>
            <w:proofErr w:type="spellEnd"/>
            <w:r>
              <w:rPr>
                <w:rFonts w:eastAsia="Microsoft YaHei"/>
                <w:sz w:val="20"/>
                <w:szCs w:val="20"/>
              </w:rPr>
              <w:t xml:space="preserve"> value. However, from </w:t>
            </w:r>
            <w:proofErr w:type="spellStart"/>
            <w:r>
              <w:rPr>
                <w:rFonts w:eastAsia="Microsoft YaHei"/>
                <w:sz w:val="20"/>
                <w:szCs w:val="20"/>
              </w:rPr>
              <w:t>gNB</w:t>
            </w:r>
            <w:proofErr w:type="spellEnd"/>
            <w:r>
              <w:rPr>
                <w:rFonts w:eastAsia="Microsoft YaHei"/>
                <w:sz w:val="20"/>
                <w:szCs w:val="20"/>
              </w:rPr>
              <w:t xml:space="preserve"> perspective, it is bit </w:t>
            </w:r>
            <w:r>
              <w:rPr>
                <w:rFonts w:eastAsia="Microsoft YaHei"/>
                <w:sz w:val="20"/>
                <w:szCs w:val="20"/>
              </w:rPr>
              <w:lastRenderedPageBreak/>
              <w:t>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sake of progress, we are fine with the updated FL proposal with the clarifying note on Rel-15/16 legacy triggering and no negative t-values. </w:t>
            </w:r>
            <w:r>
              <w:rPr>
                <w:rFonts w:eastAsia="Microsoft YaHei"/>
                <w:sz w:val="20"/>
                <w:szCs w:val="20"/>
              </w:rPr>
              <w:br/>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 xml:space="preserve">Non-scheduling DCI (DCI 0_1/0_2 without data and without CSI </w:t>
            </w:r>
            <w:r>
              <w:rPr>
                <w:rFonts w:eastAsia="Microsoft YaHei"/>
                <w:sz w:val="20"/>
                <w:szCs w:val="20"/>
              </w:rPr>
              <w:lastRenderedPageBreak/>
              <w:t>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xml:space="preserve">, </w:t>
            </w:r>
            <w:r w:rsidR="00D07807">
              <w:rPr>
                <w:rFonts w:eastAsia="Microsoft YaHei"/>
                <w:sz w:val="20"/>
                <w:szCs w:val="20"/>
              </w:rPr>
              <w:lastRenderedPageBreak/>
              <w:t>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configured by </w:t>
            </w:r>
            <w:proofErr w:type="spellStart"/>
            <w:r w:rsidRPr="00D30398">
              <w:rPr>
                <w:rFonts w:eastAsia="Microsoft YaHei"/>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w:t>
            </w:r>
            <w:proofErr w:type="spellStart"/>
            <w:r>
              <w:rPr>
                <w:rFonts w:eastAsia="Microsoft YaHei"/>
                <w:sz w:val="20"/>
                <w:szCs w:val="20"/>
              </w:rPr>
              <w:t>gNB</w:t>
            </w:r>
            <w:proofErr w:type="spellEnd"/>
            <w:r>
              <w:rPr>
                <w:rFonts w:eastAsia="Microsoft YaHei"/>
                <w:sz w:val="20"/>
                <w:szCs w:val="20"/>
              </w:rPr>
              <w:t xml:space="preserve">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lastRenderedPageBreak/>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 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strong need to have more values of ‘t’, since the restriction on PDCCH slot to trigger SRS has been removed by introducing the concept of ‘available slot’. From our view, two values of ‘t’ is sufficient. If we go Alt-1 of </w:t>
            </w:r>
            <w:r>
              <w:rPr>
                <w:rFonts w:eastAsia="Malgun Gothic"/>
                <w:sz w:val="20"/>
                <w:szCs w:val="20"/>
                <w:lang w:eastAsia="ko-KR"/>
              </w:rPr>
              <w:lastRenderedPageBreak/>
              <w:t>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 xml:space="preserve">Indication of time-domain behavior for SRS transmission over multiple OFDM symbols, e.g., repetition, </w:t>
      </w:r>
      <w:r w:rsidRPr="00A0262E">
        <w:rPr>
          <w:rFonts w:eastAsia="Microsoft YaHei"/>
          <w:i/>
          <w:iCs/>
          <w:sz w:val="20"/>
          <w:szCs w:val="20"/>
        </w:rPr>
        <w:lastRenderedPageBreak/>
        <w:t>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0" w:author="ZTE" w:date="2021-04-14T09:29:00Z">
        <w:r w:rsidR="00B46849">
          <w:rPr>
            <w:rFonts w:eastAsia="Microsoft YaHei"/>
            <w:i/>
            <w:iCs/>
            <w:sz w:val="20"/>
            <w:szCs w:val="20"/>
          </w:rPr>
          <w:t xml:space="preserve"> </w:t>
        </w:r>
      </w:ins>
      <w:ins w:id="21" w:author="ZTE" w:date="2021-04-14T09:30:00Z">
        <w:r w:rsidR="00A27577">
          <w:rPr>
            <w:rFonts w:eastAsia="Microsoft YaHei"/>
            <w:i/>
            <w:iCs/>
            <w:sz w:val="20"/>
            <w:szCs w:val="20"/>
          </w:rPr>
          <w:t>or using</w:t>
        </w:r>
      </w:ins>
      <w:ins w:id="22" w:author="ZTE" w:date="2021-04-14T09:29:00Z">
        <w:r w:rsidR="00B46849">
          <w:rPr>
            <w:rFonts w:eastAsia="Microsoft YaHei"/>
            <w:i/>
            <w:iCs/>
            <w:sz w:val="20"/>
            <w:szCs w:val="20"/>
          </w:rPr>
          <w:t xml:space="preserve"> </w:t>
        </w:r>
      </w:ins>
      <w:ins w:id="23"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Microsoft YaHei"/>
                <w:sz w:val="20"/>
                <w:szCs w:val="20"/>
              </w:rPr>
            </w:pPr>
            <w:proofErr w:type="spellStart"/>
            <w:r>
              <w:rPr>
                <w:rFonts w:eastAsia="Microsoft YaHei"/>
                <w:sz w:val="20"/>
                <w:szCs w:val="20"/>
              </w:rPr>
              <w:t>xCC</w:t>
            </w:r>
            <w:proofErr w:type="spellEnd"/>
            <w:r>
              <w:rPr>
                <w:rFonts w:eastAsia="Microsoft YaHei"/>
                <w:sz w:val="20"/>
                <w:szCs w:val="20"/>
              </w:rPr>
              <w:t xml:space="preserve"> A-SRS triggering using single DCI reduces DCI/PDCCH overhead while power control enables refinement of SRS total power. </w:t>
            </w:r>
          </w:p>
          <w:p w14:paraId="0892F8AC" w14:textId="77777777" w:rsidR="00A87D33" w:rsidRDefault="00A87D33" w:rsidP="00A87D33">
            <w:pPr>
              <w:pStyle w:val="ListParagraph"/>
              <w:widowControl w:val="0"/>
              <w:numPr>
                <w:ilvl w:val="0"/>
                <w:numId w:val="17"/>
              </w:numPr>
              <w:snapToGrid w:val="0"/>
              <w:spacing w:before="120" w:after="120" w:line="240" w:lineRule="auto"/>
              <w:rPr>
                <w:rFonts w:eastAsia="Microsoft YaHei"/>
                <w:sz w:val="20"/>
                <w:szCs w:val="20"/>
              </w:rPr>
            </w:pPr>
            <w:r w:rsidRPr="003761A6">
              <w:rPr>
                <w:rFonts w:eastAsia="Microsoft YaHei" w:hint="eastAsia"/>
                <w:i/>
                <w:sz w:val="20"/>
                <w:szCs w:val="20"/>
              </w:rPr>
              <w:t>A</w:t>
            </w:r>
            <w:r w:rsidRPr="003761A6">
              <w:rPr>
                <w:rFonts w:eastAsia="Microsoft YaHei"/>
                <w:i/>
                <w:sz w:val="20"/>
                <w:szCs w:val="20"/>
              </w:rPr>
              <w:t xml:space="preserve">lt A-1 and </w:t>
            </w:r>
            <w:r w:rsidRPr="003761A6">
              <w:rPr>
                <w:rFonts w:eastAsia="Microsoft YaHei" w:hint="eastAsia"/>
                <w:i/>
                <w:sz w:val="20"/>
                <w:szCs w:val="20"/>
              </w:rPr>
              <w:t>A</w:t>
            </w:r>
            <w:r w:rsidRPr="003761A6">
              <w:rPr>
                <w:rFonts w:eastAsia="Microsoft YaHei"/>
                <w:i/>
                <w:sz w:val="20"/>
                <w:szCs w:val="20"/>
              </w:rPr>
              <w:t>lt A-</w:t>
            </w:r>
            <w:r>
              <w:rPr>
                <w:rFonts w:eastAsia="Microsoft YaHei"/>
                <w:i/>
                <w:sz w:val="20"/>
                <w:szCs w:val="20"/>
              </w:rPr>
              <w:t>2</w:t>
            </w:r>
            <w:r w:rsidRPr="003761A6">
              <w:rPr>
                <w:rFonts w:eastAsia="Microsoft YaHei"/>
                <w:i/>
                <w:sz w:val="20"/>
                <w:szCs w:val="20"/>
              </w:rPr>
              <w:t xml:space="preserve"> </w:t>
            </w:r>
            <w:r w:rsidRPr="003761A6">
              <w:rPr>
                <w:rFonts w:eastAsia="Microsoft YaHei"/>
                <w:sz w:val="20"/>
                <w:szCs w:val="20"/>
              </w:rPr>
              <w:t xml:space="preserve">should be discussed after the agreement on t-indication </w:t>
            </w:r>
            <w:r w:rsidRPr="003761A6">
              <w:rPr>
                <w:rFonts w:eastAsia="Microsoft YaHei"/>
                <w:sz w:val="20"/>
                <w:szCs w:val="20"/>
              </w:rPr>
              <w:lastRenderedPageBreak/>
              <w:t>method</w:t>
            </w:r>
            <w:r>
              <w:rPr>
                <w:rFonts w:eastAsia="Microsoft YaHei"/>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Microsoft YaHei"/>
                <w:sz w:val="20"/>
                <w:szCs w:val="20"/>
              </w:rPr>
            </w:pPr>
            <w:r w:rsidRPr="000F3E81">
              <w:rPr>
                <w:rFonts w:eastAsia="Microsoft YaHei"/>
                <w:sz w:val="20"/>
                <w:szCs w:val="20"/>
              </w:rPr>
              <w:t xml:space="preserve">We do not see the benefits or need of </w:t>
            </w:r>
            <w:r w:rsidRPr="000F3E81">
              <w:rPr>
                <w:rFonts w:eastAsia="Microsoft YaHei"/>
                <w:i/>
                <w:iCs/>
                <w:sz w:val="20"/>
                <w:szCs w:val="20"/>
              </w:rPr>
              <w:t xml:space="preserve">Alt A-3 </w:t>
            </w:r>
            <w:r w:rsidRPr="000F3E81">
              <w:rPr>
                <w:rFonts w:eastAsia="Microsoft YaHei"/>
                <w:sz w:val="20"/>
                <w:szCs w:val="20"/>
              </w:rPr>
              <w:t xml:space="preserve">and </w:t>
            </w:r>
            <w:r w:rsidRPr="000F3E81">
              <w:rPr>
                <w:rFonts w:eastAsia="Microsoft YaHei"/>
                <w:i/>
                <w:iCs/>
                <w:sz w:val="20"/>
                <w:szCs w:val="20"/>
              </w:rPr>
              <w:t>Alt A-4.</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w:t>
            </w:r>
            <w:proofErr w:type="spellStart"/>
            <w:r>
              <w:rPr>
                <w:rFonts w:eastAsia="Malgun Gothic"/>
                <w:sz w:val="20"/>
                <w:szCs w:val="20"/>
                <w:lang w:eastAsia="ko-KR"/>
              </w:rPr>
              <w:t>gNB</w:t>
            </w:r>
            <w:proofErr w:type="spellEnd"/>
            <w:r>
              <w:rPr>
                <w:rFonts w:eastAsia="Malgun Gothic"/>
                <w:sz w:val="20"/>
                <w:szCs w:val="20"/>
                <w:lang w:eastAsia="ko-KR"/>
              </w:rPr>
              <w:t xml:space="preserve">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Benefits both UE (by reporting preferred SRS switching configuration) </w:t>
            </w:r>
            <w:proofErr w:type="gramStart"/>
            <w:r>
              <w:rPr>
                <w:rFonts w:eastAsia="Malgun Gothic"/>
                <w:sz w:val="20"/>
                <w:szCs w:val="20"/>
                <w:lang w:eastAsia="ko-KR"/>
              </w:rPr>
              <w:t>and also</w:t>
            </w:r>
            <w:proofErr w:type="gramEnd"/>
            <w:r>
              <w:rPr>
                <w:rFonts w:eastAsia="Malgun Gothic"/>
                <w:sz w:val="20"/>
                <w:szCs w:val="20"/>
                <w:lang w:eastAsia="ko-KR"/>
              </w:rPr>
              <w:t xml:space="preserve"> NW for efficient utilization of resources.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Microsoft YaHei"/>
                <w:sz w:val="20"/>
                <w:szCs w:val="20"/>
                <w:lang w:val="en-GB"/>
              </w:rPr>
              <w:t>FFS UL/DL DCI with data for aperiodic SRS</w:t>
            </w:r>
            <w:r>
              <w:rPr>
                <w:rFonts w:eastAsia="Malgun Gothic"/>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lastRenderedPageBreak/>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proofErr w:type="spellStart"/>
            <w:r w:rsidR="00652CF2">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xml:space="preserve">,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 xml:space="preserve">K=2,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xml:space="preserve">,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proofErr w:type="spellStart"/>
            <w:r w:rsidRPr="00B55B33">
              <w:rPr>
                <w:rFonts w:eastAsia="Microsoft YaHei" w:hint="eastAsia"/>
                <w:sz w:val="20"/>
                <w:szCs w:val="20"/>
              </w:rPr>
              <w:t>Inter</w:t>
            </w:r>
            <w:r w:rsidRPr="00B55B33">
              <w:rPr>
                <w:rFonts w:eastAsia="Microsoft YaHei"/>
                <w:sz w:val="20"/>
                <w:szCs w:val="20"/>
              </w:rPr>
              <w:t>Digital</w:t>
            </w:r>
            <w:proofErr w:type="spellEnd"/>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proofErr w:type="spellStart"/>
            <w:r w:rsidRPr="00045805">
              <w:rPr>
                <w:rFonts w:eastAsia="Microsoft YaHei"/>
                <w:i/>
                <w:sz w:val="20"/>
                <w:szCs w:val="20"/>
              </w:rPr>
              <w:t>N_max</w:t>
            </w:r>
            <w:proofErr w:type="spellEnd"/>
            <w:r w:rsidRPr="00045805">
              <w:rPr>
                <w:rFonts w:eastAsia="Microsoft YaHei"/>
                <w:i/>
                <w:sz w:val="20"/>
                <w:szCs w:val="20"/>
              </w:rPr>
              <w:t xml:space="preserve">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Our preference is to have </w:t>
            </w:r>
            <w:proofErr w:type="spellStart"/>
            <w:r>
              <w:rPr>
                <w:rFonts w:eastAsia="Microsoft YaHei"/>
                <w:sz w:val="20"/>
                <w:szCs w:val="20"/>
              </w:rPr>
              <w:t>N_max</w:t>
            </w:r>
            <w:proofErr w:type="spellEnd"/>
            <w:r>
              <w:rPr>
                <w:rFonts w:eastAsia="Microsoft YaHei"/>
                <w:sz w:val="20"/>
                <w:szCs w:val="20"/>
              </w:rPr>
              <w:t xml:space="preserve"> = 1 </w:t>
            </w:r>
          </w:p>
          <w:p w14:paraId="1D3C5E9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4.5pt" o:ole="">
                  <v:imagedata r:id="rId13" o:title=""/>
                </v:shape>
                <o:OLEObject Type="Embed" ProgID="Visio.Drawing.11" ShapeID="_x0000_i1025" DrawAspect="Content" ObjectID="_1679879019" r:id="rId14"/>
              </w:object>
            </w:r>
            <w:r>
              <w:rPr>
                <w:rFonts w:eastAsia="Microsoft YaHei"/>
                <w:sz w:val="20"/>
                <w:szCs w:val="20"/>
              </w:rPr>
              <w:br/>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xml:space="preserve">, Huawei, </w:t>
            </w:r>
            <w:proofErr w:type="spellStart"/>
            <w:r w:rsidR="002A5E8D">
              <w:rPr>
                <w:rFonts w:eastAsia="Microsoft YaHei"/>
                <w:sz w:val="20"/>
                <w:szCs w:val="20"/>
              </w:rPr>
              <w:t>HiSilicon</w:t>
            </w:r>
            <w:proofErr w:type="spellEnd"/>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={2, </w:t>
            </w:r>
            <w:r>
              <w:rPr>
                <w:rFonts w:eastAsia="Microsoft YaHei"/>
                <w:sz w:val="20"/>
                <w:szCs w:val="20"/>
              </w:rPr>
              <w:lastRenderedPageBreak/>
              <w:t>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lastRenderedPageBreak/>
              <w:t>Nokia</w:t>
            </w:r>
            <w:r>
              <w:rPr>
                <w:rFonts w:eastAsia="Microsoft YaHei"/>
                <w:sz w:val="20"/>
                <w:szCs w:val="20"/>
              </w:rPr>
              <w:t xml:space="preserve">, </w:t>
            </w:r>
            <w:r w:rsidRPr="009A5989">
              <w:rPr>
                <w:rFonts w:eastAsia="Microsoft YaHei"/>
                <w:sz w:val="20"/>
                <w:szCs w:val="20"/>
              </w:rPr>
              <w:t xml:space="preserve">NSB, CMCC (if only the last 6 symbols can </w:t>
            </w:r>
            <w:r w:rsidRPr="009A5989">
              <w:rPr>
                <w:rFonts w:eastAsia="Microsoft YaHei"/>
                <w:sz w:val="20"/>
                <w:szCs w:val="20"/>
              </w:rPr>
              <w:lastRenderedPageBreak/>
              <w:t>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different UE capability on OFDM symbol position for SRS (either the last </w:t>
            </w:r>
            <w:r>
              <w:rPr>
                <w:rFonts w:eastAsia="Malgun Gothic"/>
                <w:sz w:val="20"/>
                <w:szCs w:val="20"/>
                <w:lang w:eastAsia="ko-KR"/>
              </w:rPr>
              <w:lastRenderedPageBreak/>
              <w:t>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36EE8AD1" w14:textId="5A0E927D"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example, for 1T6R with </w:t>
            </w:r>
            <w:proofErr w:type="spellStart"/>
            <w:r>
              <w:rPr>
                <w:rFonts w:eastAsia="Malgun Gothic"/>
                <w:sz w:val="20"/>
                <w:szCs w:val="20"/>
                <w:lang w:eastAsia="ko-KR"/>
              </w:rPr>
              <w:t>N_max</w:t>
            </w:r>
            <w:proofErr w:type="spellEnd"/>
            <w:r>
              <w:rPr>
                <w:rFonts w:eastAsia="Malgun Gothic"/>
                <w:sz w:val="20"/>
                <w:szCs w:val="20"/>
                <w:lang w:eastAsia="ko-KR"/>
              </w:rPr>
              <w:t>=3, if the UE only supports SRS over the last 6 OFDM symbols, then obviously N=1 is not applicable.</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Microsoft YaHei"/>
            <w:i/>
            <w:sz w:val="20"/>
            <w:szCs w:val="20"/>
          </w:rPr>
          <w:delText xml:space="preserve">aperiodic </w:delText>
        </w:r>
      </w:del>
      <w:ins w:id="25"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xml:space="preserve">. This allows </w:t>
            </w:r>
            <w:proofErr w:type="spellStart"/>
            <w:r>
              <w:rPr>
                <w:b w:val="0"/>
                <w:lang w:eastAsia="zh-CN"/>
              </w:rPr>
              <w:t>gNB</w:t>
            </w:r>
            <w:proofErr w:type="spellEnd"/>
            <w:r>
              <w:rPr>
                <w:b w:val="0"/>
                <w:lang w:eastAsia="zh-CN"/>
              </w:rPr>
              <w:t xml:space="preserve">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 xml:space="preserve">So what about the </w:t>
            </w:r>
            <w:proofErr w:type="spellStart"/>
            <w:r>
              <w:rPr>
                <w:rFonts w:eastAsia="Microsoft YaHei"/>
                <w:sz w:val="20"/>
                <w:szCs w:val="20"/>
              </w:rPr>
              <w:t>N_max</w:t>
            </w:r>
            <w:proofErr w:type="spellEnd"/>
            <w:r>
              <w:rPr>
                <w:rFonts w:eastAsia="Microsoft YaHei"/>
                <w:sz w:val="20"/>
                <w:szCs w:val="20"/>
              </w:rPr>
              <w:t xml:space="preserve">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Microsoft YaHei"/>
                <w:i/>
                <w:sz w:val="20"/>
                <w:szCs w:val="20"/>
              </w:rPr>
              <w:lastRenderedPageBreak/>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26" w:author="ZTE" w:date="2021-04-14T09:31:00Z">
              <w:r w:rsidDel="003D6100">
                <w:rPr>
                  <w:rFonts w:eastAsia="Microsoft YaHei"/>
                  <w:i/>
                  <w:sz w:val="20"/>
                  <w:szCs w:val="20"/>
                </w:rPr>
                <w:delText xml:space="preserve">aperiodic </w:delText>
              </w:r>
            </w:del>
            <w:ins w:id="27" w:author="ZTE" w:date="2021-04-14T09:31:00Z">
              <w:r>
                <w:rPr>
                  <w:rFonts w:eastAsia="Microsoft YaHei"/>
                  <w:i/>
                  <w:sz w:val="20"/>
                  <w:szCs w:val="20"/>
                </w:rPr>
                <w:t xml:space="preserve">semi-persistent </w:t>
              </w:r>
            </w:ins>
            <w:r>
              <w:rPr>
                <w:rFonts w:eastAsia="Microsoft YaHei"/>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28"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xml:space="preserve">. But </w:t>
            </w:r>
            <w:proofErr w:type="spellStart"/>
            <w:r w:rsidR="00C6245C">
              <w:rPr>
                <w:rFonts w:eastAsia="Microsoft YaHei"/>
                <w:sz w:val="20"/>
                <w:szCs w:val="20"/>
              </w:rPr>
              <w:t>gNB</w:t>
            </w:r>
            <w:proofErr w:type="spellEnd"/>
            <w:r w:rsidR="00C6245C">
              <w:rPr>
                <w:rFonts w:eastAsia="Microsoft YaHei"/>
                <w:sz w:val="20"/>
                <w:szCs w:val="20"/>
              </w:rPr>
              <w:t xml:space="preserve">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hint="eastAsia"/>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w:t>
            </w:r>
            <w:proofErr w:type="spellStart"/>
            <w:r>
              <w:rPr>
                <w:rFonts w:eastAsia="Malgun Gothic"/>
                <w:sz w:val="20"/>
                <w:szCs w:val="20"/>
                <w:lang w:eastAsia="ko-KR"/>
              </w:rPr>
              <w:t>gNB</w:t>
            </w:r>
            <w:proofErr w:type="spellEnd"/>
            <w:r>
              <w:rPr>
                <w:rFonts w:eastAsia="Malgun Gothic"/>
                <w:sz w:val="20"/>
                <w:szCs w:val="20"/>
                <w:lang w:eastAsia="ko-KR"/>
              </w:rPr>
              <w:t xml:space="preserve">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w:t>
            </w:r>
            <w:proofErr w:type="spellStart"/>
            <w:r w:rsidRPr="00DC2666">
              <w:rPr>
                <w:rFonts w:eastAsia="Microsoft YaHei"/>
                <w:sz w:val="20"/>
                <w:szCs w:val="20"/>
              </w:rPr>
              <w:t>U</w:t>
            </w:r>
            <w:r w:rsidR="004614E9" w:rsidRPr="00DC2666">
              <w:rPr>
                <w:rFonts w:eastAsia="Microsoft YaHei"/>
                <w:sz w:val="20"/>
                <w:szCs w:val="20"/>
              </w:rPr>
              <w:t>e</w:t>
            </w:r>
            <w:r w:rsidRPr="00DC2666">
              <w:rPr>
                <w:rFonts w:eastAsia="Microsoft YaHei"/>
                <w:sz w:val="20"/>
                <w:szCs w:val="20"/>
              </w:rPr>
              <w:t>s</w:t>
            </w:r>
            <w:proofErr w:type="spellEnd"/>
            <w:r w:rsidRPr="00DC2666">
              <w:rPr>
                <w:rFonts w:eastAsia="Microsoft YaHei"/>
                <w:sz w:val="20"/>
                <w:szCs w:val="20"/>
              </w:rPr>
              <w:t xml:space="preserve">,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w:t>
            </w:r>
            <w:proofErr w:type="spellStart"/>
            <w:r w:rsidRPr="00DC2666">
              <w:rPr>
                <w:rFonts w:eastAsia="Microsoft YaHei"/>
                <w:sz w:val="20"/>
                <w:szCs w:val="20"/>
              </w:rPr>
              <w:t>gNB</w:t>
            </w:r>
            <w:proofErr w:type="spellEnd"/>
            <w:r w:rsidRPr="00DC2666">
              <w:rPr>
                <w:rFonts w:eastAsia="Microsoft YaHei"/>
                <w:sz w:val="20"/>
                <w:szCs w:val="20"/>
              </w:rPr>
              <w:t xml:space="preserve">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Pr>
                <w:rFonts w:eastAsia="Microsoft YaHei"/>
                <w:bCs/>
                <w:sz w:val="20"/>
                <w:szCs w:val="20"/>
              </w:rPr>
              <w:t xml:space="preserve">, </w:t>
            </w:r>
            <w:proofErr w:type="spellStart"/>
            <w:r>
              <w:rPr>
                <w:rFonts w:eastAsia="Microsoft YaHei"/>
                <w:bCs/>
                <w:sz w:val="20"/>
                <w:szCs w:val="20"/>
              </w:rPr>
              <w:t>Futurewei</w:t>
            </w:r>
            <w:proofErr w:type="spellEnd"/>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A43BA7"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CATT, MediaTek, </w:t>
            </w:r>
            <w:proofErr w:type="spellStart"/>
            <w:r w:rsidRPr="00E24360">
              <w:rPr>
                <w:rFonts w:eastAsia="Microsoft YaHei"/>
                <w:sz w:val="20"/>
                <w:szCs w:val="20"/>
              </w:rPr>
              <w:t>Futurewei</w:t>
            </w:r>
            <w:proofErr w:type="spellEnd"/>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Pr>
                <w:rFonts w:eastAsia="Microsoft YaHei"/>
                <w:sz w:val="20"/>
                <w:szCs w:val="20"/>
              </w:rPr>
              <w:t xml:space="preserve">, </w:t>
            </w:r>
            <w:proofErr w:type="spellStart"/>
            <w:r>
              <w:rPr>
                <w:rFonts w:eastAsia="Microsoft YaHei"/>
                <w:sz w:val="20"/>
                <w:szCs w:val="20"/>
              </w:rPr>
              <w:t>Spreadtrum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Huawei, </w:t>
            </w:r>
            <w:proofErr w:type="spellStart"/>
            <w:r>
              <w:rPr>
                <w:rFonts w:eastAsia="Microsoft YaHei"/>
                <w:sz w:val="20"/>
                <w:szCs w:val="20"/>
              </w:rPr>
              <w:t>HiSilicon</w:t>
            </w:r>
            <w:proofErr w:type="spellEnd"/>
            <w:r>
              <w:rPr>
                <w:rFonts w:eastAsia="Microsoft YaHei"/>
                <w:sz w:val="20"/>
                <w:szCs w:val="20"/>
              </w:rPr>
              <w:t>,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A43BA7"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lastRenderedPageBreak/>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 xml:space="preserve">(FL’s reply: At least we should have a step forward for the supported values of P_F. A lot of companies have shown their views on the values. 2, 4 and 8 are the ones with most support, and the interest on the other values is quite low. Hope it can be understandable to </w:t>
            </w:r>
            <w:proofErr w:type="spellStart"/>
            <w:r>
              <w:rPr>
                <w:rFonts w:eastAsia="Microsoft YaHei"/>
                <w:bCs/>
                <w:sz w:val="20"/>
                <w:szCs w:val="20"/>
              </w:rPr>
              <w:t>Futurewei</w:t>
            </w:r>
            <w:proofErr w:type="spellEnd"/>
            <w:r>
              <w:rPr>
                <w:rFonts w:eastAsia="Microsoft YaHei"/>
                <w:bCs/>
                <w:sz w:val="20"/>
                <w:szCs w:val="20"/>
              </w:rPr>
              <w:t>.)</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 xml:space="preserve">Support FL’s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 xml:space="preserve">We understand the benefit of Alt.2 is that it can multiplex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xml:space="preserve"> between partial sounding and regular sounding (legacy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Microsoft YaHei"/>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hint="eastAsia"/>
                <w:sz w:val="20"/>
                <w:szCs w:val="20"/>
                <w:lang w:eastAsia="ko-KR"/>
              </w:rPr>
            </w:pPr>
            <w:r>
              <w:rPr>
                <w:rFonts w:eastAsia="Microsoft YaHei"/>
                <w:sz w:val="20"/>
                <w:szCs w:val="20"/>
              </w:rPr>
              <w:t>Fine with further discussion and down selection in the coming meeting.</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lastRenderedPageBreak/>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4016C" w14:textId="77777777" w:rsidR="00A43BA7" w:rsidRDefault="00A43BA7" w:rsidP="0066336C">
      <w:pPr>
        <w:spacing w:after="0" w:line="240" w:lineRule="auto"/>
      </w:pPr>
      <w:r>
        <w:separator/>
      </w:r>
    </w:p>
  </w:endnote>
  <w:endnote w:type="continuationSeparator" w:id="0">
    <w:p w14:paraId="4D043947" w14:textId="77777777" w:rsidR="00A43BA7" w:rsidRDefault="00A43BA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78307" w14:textId="77777777" w:rsidR="00A43BA7" w:rsidRDefault="00A43BA7" w:rsidP="0066336C">
      <w:pPr>
        <w:spacing w:after="0" w:line="240" w:lineRule="auto"/>
      </w:pPr>
      <w:r>
        <w:separator/>
      </w:r>
    </w:p>
  </w:footnote>
  <w:footnote w:type="continuationSeparator" w:id="0">
    <w:p w14:paraId="2A9A9113" w14:textId="77777777" w:rsidR="00A43BA7" w:rsidRDefault="00A43BA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 w:numId="1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57DA"/>
    <w:rsid w:val="00A873C5"/>
    <w:rsid w:val="00A87D33"/>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02C-BEDA-4BA1-A944-C532E1F110D2}">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10099</Words>
  <Characters>57566</Characters>
  <Application>Microsoft Office Word</Application>
  <DocSecurity>0</DocSecurity>
  <Lines>479</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8</cp:revision>
  <dcterms:created xsi:type="dcterms:W3CDTF">2021-04-14T10:20:00Z</dcterms:created>
  <dcterms:modified xsi:type="dcterms:W3CDTF">2021-04-14T10:43:00Z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