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aff"/>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1DEDC1DD" w14:textId="615E1D51" w:rsidR="009232C3" w:rsidRDefault="009232C3" w:rsidP="009232C3">
      <w:pPr>
        <w:pStyle w:val="aff"/>
        <w:widowControl w:val="0"/>
        <w:numPr>
          <w:ilvl w:val="1"/>
          <w:numId w:val="8"/>
        </w:numPr>
        <w:snapToGrid w:val="0"/>
        <w:spacing w:before="120" w:after="120" w:line="240" w:lineRule="auto"/>
        <w:jc w:val="both"/>
        <w:rPr>
          <w:ins w:id="14" w:author="ZTE" w:date="2021-04-14T09:29: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Microsoft YaHei"/>
          <w:i/>
          <w:sz w:val="20"/>
          <w:szCs w:val="20"/>
        </w:rPr>
      </w:pPr>
      <w:ins w:id="17"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lastRenderedPageBreak/>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1.</w:t>
            </w:r>
            <w:r>
              <w:rPr>
                <w:rFonts w:eastAsia="맑은 고딕"/>
                <w:sz w:val="20"/>
                <w:szCs w:val="20"/>
                <w:lang w:eastAsia="ko-KR"/>
              </w:rPr>
              <w:t xml:space="preserve"> </w:t>
            </w:r>
            <w:r>
              <w:rPr>
                <w:rFonts w:eastAsia="맑은 고딕" w:hint="eastAsia"/>
                <w:sz w:val="20"/>
                <w:szCs w:val="20"/>
                <w:lang w:eastAsia="ko-KR"/>
              </w:rPr>
              <w:t>And</w:t>
            </w:r>
            <w:r>
              <w:rPr>
                <w:rFonts w:eastAsia="맑은 고딕"/>
                <w:sz w:val="20"/>
                <w:szCs w:val="20"/>
                <w:lang w:eastAsia="ko-KR"/>
              </w:rPr>
              <w:t xml:space="preserve"> </w:t>
            </w:r>
            <w:r>
              <w:rPr>
                <w:rFonts w:eastAsia="맑은 고딕" w:hint="eastAsia"/>
                <w:sz w:val="20"/>
                <w:szCs w:val="20"/>
                <w:lang w:eastAsia="ko-KR"/>
              </w:rPr>
              <w:t>before</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agree</w:t>
            </w:r>
            <w:r>
              <w:rPr>
                <w:rFonts w:eastAsia="맑은 고딕"/>
                <w:sz w:val="20"/>
                <w:szCs w:val="20"/>
                <w:lang w:eastAsia="ko-KR"/>
              </w:rPr>
              <w:t xml:space="preserve"> </w:t>
            </w:r>
            <w:r>
              <w:rPr>
                <w:rFonts w:eastAsia="맑은 고딕" w:hint="eastAsia"/>
                <w:sz w:val="20"/>
                <w:szCs w:val="20"/>
                <w:lang w:eastAsia="ko-KR"/>
              </w:rPr>
              <w:t>on</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need</w:t>
            </w:r>
            <w:r>
              <w:rPr>
                <w:rFonts w:eastAsia="맑은 고딕"/>
                <w:sz w:val="20"/>
                <w:szCs w:val="20"/>
                <w:lang w:eastAsia="ko-KR"/>
              </w:rPr>
              <w:t xml:space="preserve"> </w:t>
            </w:r>
            <w:r>
              <w:rPr>
                <w:rFonts w:eastAsia="맑은 고딕" w:hint="eastAsia"/>
                <w:sz w:val="20"/>
                <w:szCs w:val="20"/>
                <w:lang w:eastAsia="ko-KR"/>
              </w:rPr>
              <w:t>to</w:t>
            </w:r>
            <w:r>
              <w:rPr>
                <w:rFonts w:eastAsia="맑은 고딕"/>
                <w:sz w:val="20"/>
                <w:szCs w:val="20"/>
                <w:lang w:eastAsia="ko-KR"/>
              </w:rPr>
              <w:t xml:space="preserve"> </w:t>
            </w:r>
            <w:r>
              <w:rPr>
                <w:rFonts w:eastAsia="맑은 고딕" w:hint="eastAsia"/>
                <w:sz w:val="20"/>
                <w:szCs w:val="20"/>
                <w:lang w:eastAsia="ko-KR"/>
              </w:rPr>
              <w:t>clarify</w:t>
            </w:r>
            <w:r>
              <w:rPr>
                <w:rFonts w:eastAsia="맑은 고딕"/>
                <w:sz w:val="20"/>
                <w:szCs w:val="20"/>
                <w:lang w:eastAsia="ko-KR"/>
              </w:rPr>
              <w:t xml:space="preserve"> </w:t>
            </w:r>
            <w:r>
              <w:rPr>
                <w:rFonts w:eastAsia="맑은 고딕" w:hint="eastAsia"/>
                <w:sz w:val="20"/>
                <w:szCs w:val="20"/>
                <w:lang w:eastAsia="ko-KR"/>
              </w:rPr>
              <w:t>whether</w:t>
            </w:r>
            <w:r>
              <w:rPr>
                <w:rFonts w:eastAsia="맑은 고딕"/>
                <w:sz w:val="20"/>
                <w:szCs w:val="20"/>
                <w:lang w:eastAsia="ko-KR"/>
              </w:rPr>
              <w:t xml:space="preserve"> ‘</w:t>
            </w:r>
            <w:r>
              <w:rPr>
                <w:rFonts w:eastAsia="맑은 고딕" w:hint="eastAsia"/>
                <w:sz w:val="20"/>
                <w:szCs w:val="20"/>
                <w:lang w:eastAsia="ko-KR"/>
              </w:rPr>
              <w:t>negative</w:t>
            </w:r>
            <w:r>
              <w:rPr>
                <w:rFonts w:eastAsia="맑은 고딕"/>
                <w:sz w:val="20"/>
                <w:szCs w:val="20"/>
                <w:lang w:eastAsia="ko-KR"/>
              </w:rPr>
              <w:t xml:space="preserve">’ </w:t>
            </w:r>
            <w:r>
              <w:rPr>
                <w:rFonts w:eastAsia="맑은 고딕" w:hint="eastAsia"/>
                <w:sz w:val="20"/>
                <w:szCs w:val="20"/>
                <w:lang w:eastAsia="ko-KR"/>
              </w:rPr>
              <w:t>t</w:t>
            </w:r>
            <w:r>
              <w:rPr>
                <w:rFonts w:eastAsia="맑은 고딕"/>
                <w:sz w:val="20"/>
                <w:szCs w:val="20"/>
                <w:lang w:eastAsia="ko-KR"/>
              </w:rPr>
              <w:t xml:space="preserve"> value </w:t>
            </w:r>
            <w:r>
              <w:rPr>
                <w:rFonts w:eastAsia="맑은 고딕" w:hint="eastAsia"/>
                <w:sz w:val="20"/>
                <w:szCs w:val="20"/>
                <w:lang w:eastAsia="ko-KR"/>
              </w:rPr>
              <w:t>will</w:t>
            </w:r>
            <w:r>
              <w:rPr>
                <w:rFonts w:eastAsia="맑은 고딕"/>
                <w:sz w:val="20"/>
                <w:szCs w:val="20"/>
                <w:lang w:eastAsia="ko-KR"/>
              </w:rPr>
              <w:t xml:space="preserve"> </w:t>
            </w:r>
            <w:r>
              <w:rPr>
                <w:rFonts w:eastAsia="맑은 고딕" w:hint="eastAsia"/>
                <w:sz w:val="20"/>
                <w:szCs w:val="20"/>
                <w:lang w:eastAsia="ko-KR"/>
              </w:rPr>
              <w:t>be</w:t>
            </w:r>
            <w:r>
              <w:rPr>
                <w:rFonts w:eastAsia="맑은 고딕"/>
                <w:sz w:val="20"/>
                <w:szCs w:val="20"/>
                <w:lang w:eastAsia="ko-KR"/>
              </w:rPr>
              <w:t xml:space="preserve"> supported </w:t>
            </w:r>
            <w:r>
              <w:rPr>
                <w:rFonts w:eastAsia="맑은 고딕" w:hint="eastAsia"/>
                <w:sz w:val="20"/>
                <w:szCs w:val="20"/>
                <w:lang w:eastAsia="ko-KR"/>
              </w:rPr>
              <w:t>if</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is</w:t>
            </w:r>
            <w:r>
              <w:rPr>
                <w:rFonts w:eastAsia="맑은 고딕"/>
                <w:sz w:val="20"/>
                <w:szCs w:val="20"/>
                <w:lang w:eastAsia="ko-KR"/>
              </w:rPr>
              <w:t xml:space="preserve"> </w:t>
            </w:r>
            <w:r>
              <w:rPr>
                <w:rFonts w:eastAsia="맑은 고딕" w:hint="eastAsia"/>
                <w:sz w:val="20"/>
                <w:szCs w:val="20"/>
                <w:lang w:eastAsia="ko-KR"/>
              </w:rPr>
              <w:t>supproted</w:t>
            </w:r>
            <w:r>
              <w:rPr>
                <w:rFonts w:eastAsia="맑은 고딕"/>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맑은 고딕"/>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맑은 고딕"/>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맑은 고딕"/>
                <w:sz w:val="20"/>
                <w:szCs w:val="20"/>
                <w:lang w:eastAsia="ko-KR"/>
              </w:rPr>
            </w:pPr>
            <w:r>
              <w:rPr>
                <w:rFonts w:eastAsia="맑은 고딕"/>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Microsoft YaHei"/>
                <w:sz w:val="20"/>
                <w:szCs w:val="20"/>
              </w:rPr>
            </w:pPr>
            <w:r w:rsidRPr="00154533">
              <w:rPr>
                <w:rFonts w:eastAsia="맑은 고딕"/>
                <w:sz w:val="20"/>
                <w:szCs w:val="20"/>
                <w:lang w:eastAsia="ko-KR"/>
              </w:rPr>
              <w:t xml:space="preserve">Option 1 is a special case of Option 2 when </w:t>
            </w:r>
            <w:r w:rsidRPr="00154533">
              <w:rPr>
                <w:rFonts w:eastAsia="맑은 고딕"/>
                <w:i/>
                <w:iCs/>
                <w:sz w:val="20"/>
                <w:szCs w:val="20"/>
                <w:lang w:eastAsia="ko-KR"/>
              </w:rPr>
              <w:t>slotoffset</w:t>
            </w:r>
            <w:r w:rsidRPr="00154533">
              <w:rPr>
                <w:rFonts w:eastAsia="맑은 고딕"/>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Microsoft YaHei"/>
                <w:sz w:val="20"/>
                <w:szCs w:val="20"/>
              </w:rPr>
            </w:pPr>
            <w:r>
              <w:rPr>
                <w:rFonts w:eastAsia="맑은 고딕"/>
                <w:sz w:val="20"/>
                <w:szCs w:val="20"/>
                <w:lang w:eastAsia="ko-KR"/>
              </w:rPr>
              <w:t xml:space="preserve">There is no difference in complexity between the two options as </w:t>
            </w:r>
            <w:r w:rsidRPr="00154533">
              <w:rPr>
                <w:rFonts w:eastAsia="맑은 고딕"/>
                <w:i/>
                <w:iCs/>
                <w:sz w:val="20"/>
                <w:szCs w:val="20"/>
                <w:lang w:eastAsia="ko-KR"/>
              </w:rPr>
              <w:t>slotoffset</w:t>
            </w:r>
            <w:r>
              <w:rPr>
                <w:rFonts w:eastAsia="맑은 고딕"/>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i.e., slotoffset</w:t>
            </w:r>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r w:rsidRPr="00932B78">
              <w:rPr>
                <w:rFonts w:eastAsia="Microsoft YaHei"/>
                <w:i/>
                <w:color w:val="FF0000"/>
                <w:sz w:val="20"/>
                <w:szCs w:val="20"/>
              </w:rPr>
              <w:t>slotoffset</w:t>
            </w:r>
            <w:r w:rsidR="00834113">
              <w:rPr>
                <w:rFonts w:eastAsia="Microsoft YaHei"/>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r w:rsidRPr="009754F2">
              <w:rPr>
                <w:rFonts w:eastAsia="Microsoft YaHei"/>
                <w:i/>
                <w:sz w:val="20"/>
                <w:szCs w:val="20"/>
              </w:rPr>
              <w:t>slotoffset</w:t>
            </w:r>
            <w:r w:rsidR="00253AFE">
              <w:rPr>
                <w:rFonts w:eastAsia="Microsoft YaHei"/>
                <w:sz w:val="20"/>
                <w:szCs w:val="20"/>
              </w:rPr>
              <w:t xml:space="preserve">, </w:t>
            </w:r>
            <w:r w:rsidR="00253AFE" w:rsidRPr="009754F2">
              <w:rPr>
                <w:rFonts w:eastAsia="Microsoft YaHei"/>
                <w:i/>
                <w:sz w:val="20"/>
                <w:szCs w:val="20"/>
              </w:rPr>
              <w:t>slotoffset</w:t>
            </w:r>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18" w:author="Runhua Chen" w:date="2021-04-13T22:17:00Z">
              <w:r w:rsidDel="000E4075">
                <w:rPr>
                  <w:rFonts w:eastAsia="Microsoft YaHei"/>
                  <w:i/>
                  <w:sz w:val="20"/>
                  <w:szCs w:val="20"/>
                </w:rPr>
                <w:delText xml:space="preserve">when using this enhancement is a basic UE feature, and configuring legacy triggering offset as </w:delText>
              </w:r>
            </w:del>
            <w:ins w:id="19"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aff"/>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aff"/>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also appreciate the FL’s effort, but we don’t think combined solution is needed.</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lastRenderedPageBreak/>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 xml:space="preserve">Companies are encouraged to share your views on these two </w:t>
      </w:r>
      <w:r w:rsidR="00706401" w:rsidRPr="001E4E77">
        <w:rPr>
          <w:rFonts w:eastAsia="Microsoft YaHei"/>
          <w:sz w:val="20"/>
          <w:szCs w:val="20"/>
          <w:u w:val="single"/>
        </w:rPr>
        <w:lastRenderedPageBreak/>
        <w:t>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aff"/>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맑은 고딕"/>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맑은 고딕" w:hint="eastAsia"/>
                <w:sz w:val="20"/>
                <w:szCs w:val="20"/>
                <w:lang w:eastAsia="ko-KR"/>
              </w:rPr>
              <w:t>Prefer</w:t>
            </w:r>
            <w:r>
              <w:rPr>
                <w:rFonts w:eastAsia="맑은 고딕"/>
                <w:sz w:val="20"/>
                <w:szCs w:val="20"/>
                <w:lang w:eastAsia="ko-KR"/>
              </w:rPr>
              <w:t xml:space="preserve"> </w:t>
            </w:r>
            <w:r>
              <w:rPr>
                <w:rFonts w:eastAsia="맑은 고딕" w:hint="eastAsia"/>
                <w:sz w:val="20"/>
                <w:szCs w:val="20"/>
                <w:lang w:eastAsia="ko-KR"/>
              </w:rPr>
              <w:t>Alt</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with</w:t>
            </w:r>
            <w:r>
              <w:rPr>
                <w:rFonts w:eastAsia="맑은 고딕"/>
                <w:sz w:val="20"/>
                <w:szCs w:val="20"/>
                <w:lang w:eastAsia="ko-KR"/>
              </w:rPr>
              <w:t xml:space="preserve"> </w:t>
            </w:r>
            <w:r>
              <w:rPr>
                <w:rFonts w:eastAsia="맑은 고딕" w:hint="eastAsia"/>
                <w:sz w:val="20"/>
                <w:szCs w:val="20"/>
                <w:lang w:eastAsia="ko-KR"/>
              </w:rPr>
              <w:t>increase</w:t>
            </w:r>
            <w:r>
              <w:rPr>
                <w:rFonts w:eastAsia="맑은 고딕"/>
                <w:sz w:val="20"/>
                <w:szCs w:val="20"/>
                <w:lang w:eastAsia="ko-KR"/>
              </w:rPr>
              <w:t xml:space="preserve"> </w:t>
            </w:r>
            <w:r>
              <w:rPr>
                <w:rFonts w:eastAsia="맑은 고딕" w:hint="eastAsia"/>
                <w:sz w:val="20"/>
                <w:szCs w:val="20"/>
                <w:lang w:eastAsia="ko-KR"/>
              </w:rPr>
              <w:t>#</w:t>
            </w:r>
            <w:r>
              <w:rPr>
                <w:rFonts w:eastAsia="맑은 고딕"/>
                <w:sz w:val="20"/>
                <w:szCs w:val="20"/>
                <w:lang w:eastAsia="ko-KR"/>
              </w:rPr>
              <w:t xml:space="preserve"> </w:t>
            </w:r>
            <w:r>
              <w:rPr>
                <w:rFonts w:eastAsia="맑은 고딕" w:hint="eastAsia"/>
                <w:sz w:val="20"/>
                <w:szCs w:val="20"/>
                <w:lang w:eastAsia="ko-KR"/>
              </w:rPr>
              <w:t>of</w:t>
            </w:r>
            <w:r>
              <w:rPr>
                <w:rFonts w:eastAsia="맑은 고딕"/>
                <w:sz w:val="20"/>
                <w:szCs w:val="20"/>
                <w:lang w:eastAsia="ko-KR"/>
              </w:rPr>
              <w:t xml:space="preserve"> </w:t>
            </w:r>
            <w:r>
              <w:rPr>
                <w:rFonts w:eastAsia="맑은 고딕" w:hint="eastAsia"/>
                <w:sz w:val="20"/>
                <w:szCs w:val="20"/>
                <w:lang w:eastAsia="ko-KR"/>
              </w:rPr>
              <w:t>codepoints</w:t>
            </w:r>
            <w:r>
              <w:rPr>
                <w:rFonts w:eastAsia="맑은 고딕"/>
                <w:sz w:val="20"/>
                <w:szCs w:val="20"/>
                <w:lang w:eastAsia="ko-KR"/>
              </w:rPr>
              <w:t xml:space="preserve"> </w:t>
            </w:r>
            <w:r>
              <w:rPr>
                <w:rFonts w:eastAsia="맑은 고딕" w:hint="eastAsia"/>
                <w:sz w:val="20"/>
                <w:szCs w:val="20"/>
                <w:lang w:eastAsia="ko-KR"/>
              </w:rPr>
              <w:t>triggering</w:t>
            </w:r>
            <w:r>
              <w:rPr>
                <w:rFonts w:eastAsia="맑은 고딕"/>
                <w:sz w:val="20"/>
                <w:szCs w:val="20"/>
                <w:lang w:eastAsia="ko-KR"/>
              </w:rPr>
              <w:t xml:space="preserve"> </w:t>
            </w:r>
            <w:r>
              <w:rPr>
                <w:rFonts w:eastAsia="맑은 고딕" w:hint="eastAsia"/>
                <w:sz w:val="20"/>
                <w:szCs w:val="20"/>
                <w:lang w:eastAsia="ko-KR"/>
              </w:rPr>
              <w:t>SRS</w:t>
            </w:r>
            <w:r>
              <w:rPr>
                <w:rFonts w:eastAsia="맑은 고딕"/>
                <w:sz w:val="20"/>
                <w:szCs w:val="20"/>
                <w:lang w:eastAsia="ko-KR"/>
              </w:rPr>
              <w:t xml:space="preserve"> </w:t>
            </w:r>
            <w:r>
              <w:rPr>
                <w:rFonts w:eastAsia="맑은 고딕" w:hint="eastAsia"/>
                <w:sz w:val="20"/>
                <w:szCs w:val="20"/>
                <w:lang w:eastAsia="ko-KR"/>
              </w:rPr>
              <w:t>transmission</w:t>
            </w:r>
            <w:r>
              <w:rPr>
                <w:rFonts w:eastAsia="맑은 고딕"/>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lastRenderedPageBreak/>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맑은 고딕"/>
                <w:sz w:val="20"/>
                <w:szCs w:val="20"/>
                <w:lang w:eastAsia="ko-KR"/>
              </w:rPr>
            </w:pPr>
            <w:r>
              <w:rPr>
                <w:rFonts w:eastAsia="맑은 고딕"/>
                <w:sz w:val="20"/>
                <w:szCs w:val="20"/>
                <w:lang w:eastAsia="ko-KR"/>
              </w:rPr>
              <w:t>OK but p</w:t>
            </w:r>
            <w:r>
              <w:rPr>
                <w:rFonts w:eastAsia="맑은 고딕" w:hint="eastAsia"/>
                <w:sz w:val="20"/>
                <w:szCs w:val="20"/>
                <w:lang w:eastAsia="ko-KR"/>
              </w:rPr>
              <w:t xml:space="preserve">refer </w:t>
            </w:r>
            <w:r>
              <w:rPr>
                <w:rFonts w:eastAsia="맑은 고딕"/>
                <w:sz w:val="20"/>
                <w:szCs w:val="20"/>
                <w:lang w:eastAsia="ko-KR"/>
              </w:rPr>
              <w:t>to postpone the discussion. It is related with t indication mechanism.</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w:t>
            </w:r>
            <w:r w:rsidRPr="007C553E">
              <w:rPr>
                <w:rFonts w:eastAsia="Microsoft YaHei"/>
                <w:sz w:val="20"/>
                <w:szCs w:val="20"/>
              </w:rPr>
              <w:lastRenderedPageBreak/>
              <w:t>(for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0" w:author="ZTE" w:date="2021-04-14T09:29:00Z">
        <w:r w:rsidR="00B46849">
          <w:rPr>
            <w:rFonts w:eastAsia="Microsoft YaHei"/>
            <w:i/>
            <w:iCs/>
            <w:sz w:val="20"/>
            <w:szCs w:val="20"/>
          </w:rPr>
          <w:t xml:space="preserve"> </w:t>
        </w:r>
      </w:ins>
      <w:ins w:id="21" w:author="ZTE" w:date="2021-04-14T09:30:00Z">
        <w:r w:rsidR="00A27577">
          <w:rPr>
            <w:rFonts w:eastAsia="Microsoft YaHei"/>
            <w:i/>
            <w:iCs/>
            <w:sz w:val="20"/>
            <w:szCs w:val="20"/>
          </w:rPr>
          <w:t>or using</w:t>
        </w:r>
      </w:ins>
      <w:ins w:id="22" w:author="ZTE" w:date="2021-04-14T09:29:00Z">
        <w:r w:rsidR="00B46849">
          <w:rPr>
            <w:rFonts w:eastAsia="Microsoft YaHei"/>
            <w:i/>
            <w:iCs/>
            <w:sz w:val="20"/>
            <w:szCs w:val="20"/>
          </w:rPr>
          <w:t xml:space="preserve"> </w:t>
        </w:r>
      </w:ins>
      <w:ins w:id="23"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r w:rsidRPr="006E3B3D">
              <w:rPr>
                <w:rFonts w:eastAsia="Microsoft YaHei"/>
                <w:sz w:val="20"/>
                <w:szCs w:val="20"/>
                <w:lang w:val="fr-FR"/>
              </w:rPr>
              <w:lastRenderedPageBreak/>
              <w:t>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lastRenderedPageBreak/>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 xml:space="preserve">Support </w:t>
            </w:r>
            <w:r w:rsidRPr="00617869">
              <w:rPr>
                <w:rFonts w:eastAsia="Microsoft YaHei"/>
                <w:sz w:val="20"/>
                <w:szCs w:val="20"/>
              </w:rPr>
              <w:lastRenderedPageBreak/>
              <w:t>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still think the benefit is not clear.</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 xml:space="preserve">also prefer to discuss </w:t>
            </w:r>
            <w:r w:rsidRPr="00233B06">
              <w:rPr>
                <w:rFonts w:eastAsia="맑은 고딕"/>
                <w:sz w:val="20"/>
                <w:szCs w:val="20"/>
                <w:lang w:eastAsia="ko-KR"/>
              </w:rPr>
              <w:t>“</w:t>
            </w:r>
            <w:r w:rsidRPr="00233B06">
              <w:rPr>
                <w:rFonts w:eastAsia="Microsoft YaHei"/>
                <w:sz w:val="20"/>
                <w:szCs w:val="20"/>
                <w:lang w:val="en-GB"/>
              </w:rPr>
              <w:t>FFS UL/DL DCI with data for aperiodic SRS</w:t>
            </w:r>
            <w:r>
              <w:rPr>
                <w:rFonts w:eastAsia="맑은 고딕"/>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7C45C95B"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r w:rsidR="00652CF2">
              <w:rPr>
                <w:rFonts w:eastAsia="Microsoft YaHei"/>
                <w:i/>
                <w:iCs/>
                <w:sz w:val="20"/>
                <w:szCs w:val="20"/>
                <w:lang w:val="en-GB"/>
              </w:rPr>
              <w:t>oncoherent</w:t>
            </w:r>
            <w:r w:rsidRPr="00A151D8">
              <w:rPr>
                <w:rFonts w:eastAsia="Microsoft YaHei"/>
                <w:i/>
                <w:iCs/>
                <w:sz w:val="20"/>
                <w:szCs w:val="20"/>
                <w:lang w:val="en-GB"/>
              </w:rPr>
              <w:t xml:space="preserve">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r w:rsidRPr="00045805">
              <w:rPr>
                <w:rFonts w:eastAsia="Microsoft YaHei"/>
                <w:i/>
                <w:sz w:val="20"/>
                <w:szCs w:val="20"/>
              </w:rPr>
              <w:t xml:space="preserve">N_max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36EE8AD1" w14:textId="5A0E927D"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For example, for 1T6R with N_max=3, if the UE only supports SRS over the last 6 OFDM symbols, then obviously N=1 is not applicable.</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FL’s proposal.</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Microsoft YaHei"/>
            <w:i/>
            <w:sz w:val="20"/>
            <w:szCs w:val="20"/>
          </w:rPr>
          <w:delText xml:space="preserve">aperiodic </w:delText>
        </w:r>
      </w:del>
      <w:ins w:id="25"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We think </w:t>
            </w:r>
            <w:r>
              <w:rPr>
                <w:rFonts w:eastAsia="맑은 고딕"/>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lastRenderedPageBreak/>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CATT</w:t>
            </w:r>
          </w:p>
        </w:tc>
        <w:tc>
          <w:tcPr>
            <w:tcW w:w="8167" w:type="dxa"/>
          </w:tcPr>
          <w:p w14:paraId="3C8B00C7" w14:textId="77777777" w:rsidR="000E4075" w:rsidRDefault="000E4075"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맑은 고딕"/>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26" w:author="ZTE" w:date="2021-04-14T09:31:00Z">
              <w:r w:rsidDel="003D6100">
                <w:rPr>
                  <w:rFonts w:eastAsia="Microsoft YaHei"/>
                  <w:i/>
                  <w:sz w:val="20"/>
                  <w:szCs w:val="20"/>
                </w:rPr>
                <w:delText xml:space="preserve">aperiodic </w:delText>
              </w:r>
            </w:del>
            <w:ins w:id="27" w:author="ZTE" w:date="2021-04-14T09:31:00Z">
              <w:r>
                <w:rPr>
                  <w:rFonts w:eastAsia="Microsoft YaHei"/>
                  <w:i/>
                  <w:sz w:val="20"/>
                  <w:szCs w:val="20"/>
                </w:rPr>
                <w:t xml:space="preserve">semi-persistent </w:t>
              </w:r>
            </w:ins>
            <w:r>
              <w:rPr>
                <w:rFonts w:eastAsia="Microsoft YaHei"/>
                <w:i/>
                <w:sz w:val="20"/>
                <w:szCs w:val="20"/>
              </w:rPr>
              <w:t>SRS.</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lastRenderedPageBreak/>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28" w:author="ZTE" w:date="2021-04-14T09:34:00Z">
        <w:r w:rsidR="00846293">
          <w:rPr>
            <w:rFonts w:eastAsia="Microsoft YaHei"/>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맑은 고딕"/>
                <w:sz w:val="20"/>
                <w:szCs w:val="20"/>
                <w:lang w:eastAsia="ko-KR"/>
              </w:rPr>
            </w:pPr>
            <w:r>
              <w:rPr>
                <w:rFonts w:eastAsiaTheme="minorEastAsia" w:hint="eastAsia"/>
                <w:sz w:val="20"/>
                <w:szCs w:val="20"/>
              </w:rPr>
              <w:lastRenderedPageBreak/>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맑은 고딕"/>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맑은 고딕"/>
                <w:sz w:val="20"/>
                <w:szCs w:val="20"/>
                <w:lang w:eastAsia="ko-KR"/>
              </w:rPr>
              <w:t>S</w:t>
            </w:r>
            <w:r>
              <w:rPr>
                <w:rFonts w:eastAsia="맑은 고딕" w:hint="eastAsia"/>
                <w:sz w:val="20"/>
                <w:szCs w:val="20"/>
                <w:lang w:eastAsia="ko-KR"/>
              </w:rPr>
              <w:t>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ntenna </w:t>
            </w:r>
            <w:r>
              <w:rPr>
                <w:rFonts w:eastAsia="맑은 고딕"/>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맑은 고딕"/>
                <w:sz w:val="20"/>
                <w:szCs w:val="20"/>
                <w:lang w:eastAsia="ko-KR"/>
              </w:rPr>
              <w:t xml:space="preserve"> multiple symbols or</w:t>
            </w:r>
            <w:r>
              <w:rPr>
                <w:rFonts w:eastAsia="맑은 고딕"/>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맑은 고딕"/>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aff"/>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For 6Rx/8Rx U</w:t>
            </w:r>
            <w:r w:rsidR="004614E9" w:rsidRPr="00DC2666">
              <w:rPr>
                <w:rFonts w:eastAsia="Microsoft YaHei"/>
                <w:sz w:val="20"/>
                <w:szCs w:val="20"/>
              </w:rPr>
              <w:t>e</w:t>
            </w:r>
            <w:r w:rsidRPr="00DC2666">
              <w:rPr>
                <w:rFonts w:eastAsia="Microsoft YaHei"/>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HiSilicon, OPPO, </w:t>
            </w:r>
            <w:r w:rsidRPr="00F279DD">
              <w:rPr>
                <w:rFonts w:eastAsia="Microsoft YaHei"/>
                <w:sz w:val="20"/>
                <w:szCs w:val="20"/>
              </w:rPr>
              <w:lastRenderedPageBreak/>
              <w:t>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213AA3"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맑은 고딕"/>
                <w:i/>
                <w:sz w:val="20"/>
                <w:szCs w:val="20"/>
              </w:rPr>
            </w:pPr>
            <w:r w:rsidRPr="004443C3">
              <w:rPr>
                <w:rFonts w:eastAsia="맑은 고딕"/>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맑은 고딕"/>
                <w:i/>
                <w:sz w:val="20"/>
                <w:szCs w:val="20"/>
              </w:rPr>
            </w:pPr>
            <w:r w:rsidRPr="004443C3">
              <w:rPr>
                <w:rFonts w:eastAsia="맑은 고딕"/>
                <w:i/>
                <w:sz w:val="20"/>
                <w:szCs w:val="20"/>
              </w:rPr>
              <w:t>Support P</w:t>
            </w:r>
            <w:r w:rsidRPr="004443C3">
              <w:rPr>
                <w:rFonts w:eastAsia="맑은 고딕"/>
                <w:i/>
                <w:sz w:val="20"/>
                <w:szCs w:val="20"/>
                <w:vertAlign w:val="subscript"/>
              </w:rPr>
              <w:t>F</w:t>
            </w:r>
            <w:r w:rsidRPr="004443C3">
              <w:rPr>
                <w:rFonts w:eastAsia="맑은 고딕"/>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맑은 고딕"/>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00682495">
              <w:rPr>
                <w:rFonts w:eastAsia="맑은 고딕"/>
                <w:bCs/>
                <w:i/>
                <w:color w:val="FF0000"/>
                <w:sz w:val="20"/>
                <w:szCs w:val="20"/>
              </w:rPr>
              <w:t xml:space="preserve">3, </w:t>
            </w:r>
            <w:r w:rsidRPr="004443C3">
              <w:rPr>
                <w:rFonts w:eastAsia="맑은 고딕"/>
                <w:bCs/>
                <w:i/>
                <w:sz w:val="20"/>
                <w:szCs w:val="20"/>
              </w:rPr>
              <w:t>8, 12, 16 or fractional values</w:t>
            </w:r>
          </w:p>
          <w:p w14:paraId="79810661" w14:textId="77777777" w:rsidR="003B3642" w:rsidRPr="004443C3" w:rsidRDefault="00213AA3" w:rsidP="003B3642">
            <w:pPr>
              <w:pStyle w:val="aff"/>
              <w:widowControl w:val="0"/>
              <w:numPr>
                <w:ilvl w:val="1"/>
                <w:numId w:val="8"/>
              </w:numPr>
              <w:snapToGrid w:val="0"/>
              <w:spacing w:before="120" w:after="120" w:line="240" w:lineRule="auto"/>
              <w:jc w:val="both"/>
              <w:rPr>
                <w:rFonts w:eastAsia="맑은 고딕"/>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맑은 고딕"/>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맑은 고딕"/>
                <w:i/>
                <w:color w:val="FF0000"/>
                <w:sz w:val="20"/>
                <w:szCs w:val="20"/>
              </w:rPr>
            </w:pPr>
            <w:r w:rsidRPr="004443C3">
              <w:rPr>
                <w:rFonts w:eastAsia="맑은 고딕"/>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k_F or N_offset is a purely signaling detail which only impacts 331. This proposal just says we should at least use RRC signaling to determine </w:t>
            </w:r>
            <w:r>
              <w:rPr>
                <w:rFonts w:eastAsia="Microsoft YaHei"/>
                <w:sz w:val="20"/>
                <w:szCs w:val="20"/>
              </w:rPr>
              <w:lastRenderedPageBreak/>
              <w:t>N_offset</w:t>
            </w:r>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맑은 고딕"/>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FL’s proposal. We also support Alt 3 in the second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w:t>
            </w:r>
            <w:r w:rsidR="004614E9">
              <w:rPr>
                <w:rFonts w:eastAsia="Microsoft YaHei"/>
                <w:sz w:val="20"/>
                <w:szCs w:val="20"/>
              </w:rPr>
              <w:t>e</w:t>
            </w:r>
            <w:r>
              <w:rPr>
                <w:rFonts w:eastAsia="Microsoft YaHei"/>
                <w:sz w:val="20"/>
                <w:szCs w:val="20"/>
              </w:rPr>
              <w:t>s between partial sounding and regular sounding (legacy U</w:t>
            </w:r>
            <w:r w:rsidR="004614E9">
              <w:rPr>
                <w:rFonts w:eastAsia="Microsoft YaHei"/>
                <w:sz w:val="20"/>
                <w:szCs w:val="20"/>
              </w:rPr>
              <w:t>e</w:t>
            </w:r>
            <w:r>
              <w:rPr>
                <w:rFonts w:eastAsia="Microsoft YaHei"/>
                <w:sz w:val="20"/>
                <w:szCs w:val="20"/>
              </w:rPr>
              <w:t>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맑은 고딕"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맑은 고딕"/>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맑은 고딕"/>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hare </w:t>
            </w:r>
            <w:r>
              <w:rPr>
                <w:rFonts w:eastAsia="맑은 고딕"/>
                <w:sz w:val="20"/>
                <w:szCs w:val="20"/>
                <w:lang w:eastAsia="ko-KR"/>
              </w:rPr>
              <w:t>the similar view with Apple, Samsung and OPPO.</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bookmarkStart w:id="29" w:name="_GoBack" w:colFirst="0" w:colLast="0"/>
            <w:r>
              <w:rPr>
                <w:rFonts w:eastAsia="맑은 고딕"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맑은 고딕" w:hint="eastAsia"/>
                <w:sz w:val="20"/>
                <w:szCs w:val="20"/>
                <w:lang w:eastAsia="ko-KR"/>
              </w:rPr>
              <w:t>OK with Alt 1</w:t>
            </w:r>
            <w:r>
              <w:rPr>
                <w:rFonts w:eastAsia="맑은 고딕"/>
                <w:sz w:val="20"/>
                <w:szCs w:val="20"/>
                <w:lang w:eastAsia="ko-KR"/>
              </w:rPr>
              <w:t>.</w:t>
            </w:r>
          </w:p>
        </w:tc>
      </w:tr>
      <w:bookmarkEnd w:id="29"/>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lastRenderedPageBreak/>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BD754" w14:textId="77777777" w:rsidR="00213AA3" w:rsidRDefault="00213AA3" w:rsidP="0066336C">
      <w:pPr>
        <w:spacing w:after="0" w:line="240" w:lineRule="auto"/>
      </w:pPr>
      <w:r>
        <w:separator/>
      </w:r>
    </w:p>
  </w:endnote>
  <w:endnote w:type="continuationSeparator" w:id="0">
    <w:p w14:paraId="49C2C81B" w14:textId="77777777" w:rsidR="00213AA3" w:rsidRDefault="00213AA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FAAEE" w14:textId="77777777" w:rsidR="00213AA3" w:rsidRDefault="00213AA3" w:rsidP="0066336C">
      <w:pPr>
        <w:spacing w:after="0" w:line="240" w:lineRule="auto"/>
      </w:pPr>
      <w:r>
        <w:separator/>
      </w:r>
    </w:p>
  </w:footnote>
  <w:footnote w:type="continuationSeparator" w:id="0">
    <w:p w14:paraId="5AA4FB5C" w14:textId="77777777" w:rsidR="00213AA3" w:rsidRDefault="00213AA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57DA"/>
    <w:rsid w:val="00A873C5"/>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66902C-BEDA-4BA1-A944-C532E1F1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9718</Words>
  <Characters>55396</Characters>
  <Application>Microsoft Office Word</Application>
  <DocSecurity>0</DocSecurity>
  <Lines>461</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15</cp:revision>
  <dcterms:created xsi:type="dcterms:W3CDTF">2021-04-14T05:49:00Z</dcterms:created>
  <dcterms:modified xsi:type="dcterms:W3CDTF">2021-04-14T09:39:00Z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