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40C9D473"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CEEACA"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w:t>
            </w:r>
            <w:proofErr w:type="spellStart"/>
            <w:r w:rsidRPr="00195075">
              <w:rPr>
                <w:rFonts w:eastAsia="微软雅黑"/>
                <w:sz w:val="20"/>
                <w:szCs w:val="20"/>
              </w:rPr>
              <w:t>slotoffset</w:t>
            </w:r>
            <w:proofErr w:type="spellEnd"/>
            <w:r w:rsidRPr="00195075">
              <w:rPr>
                <w:rFonts w:eastAsia="微软雅黑"/>
                <w:sz w:val="20"/>
                <w:szCs w:val="20"/>
              </w:rPr>
              <w: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proofErr w:type="spellStart"/>
            <w:r w:rsidRPr="00195075">
              <w:rPr>
                <w:rFonts w:eastAsia="微软雅黑"/>
                <w:sz w:val="20"/>
                <w:szCs w:val="20"/>
              </w:rPr>
              <w:t>HiSilicon</w:t>
            </w:r>
            <w:proofErr w:type="spellEnd"/>
            <w:r w:rsidRPr="00195075">
              <w:rPr>
                <w:rFonts w:eastAsia="微软雅黑"/>
                <w:sz w:val="20"/>
                <w:szCs w:val="20"/>
              </w:rPr>
              <w:t xml:space="preserve">, OPPO, </w:t>
            </w:r>
            <w:proofErr w:type="spellStart"/>
            <w:r w:rsidRPr="00195075">
              <w:rPr>
                <w:rFonts w:eastAsia="微软雅黑"/>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w:t>
            </w:r>
            <w:proofErr w:type="spellStart"/>
            <w:r w:rsidRPr="00240DE7">
              <w:rPr>
                <w:rFonts w:eastAsia="微软雅黑"/>
                <w:sz w:val="20"/>
                <w:szCs w:val="20"/>
              </w:rPr>
              <w:t>slotoffset</w:t>
            </w:r>
            <w:proofErr w:type="spellEnd"/>
            <w:r w:rsidRPr="00240DE7">
              <w:rPr>
                <w:rFonts w:eastAsia="微软雅黑"/>
                <w:sz w:val="20"/>
                <w:szCs w:val="20"/>
              </w:rPr>
              <w:t xml:space="preserve">’ and a list of ‘t’ are configured), Ericsson, Sharp, NEC, </w:t>
            </w:r>
            <w:proofErr w:type="spellStart"/>
            <w:r w:rsidRPr="00240DE7">
              <w:rPr>
                <w:rFonts w:eastAsia="微软雅黑"/>
                <w:sz w:val="20"/>
                <w:szCs w:val="20"/>
              </w:rPr>
              <w:t>InterDigital</w:t>
            </w:r>
            <w:proofErr w:type="spellEnd"/>
            <w:r w:rsidRPr="00240DE7">
              <w:rPr>
                <w:rFonts w:eastAsia="微软雅黑"/>
                <w:sz w:val="20"/>
                <w:szCs w:val="20"/>
              </w:rPr>
              <w:t>, vivo, CATT, MediaTek, Intel, CMCC, Xiaomi</w:t>
            </w:r>
            <w:r w:rsidR="00C10B30">
              <w:rPr>
                <w:rFonts w:eastAsia="微软雅黑"/>
                <w:sz w:val="20"/>
                <w:szCs w:val="20"/>
              </w:rPr>
              <w:t xml:space="preserve">, Lenovo, </w:t>
            </w:r>
            <w:proofErr w:type="spellStart"/>
            <w:r w:rsidR="00C10B30">
              <w:rPr>
                <w:rFonts w:eastAsia="微软雅黑"/>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微软雅黑"/>
          <w:sz w:val="20"/>
          <w:szCs w:val="20"/>
        </w:rPr>
      </w:pPr>
      <w:proofErr w:type="gramStart"/>
      <w:r>
        <w:rPr>
          <w:rFonts w:eastAsia="微软雅黑" w:hint="eastAsia"/>
          <w:sz w:val="20"/>
          <w:szCs w:val="20"/>
        </w:rPr>
        <w:t>T</w:t>
      </w:r>
      <w:r>
        <w:rPr>
          <w:rFonts w:eastAsia="微软雅黑"/>
          <w:sz w:val="20"/>
          <w:szCs w:val="20"/>
        </w:rPr>
        <w:t>hese issue</w:t>
      </w:r>
      <w:proofErr w:type="gramEnd"/>
      <w:r>
        <w:rPr>
          <w:rFonts w:eastAsia="微软雅黑"/>
          <w:sz w:val="20"/>
          <w:szCs w:val="20"/>
        </w:rPr>
        <w:t xml:space="preserv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3913BAA1" w:rsidR="00A93225" w:rsidRDefault="00304875" w:rsidP="00952BBB">
      <w:pPr>
        <w:pStyle w:val="aff0"/>
        <w:widowControl w:val="0"/>
        <w:numPr>
          <w:ilvl w:val="0"/>
          <w:numId w:val="8"/>
        </w:numPr>
        <w:snapToGrid w:val="0"/>
        <w:spacing w:before="120" w:after="120" w:line="240" w:lineRule="auto"/>
        <w:jc w:val="both"/>
        <w:rPr>
          <w:ins w:id="2" w:author="ZTE" w:date="2021-04-14T13:3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ins w:id="3" w:author="ZTE" w:date="2021-04-14T13:37:00Z">
        <w:r w:rsidR="003460D3">
          <w:rPr>
            <w:rFonts w:eastAsia="微软雅黑"/>
            <w:i/>
            <w:sz w:val="20"/>
            <w:szCs w:val="20"/>
          </w:rPr>
          <w:t xml:space="preserve">only 0 can be configured </w:t>
        </w:r>
      </w:ins>
      <w:ins w:id="4" w:author="ZTE" w:date="2021-04-14T13:38:00Z">
        <w:r w:rsidR="003460D3">
          <w:rPr>
            <w:rFonts w:eastAsia="微软雅黑"/>
            <w:i/>
            <w:sz w:val="20"/>
            <w:szCs w:val="20"/>
          </w:rPr>
          <w:t>for</w:t>
        </w:r>
      </w:ins>
      <w:del w:id="5" w:author="ZTE" w:date="2021-04-14T13:37:00Z">
        <w:r w:rsidR="00192865" w:rsidDel="003460D3">
          <w:rPr>
            <w:rFonts w:eastAsia="微软雅黑"/>
            <w:i/>
            <w:sz w:val="20"/>
            <w:szCs w:val="20"/>
          </w:rPr>
          <w:delText>configuring</w:delText>
        </w:r>
      </w:del>
      <w:r w:rsidR="00192865">
        <w:rPr>
          <w:rFonts w:eastAsia="微软雅黑"/>
          <w:i/>
          <w:sz w:val="20"/>
          <w:szCs w:val="20"/>
        </w:rPr>
        <w:t xml:space="preserve"> legacy triggering offset</w:t>
      </w:r>
      <w:ins w:id="6" w:author="ZTE" w:date="2021-04-14T13:37:00Z">
        <w:r w:rsidR="003460D3">
          <w:rPr>
            <w:rFonts w:eastAsia="微软雅黑"/>
            <w:i/>
            <w:sz w:val="20"/>
            <w:szCs w:val="20"/>
          </w:rPr>
          <w:t>,</w:t>
        </w:r>
      </w:ins>
      <w:r w:rsidR="00192865">
        <w:rPr>
          <w:rFonts w:eastAsia="微软雅黑"/>
          <w:i/>
          <w:sz w:val="20"/>
          <w:szCs w:val="20"/>
        </w:rPr>
        <w:t xml:space="preserve"> </w:t>
      </w:r>
      <w:del w:id="7" w:author="ZTE" w:date="2021-04-14T13:37:00Z">
        <w:r w:rsidR="00192865" w:rsidDel="003460D3">
          <w:rPr>
            <w:rFonts w:eastAsia="微软雅黑"/>
            <w:i/>
            <w:sz w:val="20"/>
            <w:szCs w:val="20"/>
          </w:rPr>
          <w:delText>as 0</w:delText>
        </w:r>
        <w:r w:rsidR="004878F3" w:rsidDel="003460D3">
          <w:rPr>
            <w:rFonts w:eastAsia="微软雅黑"/>
            <w:i/>
            <w:sz w:val="20"/>
            <w:szCs w:val="20"/>
          </w:rPr>
          <w:delText xml:space="preserve"> when using this enhancement</w:delText>
        </w:r>
        <w:r w:rsidR="00192865" w:rsidDel="003460D3">
          <w:rPr>
            <w:rFonts w:eastAsia="微软雅黑"/>
            <w:i/>
            <w:sz w:val="20"/>
            <w:szCs w:val="20"/>
          </w:rPr>
          <w:delText xml:space="preserve"> is a basic </w:delText>
        </w:r>
        <w:r w:rsidR="00AB79A2" w:rsidDel="003460D3">
          <w:rPr>
            <w:rFonts w:eastAsia="微软雅黑"/>
            <w:i/>
            <w:sz w:val="20"/>
            <w:szCs w:val="20"/>
          </w:rPr>
          <w:delText xml:space="preserve">UE </w:delText>
        </w:r>
        <w:r w:rsidR="00192865" w:rsidDel="003460D3">
          <w:rPr>
            <w:rFonts w:eastAsia="微软雅黑"/>
            <w:i/>
            <w:sz w:val="20"/>
            <w:szCs w:val="20"/>
          </w:rPr>
          <w:delText>feature, and configuring</w:delText>
        </w:r>
      </w:del>
      <w:del w:id="8" w:author="ZTE" w:date="2021-04-14T13:38:00Z">
        <w:r w:rsidR="00192865" w:rsidDel="003460D3">
          <w:rPr>
            <w:rFonts w:eastAsia="微软雅黑"/>
            <w:i/>
            <w:sz w:val="20"/>
            <w:szCs w:val="20"/>
          </w:rPr>
          <w:delText xml:space="preserve"> </w:delText>
        </w:r>
      </w:del>
      <w:del w:id="9" w:author="ZTE" w:date="2021-04-14T13:37:00Z">
        <w:r w:rsidR="00192865" w:rsidDel="003460D3">
          <w:rPr>
            <w:rFonts w:eastAsia="微软雅黑"/>
            <w:i/>
            <w:sz w:val="20"/>
            <w:szCs w:val="20"/>
          </w:rPr>
          <w:delText>legacy triggering offset as</w:delText>
        </w:r>
      </w:del>
      <w:ins w:id="10" w:author="ZTE" w:date="2021-04-14T13:38:00Z">
        <w:r w:rsidR="003460D3">
          <w:rPr>
            <w:rFonts w:eastAsia="微软雅黑"/>
            <w:i/>
            <w:sz w:val="20"/>
            <w:szCs w:val="20"/>
          </w:rPr>
          <w:t xml:space="preserve">or both </w:t>
        </w:r>
      </w:ins>
      <w:ins w:id="11" w:author="ZTE" w:date="2021-04-14T13:37:00Z">
        <w:r w:rsidR="003460D3">
          <w:rPr>
            <w:rFonts w:eastAsia="微软雅黑"/>
            <w:i/>
            <w:sz w:val="20"/>
            <w:szCs w:val="20"/>
          </w:rPr>
          <w:t>0 and</w:t>
        </w:r>
      </w:ins>
      <w:r w:rsidR="00192865">
        <w:rPr>
          <w:rFonts w:eastAsia="微软雅黑"/>
          <w:i/>
          <w:sz w:val="20"/>
          <w:szCs w:val="20"/>
        </w:rPr>
        <w:t xml:space="preserve"> non-zero values</w:t>
      </w:r>
      <w:ins w:id="12" w:author="ZTE" w:date="2021-04-14T13:38:00Z">
        <w:r w:rsidR="003460D3">
          <w:rPr>
            <w:rFonts w:eastAsia="微软雅黑"/>
            <w:i/>
            <w:sz w:val="20"/>
            <w:szCs w:val="20"/>
          </w:rPr>
          <w:t xml:space="preserve"> can be configured as legacy triggering offset,</w:t>
        </w:r>
      </w:ins>
      <w:r w:rsidR="004878F3">
        <w:rPr>
          <w:rFonts w:eastAsia="微软雅黑"/>
          <w:i/>
          <w:sz w:val="20"/>
          <w:szCs w:val="20"/>
        </w:rPr>
        <w:t xml:space="preserve"> when using this enhancement</w:t>
      </w:r>
      <w:ins w:id="13" w:author="ZTE" w:date="2021-04-14T13:38:00Z">
        <w:r w:rsidR="003460D3">
          <w:rPr>
            <w:rFonts w:eastAsia="微软雅黑"/>
            <w:i/>
            <w:sz w:val="20"/>
            <w:szCs w:val="20"/>
          </w:rPr>
          <w:t>,</w:t>
        </w:r>
      </w:ins>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1DEDC1DD" w14:textId="615E1D51" w:rsidR="009232C3" w:rsidRDefault="009232C3" w:rsidP="009232C3">
      <w:pPr>
        <w:pStyle w:val="aff0"/>
        <w:widowControl w:val="0"/>
        <w:numPr>
          <w:ilvl w:val="1"/>
          <w:numId w:val="8"/>
        </w:numPr>
        <w:snapToGrid w:val="0"/>
        <w:spacing w:before="120" w:after="120" w:line="240" w:lineRule="auto"/>
        <w:jc w:val="both"/>
        <w:rPr>
          <w:ins w:id="14" w:author="ZTE" w:date="2021-04-14T09:29:00Z"/>
          <w:rFonts w:eastAsia="微软雅黑"/>
          <w:i/>
          <w:sz w:val="20"/>
          <w:szCs w:val="20"/>
        </w:rPr>
      </w:pPr>
      <w:ins w:id="15" w:author="ZTE" w:date="2021-04-14T13:39:00Z">
        <w:r>
          <w:rPr>
            <w:rFonts w:eastAsia="微软雅黑"/>
            <w:i/>
            <w:sz w:val="20"/>
            <w:szCs w:val="20"/>
          </w:rPr>
          <w:t xml:space="preserve">Note: This </w:t>
        </w:r>
        <w:r w:rsidR="002758E2">
          <w:rPr>
            <w:rFonts w:eastAsia="微软雅黑"/>
            <w:i/>
            <w:sz w:val="20"/>
            <w:szCs w:val="20"/>
          </w:rPr>
          <w:t xml:space="preserve">does not impact the case when Rel-15/16 mechanism to determine the </w:t>
        </w:r>
      </w:ins>
      <w:ins w:id="16" w:author="ZTE" w:date="2021-04-14T13:40:00Z">
        <w:r w:rsidR="002758E2">
          <w:rPr>
            <w:rFonts w:eastAsia="微软雅黑"/>
            <w:i/>
            <w:sz w:val="20"/>
            <w:szCs w:val="20"/>
          </w:rPr>
          <w:t>aperiodic SRS slot is used for an SRS resource set.</w:t>
        </w:r>
      </w:ins>
    </w:p>
    <w:p w14:paraId="06160544" w14:textId="733D1B89" w:rsidR="007A024E" w:rsidRPr="00A93225" w:rsidRDefault="007A024E" w:rsidP="00952BBB">
      <w:pPr>
        <w:pStyle w:val="aff0"/>
        <w:widowControl w:val="0"/>
        <w:numPr>
          <w:ilvl w:val="0"/>
          <w:numId w:val="8"/>
        </w:numPr>
        <w:snapToGrid w:val="0"/>
        <w:spacing w:before="120" w:after="120" w:line="240" w:lineRule="auto"/>
        <w:jc w:val="both"/>
        <w:rPr>
          <w:rFonts w:eastAsia="微软雅黑"/>
          <w:i/>
          <w:sz w:val="20"/>
          <w:szCs w:val="20"/>
        </w:rPr>
      </w:pPr>
      <w:ins w:id="17" w:author="ZTE" w:date="2021-04-14T09:29:00Z">
        <w:r>
          <w:rPr>
            <w:rFonts w:eastAsia="微软雅黑" w:hint="eastAsia"/>
            <w:i/>
            <w:sz w:val="20"/>
            <w:szCs w:val="20"/>
          </w:rPr>
          <w:t>No</w:t>
        </w:r>
        <w:r>
          <w:rPr>
            <w:rFonts w:eastAsia="微软雅黑"/>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0"/>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 xml:space="preserve">If UE does not report it supports non-zero values for legacy triggering offset when using Rel-17 triggering offset enhancement, </w:t>
            </w:r>
            <w:proofErr w:type="spellStart"/>
            <w:r w:rsidRPr="00BD6D9A">
              <w:rPr>
                <w:rFonts w:eastAsia="微软雅黑"/>
                <w:sz w:val="20"/>
                <w:szCs w:val="20"/>
              </w:rPr>
              <w:t>gNB</w:t>
            </w:r>
            <w:proofErr w:type="spellEnd"/>
            <w:r w:rsidRPr="00BD6D9A">
              <w:rPr>
                <w:rFonts w:eastAsia="微软雅黑"/>
                <w:sz w:val="20"/>
                <w:szCs w:val="20"/>
              </w:rPr>
              <w:t xml:space="preserve">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0"/>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 xml:space="preserve">If UE reports the support of non-zero values for legacy triggering offset, it means </w:t>
            </w:r>
            <w:proofErr w:type="spellStart"/>
            <w:r w:rsidRPr="00383EDE">
              <w:rPr>
                <w:rFonts w:eastAsia="微软雅黑"/>
                <w:sz w:val="20"/>
                <w:szCs w:val="20"/>
              </w:rPr>
              <w:t>gNB</w:t>
            </w:r>
            <w:proofErr w:type="spellEnd"/>
            <w:r w:rsidRPr="00383EDE">
              <w:rPr>
                <w:rFonts w:eastAsia="微软雅黑"/>
                <w:sz w:val="20"/>
                <w:szCs w:val="20"/>
              </w:rPr>
              <w:t xml:space="preserve">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6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lastRenderedPageBreak/>
              <w:t>More complexity</w:t>
            </w:r>
            <w:r>
              <w:rPr>
                <w:rFonts w:eastAsia="微软雅黑"/>
                <w:sz w:val="20"/>
                <w:szCs w:val="20"/>
              </w:rPr>
              <w:t xml:space="preserve"> for UE, since there </w:t>
            </w:r>
            <w:proofErr w:type="gramStart"/>
            <w:r>
              <w:rPr>
                <w:rFonts w:eastAsia="微软雅黑"/>
                <w:sz w:val="20"/>
                <w:szCs w:val="20"/>
              </w:rPr>
              <w:t>are</w:t>
            </w:r>
            <w:proofErr w:type="gramEnd"/>
            <w:r>
              <w:rPr>
                <w:rFonts w:eastAsia="微软雅黑"/>
                <w:sz w:val="20"/>
                <w:szCs w:val="20"/>
              </w:rPr>
              <w:t xml:space="preserv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The detailed analysis can be </w:t>
            </w:r>
            <w:proofErr w:type="gramStart"/>
            <w:r>
              <w:rPr>
                <w:rFonts w:eastAsia="微软雅黑"/>
                <w:sz w:val="20"/>
                <w:szCs w:val="20"/>
              </w:rPr>
              <w:t>find</w:t>
            </w:r>
            <w:proofErr w:type="gramEnd"/>
            <w:r>
              <w:rPr>
                <w:rFonts w:eastAsia="微软雅黑"/>
                <w:sz w:val="20"/>
                <w:szCs w:val="20"/>
              </w:rPr>
              <w:t xml:space="preserve">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proofErr w:type="spellStart"/>
            <w:r>
              <w:rPr>
                <w:rFonts w:eastAsia="Malgun Gothic"/>
                <w:sz w:val="20"/>
                <w:szCs w:val="20"/>
                <w:lang w:eastAsia="ko-KR"/>
              </w:rPr>
              <w:t>Opt</w:t>
            </w:r>
            <w:proofErr w:type="spellEnd"/>
            <w:r>
              <w:rPr>
                <w:rFonts w:eastAsia="Malgun Gothic"/>
                <w:sz w:val="20"/>
                <w:szCs w:val="20"/>
                <w:lang w:eastAsia="ko-KR"/>
              </w:rPr>
              <w:t xml:space="preserve">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 xml:space="preserve">’s proposal, we also think negative “t” values are not needed. If limited flexibility is a problem with </w:t>
            </w:r>
            <w:proofErr w:type="spellStart"/>
            <w:r>
              <w:rPr>
                <w:rFonts w:eastAsia="Malgun Gothic"/>
                <w:sz w:val="20"/>
                <w:szCs w:val="20"/>
                <w:lang w:eastAsia="ko-KR"/>
              </w:rPr>
              <w:t>slotoffset</w:t>
            </w:r>
            <w:proofErr w:type="spell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can configure zero </w:t>
            </w:r>
            <w:proofErr w:type="spellStart"/>
            <w:r>
              <w:rPr>
                <w:rFonts w:eastAsia="Malgun Gothic"/>
                <w:sz w:val="20"/>
                <w:szCs w:val="20"/>
                <w:lang w:eastAsia="ko-KR"/>
              </w:rPr>
              <w:t>slotoffset</w:t>
            </w:r>
            <w:proofErr w:type="spellEnd"/>
            <w:r>
              <w:rPr>
                <w:rFonts w:eastAsia="Malgun Gothic"/>
                <w:sz w:val="20"/>
                <w:szCs w:val="20"/>
                <w:lang w:eastAsia="ko-KR"/>
              </w:rPr>
              <w:t xml:space="preserve">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proofErr w:type="spellStart"/>
            <w:r>
              <w:rPr>
                <w:rFonts w:eastAsia="微软雅黑"/>
                <w:sz w:val="20"/>
                <w:szCs w:val="20"/>
              </w:rPr>
              <w:t>Futurewei</w:t>
            </w:r>
            <w:proofErr w:type="spellEnd"/>
          </w:p>
        </w:tc>
        <w:tc>
          <w:tcPr>
            <w:tcW w:w="76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w:t>
            </w:r>
            <w:proofErr w:type="spellStart"/>
            <w:r>
              <w:rPr>
                <w:rFonts w:eastAsia="微软雅黑"/>
                <w:sz w:val="20"/>
                <w:szCs w:val="20"/>
              </w:rPr>
              <w:t>slotoffset</w:t>
            </w:r>
            <w:proofErr w:type="spellEnd"/>
            <w:r>
              <w:rPr>
                <w:rFonts w:eastAsia="微软雅黑"/>
                <w:sz w:val="20"/>
                <w:szCs w:val="20"/>
              </w:rPr>
              <w:t>” or “</w:t>
            </w:r>
            <w:proofErr w:type="spellStart"/>
            <w:r>
              <w:rPr>
                <w:rFonts w:eastAsia="微软雅黑"/>
                <w:sz w:val="20"/>
                <w:szCs w:val="20"/>
              </w:rPr>
              <w:t>slotoffset</w:t>
            </w:r>
            <w:proofErr w:type="spellEnd"/>
            <w:r>
              <w:rPr>
                <w:rFonts w:eastAsia="微软雅黑"/>
                <w:sz w:val="20"/>
                <w:szCs w:val="20"/>
              </w:rPr>
              <w:t>=0” field is needed; the default is just 0 offset. The field “</w:t>
            </w:r>
            <w:proofErr w:type="spellStart"/>
            <w:r>
              <w:rPr>
                <w:rFonts w:eastAsia="微软雅黑"/>
                <w:sz w:val="20"/>
                <w:szCs w:val="20"/>
              </w:rPr>
              <w:t>slotoffset</w:t>
            </w:r>
            <w:proofErr w:type="spellEnd"/>
            <w:r>
              <w:rPr>
                <w:rFonts w:eastAsia="微软雅黑"/>
                <w:sz w:val="20"/>
                <w:szCs w:val="20"/>
              </w:rPr>
              <w: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aff0"/>
              <w:widowControl w:val="0"/>
              <w:numPr>
                <w:ilvl w:val="0"/>
                <w:numId w:val="8"/>
              </w:numPr>
              <w:snapToGrid w:val="0"/>
              <w:spacing w:before="120" w:after="120" w:line="240" w:lineRule="auto"/>
              <w:rPr>
                <w:rFonts w:eastAsia="微软雅黑"/>
                <w:sz w:val="20"/>
                <w:szCs w:val="20"/>
              </w:rPr>
            </w:pPr>
            <w:r w:rsidRPr="00154533">
              <w:rPr>
                <w:rFonts w:eastAsia="Malgun Gothic"/>
                <w:sz w:val="20"/>
                <w:szCs w:val="20"/>
                <w:lang w:eastAsia="ko-KR"/>
              </w:rPr>
              <w:t xml:space="preserve">Option 1 is a special case of Option 2 when </w:t>
            </w:r>
            <w:proofErr w:type="spellStart"/>
            <w:r w:rsidRPr="00154533">
              <w:rPr>
                <w:rFonts w:eastAsia="Malgun Gothic"/>
                <w:i/>
                <w:iCs/>
                <w:sz w:val="20"/>
                <w:szCs w:val="20"/>
                <w:lang w:eastAsia="ko-KR"/>
              </w:rPr>
              <w:t>slotoffset</w:t>
            </w:r>
            <w:proofErr w:type="spellEnd"/>
            <w:r w:rsidRPr="00154533">
              <w:rPr>
                <w:rFonts w:eastAsia="Malgun Gothic"/>
                <w:sz w:val="20"/>
                <w:szCs w:val="20"/>
                <w:lang w:eastAsia="ko-KR"/>
              </w:rPr>
              <w:t xml:space="preserve"> is zero.</w:t>
            </w:r>
          </w:p>
          <w:p w14:paraId="16166877" w14:textId="76615F35" w:rsidR="00154533" w:rsidRPr="00154533" w:rsidRDefault="00154533" w:rsidP="00154533">
            <w:pPr>
              <w:pStyle w:val="aff0"/>
              <w:widowControl w:val="0"/>
              <w:numPr>
                <w:ilvl w:val="0"/>
                <w:numId w:val="8"/>
              </w:numPr>
              <w:snapToGrid w:val="0"/>
              <w:spacing w:before="120" w:after="120" w:line="240" w:lineRule="auto"/>
              <w:rPr>
                <w:rFonts w:eastAsia="微软雅黑"/>
                <w:sz w:val="20"/>
                <w:szCs w:val="20"/>
              </w:rPr>
            </w:pPr>
            <w:r>
              <w:rPr>
                <w:rFonts w:eastAsia="Malgun Gothic"/>
                <w:sz w:val="20"/>
                <w:szCs w:val="20"/>
                <w:lang w:eastAsia="ko-KR"/>
              </w:rPr>
              <w:t xml:space="preserve">There is no difference in complexity between the two options as </w:t>
            </w:r>
            <w:proofErr w:type="spellStart"/>
            <w:r w:rsidRPr="00154533">
              <w:rPr>
                <w:rFonts w:eastAsia="Malgun Gothic"/>
                <w:i/>
                <w:iCs/>
                <w:sz w:val="20"/>
                <w:szCs w:val="20"/>
                <w:lang w:eastAsia="ko-KR"/>
              </w:rPr>
              <w:t>slotoffset</w:t>
            </w:r>
            <w:proofErr w:type="spellEnd"/>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微软雅黑"/>
                <w:sz w:val="20"/>
                <w:szCs w:val="20"/>
              </w:rPr>
            </w:pPr>
          </w:p>
          <w:p w14:paraId="4DF633BB" w14:textId="54728F7E"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 xml:space="preserve">Despite our preference for Option 2, </w:t>
            </w:r>
            <w:r w:rsidR="00932B78">
              <w:rPr>
                <w:rFonts w:eastAsia="微软雅黑"/>
                <w:sz w:val="20"/>
                <w:szCs w:val="20"/>
              </w:rPr>
              <w:t xml:space="preserve">as a compromise, </w:t>
            </w:r>
            <w:r>
              <w:rPr>
                <w:rFonts w:eastAsia="微软雅黑"/>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微软雅黑"/>
                <w:i/>
                <w:color w:val="FF0000"/>
                <w:sz w:val="20"/>
                <w:szCs w:val="20"/>
              </w:rPr>
            </w:pPr>
            <w:r w:rsidRPr="00932B78">
              <w:rPr>
                <w:rFonts w:eastAsia="微软雅黑"/>
                <w:b/>
                <w:i/>
                <w:color w:val="FF0000"/>
                <w:sz w:val="20"/>
                <w:szCs w:val="20"/>
              </w:rPr>
              <w:t>Proposal:</w:t>
            </w:r>
            <w:r w:rsidRPr="00932B78">
              <w:rPr>
                <w:rFonts w:eastAsia="微软雅黑"/>
                <w:i/>
                <w:color w:val="FF0000"/>
                <w:sz w:val="20"/>
                <w:szCs w:val="20"/>
              </w:rPr>
              <w:t xml:space="preserve"> Support Opt. 2: </w:t>
            </w:r>
            <w:r w:rsidRPr="00932B78">
              <w:rPr>
                <w:rFonts w:eastAsia="微软雅黑"/>
                <w:i/>
                <w:color w:val="FF0000"/>
                <w:sz w:val="20"/>
                <w:szCs w:val="20"/>
                <w:lang w:val="en-GB"/>
              </w:rPr>
              <w:t>Reference slot is the slot indicated by the legacy triggering offset</w:t>
            </w:r>
            <w:r w:rsidR="00834113">
              <w:rPr>
                <w:rFonts w:eastAsia="微软雅黑"/>
                <w:i/>
                <w:color w:val="FF0000"/>
                <w:sz w:val="20"/>
                <w:szCs w:val="20"/>
                <w:lang w:val="en-GB"/>
              </w:rPr>
              <w:t xml:space="preserve">, i.e., </w:t>
            </w:r>
            <w:proofErr w:type="spellStart"/>
            <w:r w:rsidR="00834113">
              <w:rPr>
                <w:rFonts w:eastAsia="微软雅黑"/>
                <w:i/>
                <w:color w:val="FF0000"/>
                <w:sz w:val="20"/>
                <w:szCs w:val="20"/>
                <w:lang w:val="en-GB"/>
              </w:rPr>
              <w:t>slotoffset</w:t>
            </w:r>
            <w:proofErr w:type="spellEnd"/>
            <w:r w:rsidRPr="00932B78">
              <w:rPr>
                <w:rFonts w:eastAsia="微软雅黑"/>
                <w:i/>
                <w:color w:val="FF0000"/>
                <w:sz w:val="20"/>
                <w:szCs w:val="20"/>
              </w:rPr>
              <w:t>.</w:t>
            </w:r>
            <w:r w:rsidR="00D17881" w:rsidRPr="00932B78">
              <w:rPr>
                <w:rFonts w:eastAsia="微软雅黑"/>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Based on </w:t>
            </w:r>
            <w:r w:rsidR="00932B78">
              <w:rPr>
                <w:rFonts w:eastAsia="微软雅黑"/>
                <w:i/>
                <w:color w:val="FF0000"/>
                <w:sz w:val="20"/>
                <w:szCs w:val="20"/>
              </w:rPr>
              <w:t xml:space="preserve">the reported </w:t>
            </w:r>
            <w:r w:rsidRPr="00932B78">
              <w:rPr>
                <w:rFonts w:eastAsia="微软雅黑"/>
                <w:i/>
                <w:color w:val="FF0000"/>
                <w:sz w:val="20"/>
                <w:szCs w:val="20"/>
              </w:rPr>
              <w:t xml:space="preserve">capability, a </w:t>
            </w:r>
            <w:r w:rsidR="00932B78" w:rsidRPr="00932B78">
              <w:rPr>
                <w:rFonts w:eastAsia="微软雅黑"/>
                <w:i/>
                <w:color w:val="FF0000"/>
                <w:sz w:val="20"/>
                <w:szCs w:val="20"/>
              </w:rPr>
              <w:t xml:space="preserve">Rel-17 </w:t>
            </w:r>
            <w:r w:rsidRPr="00932B78">
              <w:rPr>
                <w:rFonts w:eastAsia="微软雅黑"/>
                <w:i/>
                <w:color w:val="FF0000"/>
                <w:sz w:val="20"/>
                <w:szCs w:val="20"/>
              </w:rPr>
              <w:t>UE can be configured in one of the</w:t>
            </w:r>
            <w:r w:rsidR="00834113">
              <w:rPr>
                <w:rFonts w:eastAsia="微软雅黑"/>
                <w:i/>
                <w:color w:val="FF0000"/>
                <w:sz w:val="20"/>
                <w:szCs w:val="20"/>
              </w:rPr>
              <w:t xml:space="preserve"> following</w:t>
            </w:r>
            <w:r w:rsidRPr="00932B78">
              <w:rPr>
                <w:rFonts w:eastAsia="微软雅黑"/>
                <w:i/>
                <w:color w:val="FF0000"/>
                <w:sz w:val="20"/>
                <w:szCs w:val="20"/>
              </w:rPr>
              <w:t xml:space="preserve"> modes</w:t>
            </w:r>
          </w:p>
          <w:p w14:paraId="2FB0F348" w14:textId="1EA5EEC4" w:rsidR="00D17881" w:rsidRPr="00932B78" w:rsidRDefault="00D17881" w:rsidP="00154533">
            <w:pPr>
              <w:pStyle w:val="aff0"/>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1: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Pr>
                <w:rFonts w:eastAsia="微软雅黑"/>
                <w:i/>
                <w:color w:val="FF0000"/>
                <w:sz w:val="20"/>
                <w:szCs w:val="20"/>
              </w:rPr>
              <w:t>t</w:t>
            </w:r>
            <w:r w:rsidR="00834113">
              <w:rPr>
                <w:rFonts w:eastAsia="微软雅黑"/>
                <w:i/>
                <w:color w:val="FF0000"/>
                <w:sz w:val="20"/>
                <w:szCs w:val="20"/>
              </w:rPr>
              <w:t xml:space="preserve"> + 1)</w:t>
            </w:r>
            <w:r w:rsidR="00932B78">
              <w:rPr>
                <w:rFonts w:eastAsia="微软雅黑"/>
                <w:i/>
                <w:color w:val="FF0000"/>
                <w:sz w:val="20"/>
                <w:szCs w:val="20"/>
              </w:rPr>
              <w:t xml:space="preserve"> counted from the reference slot</w:t>
            </w:r>
          </w:p>
          <w:p w14:paraId="21383AB3" w14:textId="5EC586CE" w:rsidR="00154533" w:rsidRDefault="00D17881" w:rsidP="00834113">
            <w:pPr>
              <w:pStyle w:val="aff0"/>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2: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sidRPr="00932B78">
              <w:rPr>
                <w:rFonts w:eastAsia="微软雅黑"/>
                <w:i/>
                <w:color w:val="FF0000"/>
                <w:sz w:val="20"/>
                <w:szCs w:val="20"/>
              </w:rPr>
              <w:t>t</w:t>
            </w:r>
            <w:r w:rsidR="00834113">
              <w:rPr>
                <w:rFonts w:eastAsia="微软雅黑"/>
                <w:i/>
                <w:color w:val="FF0000"/>
                <w:sz w:val="20"/>
                <w:szCs w:val="20"/>
              </w:rPr>
              <w:t xml:space="preserve"> </w:t>
            </w:r>
            <w:r w:rsidR="00932B78" w:rsidRPr="00932B78">
              <w:rPr>
                <w:rFonts w:eastAsia="微软雅黑"/>
                <w:i/>
                <w:color w:val="FF0000"/>
                <w:sz w:val="20"/>
                <w:szCs w:val="20"/>
              </w:rPr>
              <w:t>–</w:t>
            </w:r>
            <w:r w:rsidR="00834113">
              <w:rPr>
                <w:rFonts w:eastAsia="微软雅黑"/>
                <w:i/>
                <w:color w:val="FF0000"/>
                <w:sz w:val="20"/>
                <w:szCs w:val="20"/>
              </w:rPr>
              <w:t xml:space="preserve"> </w:t>
            </w:r>
            <w:proofErr w:type="spellStart"/>
            <w:r w:rsidRPr="00932B78">
              <w:rPr>
                <w:rFonts w:eastAsia="微软雅黑"/>
                <w:i/>
                <w:color w:val="FF0000"/>
                <w:sz w:val="20"/>
                <w:szCs w:val="20"/>
              </w:rPr>
              <w:t>slotoffset</w:t>
            </w:r>
            <w:proofErr w:type="spellEnd"/>
            <w:r w:rsidR="00834113">
              <w:rPr>
                <w:rFonts w:eastAsia="微软雅黑"/>
                <w:i/>
                <w:color w:val="FF0000"/>
                <w:sz w:val="20"/>
                <w:szCs w:val="20"/>
              </w:rPr>
              <w:t xml:space="preserve"> + 1) counted from the reference slot</w:t>
            </w:r>
          </w:p>
          <w:p w14:paraId="01E43BC5" w14:textId="77777777" w:rsidR="00834113" w:rsidRDefault="00834113" w:rsidP="000D5988">
            <w:pPr>
              <w:widowControl w:val="0"/>
              <w:snapToGrid w:val="0"/>
              <w:spacing w:before="120" w:after="120" w:line="240" w:lineRule="auto"/>
              <w:jc w:val="both"/>
              <w:rPr>
                <w:rFonts w:eastAsia="微软雅黑"/>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微软雅黑"/>
                <w:sz w:val="20"/>
                <w:szCs w:val="20"/>
              </w:rPr>
            </w:pPr>
            <w:r>
              <w:rPr>
                <w:rFonts w:eastAsia="微软雅黑"/>
                <w:sz w:val="20"/>
                <w:szCs w:val="20"/>
              </w:rPr>
              <w:t xml:space="preserve">(FL’s reply: Thanks IDC for the proposal. But I don’t think this proposal </w:t>
            </w:r>
            <w:r w:rsidR="00570F5D">
              <w:rPr>
                <w:rFonts w:eastAsia="微软雅黑" w:hint="eastAsia"/>
                <w:sz w:val="20"/>
                <w:szCs w:val="20"/>
              </w:rPr>
              <w:t>can</w:t>
            </w:r>
            <w:r w:rsidR="00570F5D">
              <w:rPr>
                <w:rFonts w:eastAsia="微软雅黑"/>
                <w:sz w:val="20"/>
                <w:szCs w:val="20"/>
              </w:rPr>
              <w:t xml:space="preserve"> </w:t>
            </w:r>
            <w:r>
              <w:rPr>
                <w:rFonts w:eastAsia="微软雅黑"/>
                <w:sz w:val="20"/>
                <w:szCs w:val="20"/>
              </w:rPr>
              <w:t>address the issue we have now.</w:t>
            </w:r>
          </w:p>
          <w:p w14:paraId="5592E5D9" w14:textId="77777777" w:rsidR="00793ADB" w:rsidRDefault="00793ADB" w:rsidP="000D5988">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Several companies cannot accept negative values for t.</w:t>
            </w:r>
          </w:p>
          <w:p w14:paraId="32A41DE6" w14:textId="77777777" w:rsidR="00793ADB" w:rsidRDefault="00793ADB" w:rsidP="00793ADB">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We have an agreement on where to identify the aperiodic SRS slot, i.e., (t+1)-</w:t>
            </w:r>
            <w:proofErr w:type="spellStart"/>
            <w:r>
              <w:rPr>
                <w:rFonts w:eastAsia="微软雅黑"/>
                <w:sz w:val="20"/>
                <w:szCs w:val="20"/>
              </w:rPr>
              <w:t>th</w:t>
            </w:r>
            <w:proofErr w:type="spellEnd"/>
            <w:r>
              <w:rPr>
                <w:rFonts w:eastAsia="微软雅黑"/>
                <w:sz w:val="20"/>
                <w:szCs w:val="20"/>
              </w:rPr>
              <w:t xml:space="preserve"> slot counting from the reference slot. Mode 2 violates this agreement.</w:t>
            </w:r>
          </w:p>
          <w:p w14:paraId="747434EA" w14:textId="2A6B5650" w:rsidR="000D5988" w:rsidRPr="000D5988" w:rsidRDefault="009754F2" w:rsidP="00253AFE">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Mode 2 itself is not correct. It is not identical with Opt.1. If reference slot is the slot indicated by </w:t>
            </w:r>
            <w:proofErr w:type="spellStart"/>
            <w:r w:rsidRPr="009754F2">
              <w:rPr>
                <w:rFonts w:eastAsia="微软雅黑"/>
                <w:i/>
                <w:sz w:val="20"/>
                <w:szCs w:val="20"/>
              </w:rPr>
              <w:t>slotoffset</w:t>
            </w:r>
            <w:proofErr w:type="spellEnd"/>
            <w:r w:rsidR="00253AFE">
              <w:rPr>
                <w:rFonts w:eastAsia="微软雅黑"/>
                <w:sz w:val="20"/>
                <w:szCs w:val="20"/>
              </w:rPr>
              <w:t xml:space="preserve">, </w:t>
            </w:r>
            <w:proofErr w:type="spellStart"/>
            <w:r w:rsidR="00253AFE" w:rsidRPr="009754F2">
              <w:rPr>
                <w:rFonts w:eastAsia="微软雅黑"/>
                <w:i/>
                <w:sz w:val="20"/>
                <w:szCs w:val="20"/>
              </w:rPr>
              <w:t>slotoffset</w:t>
            </w:r>
            <w:proofErr w:type="spellEnd"/>
            <w:r w:rsidR="00253AFE">
              <w:rPr>
                <w:rFonts w:eastAsia="微软雅黑"/>
                <w:sz w:val="20"/>
                <w:szCs w:val="20"/>
              </w:rPr>
              <w:t xml:space="preserve"> indicates the number of slots between DCI and reference slot, not the number of available slots. We can only count available slots in Rel-17 mechanism. </w:t>
            </w:r>
            <w:proofErr w:type="gramStart"/>
            <w:r w:rsidR="00253AFE">
              <w:rPr>
                <w:rFonts w:eastAsia="微软雅黑"/>
                <w:sz w:val="20"/>
                <w:szCs w:val="20"/>
              </w:rPr>
              <w:t>So</w:t>
            </w:r>
            <w:proofErr w:type="gramEnd"/>
            <w:r w:rsidR="00253AFE">
              <w:rPr>
                <w:rFonts w:eastAsia="微软雅黑"/>
                <w:sz w:val="20"/>
                <w:szCs w:val="20"/>
              </w:rPr>
              <w:t xml:space="preserve"> this mode 2 may end up with very strange situations.</w:t>
            </w:r>
            <w:r w:rsidR="000D5988" w:rsidRPr="000D5988">
              <w:rPr>
                <w:rFonts w:eastAsia="微软雅黑"/>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t>
            </w:r>
          </w:p>
          <w:p w14:paraId="191714CE" w14:textId="77777777" w:rsidR="000E4075" w:rsidRDefault="000E4075" w:rsidP="000E4075">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Pr>
                <w:rFonts w:eastAsia="微软雅黑"/>
                <w:i/>
                <w:sz w:val="20"/>
                <w:szCs w:val="20"/>
              </w:rPr>
              <w:t xml:space="preserve"> 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2585CFDF" w14:textId="529D68C6" w:rsidR="000E4075" w:rsidRDefault="000E4075" w:rsidP="000E407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For a UE supporting the Rel-17 SRS triggering offset enhancement, configuring legacy triggering offset as 0 </w:t>
            </w:r>
            <w:del w:id="18" w:author="Runhua Chen" w:date="2021-04-13T22:17:00Z">
              <w:r w:rsidDel="000E4075">
                <w:rPr>
                  <w:rFonts w:eastAsia="微软雅黑"/>
                  <w:i/>
                  <w:sz w:val="20"/>
                  <w:szCs w:val="20"/>
                </w:rPr>
                <w:delText xml:space="preserve">when using this enhancement is a basic UE feature, and configuring legacy triggering offset as </w:delText>
              </w:r>
            </w:del>
            <w:ins w:id="19" w:author="Runhua Chen" w:date="2021-04-13T22:17:00Z">
              <w:r>
                <w:rPr>
                  <w:rFonts w:eastAsia="微软雅黑"/>
                  <w:i/>
                  <w:sz w:val="20"/>
                  <w:szCs w:val="20"/>
                </w:rPr>
                <w:t xml:space="preserve">or </w:t>
              </w:r>
            </w:ins>
            <w:r>
              <w:rPr>
                <w:rFonts w:eastAsia="微软雅黑"/>
                <w:i/>
                <w:sz w:val="20"/>
                <w:szCs w:val="20"/>
              </w:rPr>
              <w:t>non-zero values when using this enhancement is an optional UE feature.</w:t>
            </w:r>
          </w:p>
          <w:p w14:paraId="198457DC" w14:textId="77777777" w:rsidR="000E4075" w:rsidRPr="00A93225" w:rsidRDefault="000E4075" w:rsidP="000E4075">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微软雅黑"/>
                <w:sz w:val="20"/>
                <w:szCs w:val="20"/>
              </w:rPr>
            </w:pPr>
          </w:p>
          <w:p w14:paraId="2BF4AE91" w14:textId="0AED9CC8" w:rsidR="00A96B5E" w:rsidRDefault="00A96B5E" w:rsidP="009754F2">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the wording is updated based on your suggestion</w:t>
            </w:r>
            <w:r w:rsidR="00314713">
              <w:rPr>
                <w:rFonts w:eastAsia="微软雅黑"/>
                <w:sz w:val="20"/>
                <w:szCs w:val="20"/>
              </w:rPr>
              <w:t xml:space="preserve"> with some refinement to make it clear</w:t>
            </w:r>
            <w:r>
              <w:rPr>
                <w:rFonts w:eastAsia="微软雅黑"/>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微软雅黑"/>
                <w:sz w:val="20"/>
                <w:szCs w:val="20"/>
              </w:rPr>
            </w:pPr>
            <w:r>
              <w:rPr>
                <w:rFonts w:eastAsia="微软雅黑"/>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微软雅黑"/>
                <w:sz w:val="20"/>
                <w:szCs w:val="20"/>
              </w:rPr>
            </w:pPr>
            <w:r>
              <w:rPr>
                <w:rFonts w:eastAsia="微软雅黑"/>
                <w:sz w:val="20"/>
                <w:szCs w:val="20"/>
              </w:rPr>
              <w:t>From the technical perspective, w</w:t>
            </w:r>
            <w:r w:rsidR="00C02B36">
              <w:rPr>
                <w:rFonts w:eastAsia="微软雅黑"/>
                <w:sz w:val="20"/>
                <w:szCs w:val="20"/>
              </w:rPr>
              <w:t>e don’t think Option 1 is a subset of Option 2.  Let’s assume a specific example</w:t>
            </w:r>
          </w:p>
          <w:p w14:paraId="428086FF" w14:textId="77777777" w:rsidR="00C02B36" w:rsidRDefault="00C02B36" w:rsidP="00C02B36">
            <w:pPr>
              <w:pStyle w:val="aff0"/>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For Option 2</w:t>
            </w:r>
            <w:r>
              <w:rPr>
                <w:rFonts w:eastAsia="微软雅黑"/>
                <w:sz w:val="20"/>
                <w:szCs w:val="20"/>
              </w:rPr>
              <w:t xml:space="preserve">: </w:t>
            </w:r>
            <w:r w:rsidRPr="00C02B36">
              <w:rPr>
                <w:rFonts w:eastAsia="微软雅黑"/>
                <w:sz w:val="20"/>
                <w:szCs w:val="20"/>
              </w:rPr>
              <w:t xml:space="preserve"> the legacy trigger offset is A and the list of t includes x1, x2, …</w:t>
            </w:r>
          </w:p>
          <w:p w14:paraId="483EE2A4" w14:textId="77777777" w:rsidR="00C02B36" w:rsidRDefault="00C02B36" w:rsidP="00C02B36">
            <w:pPr>
              <w:pStyle w:val="aff0"/>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 xml:space="preserve">For Option </w:t>
            </w:r>
            <w:r>
              <w:rPr>
                <w:rFonts w:eastAsia="微软雅黑"/>
                <w:sz w:val="20"/>
                <w:szCs w:val="20"/>
              </w:rPr>
              <w:t xml:space="preserve">1: </w:t>
            </w:r>
            <w:r w:rsidRPr="00C02B36">
              <w:rPr>
                <w:rFonts w:eastAsia="微软雅黑"/>
                <w:sz w:val="20"/>
                <w:szCs w:val="20"/>
              </w:rPr>
              <w:t xml:space="preserve"> the list of t includes x1</w:t>
            </w:r>
            <w:r>
              <w:rPr>
                <w:rFonts w:eastAsia="微软雅黑"/>
                <w:sz w:val="20"/>
                <w:szCs w:val="20"/>
              </w:rPr>
              <w:t>+A</w:t>
            </w:r>
            <w:r w:rsidRPr="00C02B36">
              <w:rPr>
                <w:rFonts w:eastAsia="微软雅黑"/>
                <w:sz w:val="20"/>
                <w:szCs w:val="20"/>
              </w:rPr>
              <w:t>, x2</w:t>
            </w:r>
            <w:r>
              <w:rPr>
                <w:rFonts w:eastAsia="微软雅黑"/>
                <w:sz w:val="20"/>
                <w:szCs w:val="20"/>
              </w:rPr>
              <w:t>+A</w:t>
            </w:r>
            <w:r w:rsidRPr="00C02B36">
              <w:rPr>
                <w:rFonts w:eastAsia="微软雅黑"/>
                <w:sz w:val="20"/>
                <w:szCs w:val="20"/>
              </w:rPr>
              <w:t>, …</w:t>
            </w:r>
          </w:p>
          <w:p w14:paraId="327AF3F7" w14:textId="77777777" w:rsidR="00C02B36" w:rsidRDefault="00C02B36" w:rsidP="00C02B36">
            <w:pPr>
              <w:widowControl w:val="0"/>
              <w:snapToGrid w:val="0"/>
              <w:spacing w:before="120" w:after="120" w:line="240" w:lineRule="auto"/>
              <w:ind w:left="48"/>
              <w:rPr>
                <w:rFonts w:eastAsia="微软雅黑"/>
                <w:sz w:val="20"/>
                <w:szCs w:val="20"/>
              </w:rPr>
            </w:pPr>
            <w:r>
              <w:rPr>
                <w:rFonts w:eastAsia="微软雅黑"/>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微软雅黑"/>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CEEACA"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 xml:space="preserve">Update collision handling rule for SRS colliding with </w:t>
            </w:r>
            <w:proofErr w:type="gramStart"/>
            <w:r w:rsidRPr="00816164">
              <w:rPr>
                <w:rFonts w:eastAsia="微软雅黑"/>
                <w:sz w:val="20"/>
                <w:szCs w:val="20"/>
              </w:rPr>
              <w:t>other</w:t>
            </w:r>
            <w:proofErr w:type="gramEnd"/>
            <w:r w:rsidRPr="00816164">
              <w:rPr>
                <w:rFonts w:eastAsia="微软雅黑"/>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w:t>
            </w:r>
            <w:r w:rsidRPr="00816164">
              <w:rPr>
                <w:rFonts w:eastAsia="微软雅黑"/>
                <w:bCs/>
                <w:sz w:val="20"/>
                <w:szCs w:val="20"/>
              </w:rPr>
              <w:t xml:space="preserve">A/N and AP UL triggered later than R17 flexible A-SRS &gt; R17 flexible A-SRS &gt; </w:t>
            </w:r>
            <w:proofErr w:type="gramStart"/>
            <w:r w:rsidRPr="00816164">
              <w:rPr>
                <w:rFonts w:eastAsia="微软雅黑"/>
                <w:bCs/>
                <w:sz w:val="20"/>
                <w:szCs w:val="20"/>
              </w:rPr>
              <w:t>other</w:t>
            </w:r>
            <w:proofErr w:type="gramEnd"/>
            <w:r w:rsidRPr="00816164">
              <w:rPr>
                <w:rFonts w:eastAsia="微软雅黑"/>
                <w:bCs/>
                <w:sz w:val="20"/>
                <w:szCs w:val="20"/>
              </w:rPr>
              <w:t xml:space="preserve">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 xml:space="preserve">Apple, ZTE, NEC, NTT DOCOMO, Huawei, </w:t>
            </w:r>
            <w:proofErr w:type="spellStart"/>
            <w:r w:rsidRPr="0016098E">
              <w:rPr>
                <w:rFonts w:eastAsia="微软雅黑"/>
                <w:sz w:val="20"/>
                <w:szCs w:val="20"/>
              </w:rPr>
              <w:t>HiSilicon</w:t>
            </w:r>
            <w:proofErr w:type="spellEnd"/>
            <w:r w:rsidRPr="0016098E">
              <w:rPr>
                <w:rFonts w:eastAsia="微软雅黑" w:hint="eastAsia"/>
                <w:sz w:val="20"/>
                <w:szCs w:val="20"/>
              </w:rPr>
              <w:t>,</w:t>
            </w:r>
            <w:r w:rsidRPr="0016098E">
              <w:rPr>
                <w:rFonts w:eastAsia="微软雅黑"/>
                <w:sz w:val="20"/>
                <w:szCs w:val="20"/>
              </w:rPr>
              <w:t xml:space="preserve"> </w:t>
            </w:r>
            <w:proofErr w:type="spellStart"/>
            <w:r w:rsidRPr="0016098E">
              <w:rPr>
                <w:rFonts w:eastAsia="微软雅黑"/>
                <w:sz w:val="20"/>
                <w:szCs w:val="20"/>
              </w:rPr>
              <w:t>Spreadtrum</w:t>
            </w:r>
            <w:proofErr w:type="spellEnd"/>
            <w:r w:rsidRPr="0016098E">
              <w:rPr>
                <w:rFonts w:eastAsia="微软雅黑"/>
                <w:sz w:val="20"/>
                <w:szCs w:val="20"/>
              </w:rPr>
              <w:t>,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xml:space="preserve">, </w:t>
            </w:r>
            <w:proofErr w:type="spellStart"/>
            <w:r w:rsidR="00183DE4">
              <w:rPr>
                <w:rFonts w:eastAsia="微软雅黑"/>
                <w:sz w:val="20"/>
                <w:szCs w:val="20"/>
              </w:rPr>
              <w:t>Futurewei</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 xml:space="preserve">NSB (using aperiodic SRS trigger state), Ericsson, </w:t>
            </w:r>
            <w:proofErr w:type="gramStart"/>
            <w:r w:rsidRPr="0016098E">
              <w:rPr>
                <w:rFonts w:eastAsia="微软雅黑"/>
                <w:sz w:val="20"/>
                <w:szCs w:val="20"/>
              </w:rPr>
              <w:t>OPPO,  Intel</w:t>
            </w:r>
            <w:proofErr w:type="gramEnd"/>
            <w:r w:rsidRPr="0016098E">
              <w:rPr>
                <w:rFonts w:eastAsia="微软雅黑"/>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 xml:space="preserve">pple, ZTE, NEC, NTT DOCOMO, Huawei, </w:t>
            </w:r>
            <w:proofErr w:type="spellStart"/>
            <w:r w:rsidRPr="00344B73">
              <w:rPr>
                <w:rFonts w:eastAsia="微软雅黑"/>
                <w:sz w:val="20"/>
                <w:szCs w:val="20"/>
              </w:rPr>
              <w:t>HiSilicon</w:t>
            </w:r>
            <w:proofErr w:type="spellEnd"/>
            <w:r w:rsidRPr="00344B73">
              <w:rPr>
                <w:rFonts w:eastAsia="微软雅黑"/>
                <w:sz w:val="20"/>
                <w:szCs w:val="20"/>
              </w:rPr>
              <w:t xml:space="preserve">, OPPO, </w:t>
            </w:r>
            <w:proofErr w:type="spellStart"/>
            <w:r w:rsidRPr="00344B73">
              <w:rPr>
                <w:rFonts w:eastAsia="微软雅黑"/>
                <w:sz w:val="20"/>
                <w:szCs w:val="20"/>
              </w:rPr>
              <w:t>Spreadtrum</w:t>
            </w:r>
            <w:proofErr w:type="spellEnd"/>
            <w:r w:rsidRPr="00344B73">
              <w:rPr>
                <w:rFonts w:eastAsia="微软雅黑"/>
                <w:sz w:val="20"/>
                <w:szCs w:val="20"/>
              </w:rPr>
              <w:t>,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 xml:space="preserve">Alt 1-3: t is indicated by a configurable DCI field, where the DCI field may contain bits from unused fields and additional bits configured by </w:t>
            </w:r>
            <w:proofErr w:type="spellStart"/>
            <w:r w:rsidRPr="00D30398">
              <w:rPr>
                <w:rFonts w:eastAsia="微软雅黑"/>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603330C9" w:rsidR="00435D52" w:rsidRDefault="00210AC4" w:rsidP="00435D5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request</w:t>
      </w:r>
      <w:r>
        <w:rPr>
          <w:rFonts w:eastAsia="微软雅黑"/>
          <w:i/>
          <w:sz w:val="20"/>
          <w:szCs w:val="20"/>
        </w:rPr>
        <w:t>, discuss and decide one of the following alternatives in RAN1#104b-e</w:t>
      </w:r>
    </w:p>
    <w:p w14:paraId="75F360E8" w14:textId="77777777" w:rsidR="00435D52" w:rsidRPr="005750D8" w:rsidRDefault="00435D52" w:rsidP="00435D5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0"/>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 xml:space="preserve">Apple, ZTE, NEC, NTT DOCOMO, Huawei, </w:t>
      </w:r>
      <w:proofErr w:type="spellStart"/>
      <w:r w:rsidRPr="005750D8">
        <w:rPr>
          <w:rFonts w:eastAsia="微软雅黑"/>
          <w:i/>
          <w:sz w:val="20"/>
          <w:szCs w:val="20"/>
        </w:rPr>
        <w:t>HiSilicon</w:t>
      </w:r>
      <w:proofErr w:type="spellEnd"/>
      <w:r w:rsidRPr="005750D8">
        <w:rPr>
          <w:rFonts w:eastAsia="微软雅黑" w:hint="eastAsia"/>
          <w:i/>
          <w:sz w:val="20"/>
          <w:szCs w:val="20"/>
        </w:rPr>
        <w:t>,</w:t>
      </w:r>
      <w:r w:rsidRPr="005750D8">
        <w:rPr>
          <w:rFonts w:eastAsia="微软雅黑"/>
          <w:i/>
          <w:sz w:val="20"/>
          <w:szCs w:val="20"/>
        </w:rPr>
        <w:t xml:space="preserve"> </w:t>
      </w:r>
      <w:proofErr w:type="spellStart"/>
      <w:r w:rsidRPr="005750D8">
        <w:rPr>
          <w:rFonts w:eastAsia="微软雅黑"/>
          <w:i/>
          <w:sz w:val="20"/>
          <w:szCs w:val="20"/>
        </w:rPr>
        <w:t>Spreadtrum</w:t>
      </w:r>
      <w:proofErr w:type="spellEnd"/>
      <w:r w:rsidRPr="005750D8">
        <w:rPr>
          <w:rFonts w:eastAsia="微软雅黑"/>
          <w:i/>
          <w:sz w:val="20"/>
          <w:szCs w:val="20"/>
        </w:rPr>
        <w:t xml:space="preserve">, vivo, MediaTek, IDC, CATT, </w:t>
      </w:r>
      <w:proofErr w:type="spellStart"/>
      <w:r w:rsidRPr="005750D8">
        <w:rPr>
          <w:rFonts w:eastAsia="微软雅黑"/>
          <w:i/>
          <w:sz w:val="20"/>
          <w:szCs w:val="20"/>
        </w:rPr>
        <w:t>Futurewei</w:t>
      </w:r>
      <w:proofErr w:type="spellEnd"/>
    </w:p>
    <w:p w14:paraId="78942850" w14:textId="77777777" w:rsidR="00435D52" w:rsidRPr="006142C4" w:rsidRDefault="00435D52" w:rsidP="00435D5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6DA05F7D" w:rsidR="00435D52" w:rsidRPr="00706401" w:rsidRDefault="00435D52" w:rsidP="00435D52">
      <w:pPr>
        <w:pStyle w:val="aff0"/>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r w:rsidR="008D7A5A">
        <w:rPr>
          <w:rFonts w:eastAsia="微软雅黑"/>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w:t>
            </w:r>
            <w:proofErr w:type="spellStart"/>
            <w:r>
              <w:rPr>
                <w:rFonts w:eastAsia="微软雅黑"/>
                <w:sz w:val="20"/>
                <w:szCs w:val="20"/>
              </w:rPr>
              <w:t>gNB</w:t>
            </w:r>
            <w:proofErr w:type="spellEnd"/>
            <w:r>
              <w:rPr>
                <w:rFonts w:eastAsia="微软雅黑"/>
                <w:sz w:val="20"/>
                <w:szCs w:val="20"/>
              </w:rPr>
              <w:t xml:space="preserve">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微软雅黑" w:hint="eastAsia"/>
                <w:sz w:val="20"/>
                <w:szCs w:val="20"/>
              </w:rPr>
            </w:pPr>
            <w:r>
              <w:rPr>
                <w:rFonts w:eastAsia="微软雅黑"/>
                <w:sz w:val="20"/>
                <w:szCs w:val="20"/>
              </w:rPr>
              <w:t>Prefer Alt.2</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47279492" w:rsidR="001360ED" w:rsidRDefault="001360ED" w:rsidP="001360ED">
            <w:pPr>
              <w:widowControl w:val="0"/>
              <w:snapToGrid w:val="0"/>
              <w:spacing w:before="120" w:after="120" w:line="240" w:lineRule="auto"/>
              <w:rPr>
                <w:rFonts w:eastAsia="Malgun Gothic"/>
                <w:sz w:val="20"/>
                <w:szCs w:val="20"/>
                <w:lang w:eastAsia="ko-KR"/>
              </w:rPr>
            </w:pPr>
          </w:p>
        </w:tc>
        <w:tc>
          <w:tcPr>
            <w:tcW w:w="6945" w:type="dxa"/>
          </w:tcPr>
          <w:p w14:paraId="4532293A" w14:textId="77777777" w:rsidR="001360ED" w:rsidRDefault="001360ED" w:rsidP="001360ED">
            <w:pPr>
              <w:widowControl w:val="0"/>
              <w:snapToGrid w:val="0"/>
              <w:spacing w:before="120" w:after="120" w:line="240" w:lineRule="auto"/>
              <w:rPr>
                <w:rFonts w:eastAsia="Malgun Gothic"/>
                <w:sz w:val="20"/>
                <w:szCs w:val="20"/>
                <w:lang w:eastAsia="ko-KR"/>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 xml:space="preserve">NSB, NTT DOCOMO, MediaTek, Lenovo, </w:t>
            </w:r>
            <w:proofErr w:type="spellStart"/>
            <w:r w:rsidRPr="007A1B27">
              <w:rPr>
                <w:rFonts w:eastAsia="微软雅黑"/>
                <w:sz w:val="20"/>
                <w:szCs w:val="20"/>
              </w:rPr>
              <w:t>MotM</w:t>
            </w:r>
            <w:proofErr w:type="spellEnd"/>
            <w:r w:rsidRPr="007A1B27">
              <w:rPr>
                <w:rFonts w:eastAsia="微软雅黑"/>
                <w:sz w:val="20"/>
                <w:szCs w:val="20"/>
              </w:rPr>
              <w:t>,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xml:space="preserve">, Huawei, </w:t>
            </w:r>
            <w:proofErr w:type="spellStart"/>
            <w:r w:rsidR="00754523">
              <w:rPr>
                <w:rFonts w:eastAsia="微软雅黑"/>
                <w:sz w:val="20"/>
                <w:szCs w:val="20"/>
              </w:rPr>
              <w:t>HiSilicon</w:t>
            </w:r>
            <w:proofErr w:type="spellEnd"/>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xml:space="preserve">, </w:t>
            </w:r>
            <w:proofErr w:type="spellStart"/>
            <w:r w:rsidR="00D645D9" w:rsidRPr="00325B55">
              <w:rPr>
                <w:rFonts w:eastAsia="微软雅黑"/>
                <w:sz w:val="20"/>
                <w:szCs w:val="20"/>
              </w:rPr>
              <w:t>Futurewei</w:t>
            </w:r>
            <w:proofErr w:type="spellEnd"/>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proofErr w:type="spellStart"/>
            <w:r w:rsidR="00302C14">
              <w:rPr>
                <w:rFonts w:eastAsia="微软雅黑"/>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w:t>
            </w:r>
            <w:proofErr w:type="spellStart"/>
            <w:r w:rsidR="00BC089B" w:rsidRPr="00931196">
              <w:rPr>
                <w:rFonts w:eastAsia="微软雅黑"/>
                <w:sz w:val="20"/>
                <w:szCs w:val="20"/>
              </w:rPr>
              <w:t>Futurewei</w:t>
            </w:r>
            <w:proofErr w:type="spellEnd"/>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 xml:space="preserve">Nokia, NSB, Ericsson, vivo, </w:t>
            </w:r>
            <w:proofErr w:type="spellStart"/>
            <w:r w:rsidRPr="00C83B2C">
              <w:rPr>
                <w:rFonts w:eastAsia="微软雅黑"/>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 xml:space="preserve">LG, </w:t>
            </w:r>
            <w:proofErr w:type="spellStart"/>
            <w:r w:rsidRPr="00931196">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 xml:space="preserve">vivo, </w:t>
            </w:r>
            <w:proofErr w:type="spellStart"/>
            <w:r w:rsidRPr="00302C14">
              <w:rPr>
                <w:rFonts w:eastAsia="微软雅黑"/>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 xml:space="preserve">Qualcomm, </w:t>
            </w:r>
            <w:proofErr w:type="spellStart"/>
            <w:r w:rsidRPr="00E3311F">
              <w:rPr>
                <w:rFonts w:eastAsia="微软雅黑"/>
                <w:sz w:val="20"/>
                <w:szCs w:val="20"/>
              </w:rPr>
              <w:t>Futurewei</w:t>
            </w:r>
            <w:proofErr w:type="spellEnd"/>
            <w:r w:rsidRPr="00E3311F">
              <w:rPr>
                <w:rFonts w:eastAsia="微软雅黑"/>
                <w:sz w:val="20"/>
                <w:szCs w:val="20"/>
              </w:rPr>
              <w:t>,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Qualcomm, </w:t>
            </w:r>
            <w:proofErr w:type="spellStart"/>
            <w:r w:rsidRPr="00D66B43">
              <w:rPr>
                <w:rFonts w:eastAsia="微软雅黑"/>
                <w:iCs/>
                <w:sz w:val="20"/>
                <w:szCs w:val="20"/>
              </w:rPr>
              <w:t>Futurewei</w:t>
            </w:r>
            <w:proofErr w:type="spellEnd"/>
            <w:r w:rsidRPr="00D66B43">
              <w:rPr>
                <w:rFonts w:eastAsia="微软雅黑"/>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xml:space="preserve">, </w:t>
            </w:r>
            <w:proofErr w:type="spellStart"/>
            <w:r w:rsidRPr="00D66B43">
              <w:rPr>
                <w:rFonts w:eastAsia="微软雅黑"/>
                <w:iCs/>
                <w:sz w:val="20"/>
                <w:szCs w:val="20"/>
              </w:rPr>
              <w:t>Futurewei</w:t>
            </w:r>
            <w:proofErr w:type="spellEnd"/>
            <w:r w:rsidRPr="00D66B43">
              <w:rPr>
                <w:rFonts w:eastAsia="微软雅黑"/>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 xml:space="preserve">Qualcomm (for each CC), </w:t>
            </w:r>
            <w:proofErr w:type="spellStart"/>
            <w:r w:rsidRPr="007C553E">
              <w:rPr>
                <w:rFonts w:eastAsia="微软雅黑"/>
                <w:sz w:val="20"/>
                <w:szCs w:val="20"/>
              </w:rPr>
              <w:t>Futurewei</w:t>
            </w:r>
            <w:proofErr w:type="spellEnd"/>
            <w:r w:rsidRPr="007C553E">
              <w:rPr>
                <w:rFonts w:eastAsia="微软雅黑"/>
                <w:sz w:val="20"/>
                <w:szCs w:val="20"/>
              </w:rPr>
              <w:t>, Intel, Xiaomi</w:t>
            </w:r>
            <w:r>
              <w:rPr>
                <w:kern w:val="2"/>
                <w:sz w:val="21"/>
                <w:szCs w:val="24"/>
              </w:rPr>
              <w:t xml:space="preserve">, </w:t>
            </w:r>
            <w:r w:rsidRPr="007C553E">
              <w:rPr>
                <w:rFonts w:eastAsia="微软雅黑"/>
                <w:sz w:val="20"/>
                <w:szCs w:val="20"/>
              </w:rPr>
              <w:t xml:space="preserve">Huawei, </w:t>
            </w:r>
            <w:proofErr w:type="spellStart"/>
            <w:r w:rsidRPr="007C553E">
              <w:rPr>
                <w:rFonts w:eastAsia="微软雅黑"/>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 xml:space="preserve">Qualcomm (for each CC), </w:t>
            </w:r>
            <w:proofErr w:type="spellStart"/>
            <w:r w:rsidRPr="007F4A7D">
              <w:rPr>
                <w:rFonts w:eastAsia="微软雅黑"/>
                <w:iCs/>
                <w:sz w:val="20"/>
                <w:szCs w:val="20"/>
              </w:rPr>
              <w:t>Futurewei</w:t>
            </w:r>
            <w:proofErr w:type="spellEnd"/>
            <w:r w:rsidRPr="007F4A7D">
              <w:rPr>
                <w:rFonts w:eastAsia="微软雅黑"/>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 xml:space="preserve">Huawei, </w:t>
            </w:r>
            <w:proofErr w:type="spellStart"/>
            <w:r w:rsidRPr="007F4A7D">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xml:space="preserve">, Lenovo, </w:t>
            </w:r>
            <w:proofErr w:type="spellStart"/>
            <w:r>
              <w:rPr>
                <w:rFonts w:eastAsia="微软雅黑"/>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proofErr w:type="spellStart"/>
            <w:r>
              <w:rPr>
                <w:rFonts w:eastAsia="微软雅黑" w:hint="eastAsia"/>
                <w:iCs/>
                <w:sz w:val="20"/>
                <w:szCs w:val="20"/>
              </w:rPr>
              <w:t>F</w:t>
            </w:r>
            <w:r>
              <w:rPr>
                <w:rFonts w:eastAsia="微软雅黑"/>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w:t>
            </w:r>
            <w:r w:rsidRPr="009B4F15">
              <w:rPr>
                <w:rFonts w:eastAsia="微软雅黑"/>
                <w:iCs/>
                <w:sz w:val="20"/>
                <w:szCs w:val="20"/>
              </w:rPr>
              <w:lastRenderedPageBreak/>
              <w:t>codepoints for aperiodic SRS trigger states</w:t>
            </w:r>
            <w:r>
              <w:rPr>
                <w:rFonts w:eastAsia="微软雅黑"/>
                <w:sz w:val="20"/>
                <w:szCs w:val="20"/>
              </w:rPr>
              <w:t>)</w:t>
            </w:r>
          </w:p>
          <w:p w14:paraId="795AFB29" w14:textId="0B889F07" w:rsidR="009B4F15" w:rsidRPr="009B4F15" w:rsidRDefault="002745DD"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Extend the number of DCI </w:t>
            </w:r>
            <w:r w:rsidRPr="009B4F15">
              <w:rPr>
                <w:rFonts w:eastAsia="微软雅黑"/>
                <w:iCs/>
                <w:sz w:val="20"/>
                <w:szCs w:val="20"/>
              </w:rPr>
              <w:lastRenderedPageBreak/>
              <w:t>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Nokia, NSB, </w:t>
            </w:r>
            <w:proofErr w:type="spellStart"/>
            <w:r w:rsidRPr="009B4F15">
              <w:rPr>
                <w:rFonts w:eastAsia="微软雅黑"/>
                <w:iCs/>
                <w:sz w:val="20"/>
                <w:szCs w:val="20"/>
              </w:rPr>
              <w:t>Futurewei</w:t>
            </w:r>
            <w:proofErr w:type="spellEnd"/>
            <w:r w:rsidRPr="009B4F15">
              <w:rPr>
                <w:rFonts w:eastAsia="微软雅黑"/>
                <w:iCs/>
                <w:sz w:val="20"/>
                <w:szCs w:val="20"/>
              </w:rPr>
              <w:t xml:space="preserve">, </w:t>
            </w:r>
            <w:r w:rsidRPr="009B4F15">
              <w:rPr>
                <w:rFonts w:eastAsia="微软雅黑"/>
                <w:iCs/>
                <w:sz w:val="20"/>
                <w:szCs w:val="20"/>
              </w:rPr>
              <w:lastRenderedPageBreak/>
              <w:t>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proofErr w:type="spellStart"/>
            <w:r w:rsidRPr="009D50AF">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xml:space="preserve">, Lenovo, </w:t>
            </w:r>
            <w:proofErr w:type="spellStart"/>
            <w:r w:rsidR="007D18C5">
              <w:rPr>
                <w:rFonts w:eastAsia="微软雅黑"/>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20" w:author="ZTE" w:date="2021-04-14T09:29:00Z">
        <w:r w:rsidR="00B46849">
          <w:rPr>
            <w:rFonts w:eastAsia="微软雅黑"/>
            <w:i/>
            <w:iCs/>
            <w:sz w:val="20"/>
            <w:szCs w:val="20"/>
          </w:rPr>
          <w:t xml:space="preserve"> </w:t>
        </w:r>
      </w:ins>
      <w:ins w:id="21" w:author="ZTE" w:date="2021-04-14T09:30:00Z">
        <w:r w:rsidR="00A27577">
          <w:rPr>
            <w:rFonts w:eastAsia="微软雅黑"/>
            <w:i/>
            <w:iCs/>
            <w:sz w:val="20"/>
            <w:szCs w:val="20"/>
          </w:rPr>
          <w:t>or using</w:t>
        </w:r>
      </w:ins>
      <w:ins w:id="22" w:author="ZTE" w:date="2021-04-14T09:29:00Z">
        <w:r w:rsidR="00B46849">
          <w:rPr>
            <w:rFonts w:eastAsia="微软雅黑"/>
            <w:i/>
            <w:iCs/>
            <w:sz w:val="20"/>
            <w:szCs w:val="20"/>
          </w:rPr>
          <w:t xml:space="preserve"> </w:t>
        </w:r>
      </w:ins>
      <w:ins w:id="23"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lastRenderedPageBreak/>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Not support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 xml:space="preserve">Qualcomm, Samsung, vivo, </w:t>
            </w:r>
            <w:proofErr w:type="spellStart"/>
            <w:r w:rsidRPr="007200E2">
              <w:rPr>
                <w:rFonts w:eastAsia="微软雅黑"/>
                <w:sz w:val="20"/>
                <w:szCs w:val="20"/>
              </w:rPr>
              <w:t>Futurewei</w:t>
            </w:r>
            <w:proofErr w:type="spellEnd"/>
            <w:r w:rsidRPr="007200E2">
              <w:rPr>
                <w:rFonts w:eastAsia="微软雅黑"/>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xml:space="preserve">, Huawei, </w:t>
            </w:r>
            <w:proofErr w:type="spellStart"/>
            <w:r w:rsidR="00725D77">
              <w:rPr>
                <w:rFonts w:eastAsia="微软雅黑"/>
                <w:sz w:val="20"/>
                <w:szCs w:val="20"/>
              </w:rPr>
              <w:t>HiSilicon</w:t>
            </w:r>
            <w:proofErr w:type="spellEnd"/>
            <w:r w:rsidR="005F7007">
              <w:rPr>
                <w:rFonts w:eastAsia="微软雅黑"/>
                <w:sz w:val="20"/>
                <w:szCs w:val="20"/>
              </w:rPr>
              <w:t>, Nokia, NSB</w:t>
            </w:r>
            <w:r w:rsidR="009B3380">
              <w:rPr>
                <w:rFonts w:eastAsia="微软雅黑"/>
                <w:sz w:val="20"/>
                <w:szCs w:val="20"/>
              </w:rPr>
              <w:t xml:space="preserve">, Lenovo, </w:t>
            </w:r>
            <w:proofErr w:type="spellStart"/>
            <w:r w:rsidR="009B3380">
              <w:rPr>
                <w:rFonts w:eastAsia="微软雅黑"/>
                <w:sz w:val="20"/>
                <w:szCs w:val="20"/>
              </w:rPr>
              <w:t>MotM</w:t>
            </w:r>
            <w:proofErr w:type="spellEnd"/>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w:t>
            </w:r>
            <w:proofErr w:type="gramStart"/>
            <w:r>
              <w:rPr>
                <w:rFonts w:eastAsia="微软雅黑"/>
                <w:sz w:val="20"/>
                <w:szCs w:val="20"/>
              </w:rPr>
              <w:t>a</w:t>
            </w:r>
            <w:proofErr w:type="gramEnd"/>
            <w:r>
              <w:rPr>
                <w:rFonts w:eastAsia="微软雅黑"/>
                <w:sz w:val="20"/>
                <w:szCs w:val="20"/>
              </w:rPr>
              <w:t xml:space="preserve">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 xml:space="preserve">Samsung, Huawei, </w:t>
            </w:r>
            <w:proofErr w:type="spellStart"/>
            <w:r w:rsidRPr="00C73A12">
              <w:rPr>
                <w:rFonts w:eastAsia="微软雅黑"/>
                <w:sz w:val="20"/>
                <w:szCs w:val="20"/>
              </w:rPr>
              <w:t>HiSilicon</w:t>
            </w:r>
            <w:proofErr w:type="spellEnd"/>
            <w:r w:rsidRPr="00C73A12">
              <w:rPr>
                <w:rFonts w:eastAsia="微软雅黑"/>
                <w:sz w:val="20"/>
                <w:szCs w:val="20"/>
              </w:rPr>
              <w:t xml:space="preserve">, </w:t>
            </w:r>
            <w:proofErr w:type="spellStart"/>
            <w:r w:rsidRPr="00C73A12">
              <w:rPr>
                <w:rFonts w:eastAsia="微软雅黑"/>
                <w:sz w:val="20"/>
                <w:szCs w:val="20"/>
              </w:rPr>
              <w:t>Futurewei</w:t>
            </w:r>
            <w:proofErr w:type="spellEnd"/>
            <w:r w:rsidRPr="00C73A12">
              <w:rPr>
                <w:rFonts w:eastAsia="微软雅黑"/>
                <w:sz w:val="20"/>
                <w:szCs w:val="20"/>
              </w:rPr>
              <w:t>, Intel</w:t>
            </w:r>
            <w:r w:rsidR="003511E4">
              <w:rPr>
                <w:rFonts w:eastAsia="微软雅黑"/>
                <w:sz w:val="20"/>
                <w:szCs w:val="20"/>
              </w:rPr>
              <w:t>, IDC</w:t>
            </w:r>
            <w:r w:rsidR="00CA71AB">
              <w:rPr>
                <w:rFonts w:eastAsia="微软雅黑"/>
                <w:sz w:val="20"/>
                <w:szCs w:val="20"/>
              </w:rPr>
              <w:t xml:space="preserve">, Lenovo, </w:t>
            </w:r>
            <w:proofErr w:type="spellStart"/>
            <w:r w:rsidR="00CA71AB">
              <w:rPr>
                <w:rFonts w:eastAsia="微软雅黑"/>
                <w:sz w:val="20"/>
                <w:szCs w:val="20"/>
              </w:rPr>
              <w:t>MotM</w:t>
            </w:r>
            <w:proofErr w:type="spellEnd"/>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w:t>
            </w:r>
            <w:proofErr w:type="spellStart"/>
            <w:r>
              <w:rPr>
                <w:rFonts w:eastAsia="Malgun Gothic"/>
                <w:sz w:val="20"/>
                <w:szCs w:val="20"/>
                <w:lang w:eastAsia="ko-KR"/>
              </w:rPr>
              <w:t>gNB</w:t>
            </w:r>
            <w:proofErr w:type="spellEnd"/>
            <w:r>
              <w:rPr>
                <w:rFonts w:eastAsia="Malgun Gothic"/>
                <w:sz w:val="20"/>
                <w:szCs w:val="20"/>
                <w:lang w:eastAsia="ko-KR"/>
              </w:rPr>
              <w:t xml:space="preserve"> vendor we support tying up the loose end of SRS reuse. We are fine to start with either Action-1 or Action-3.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Applicable to at least one of the following two cases</w:t>
      </w:r>
    </w:p>
    <w:p w14:paraId="5326D6B2" w14:textId="316FED25"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Not support since the use case and benefits are not justified.</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proofErr w:type="spellStart"/>
            <w:r w:rsidRPr="00A71ABC">
              <w:rPr>
                <w:rFonts w:eastAsia="微软雅黑"/>
                <w:sz w:val="20"/>
                <w:szCs w:val="20"/>
              </w:rPr>
              <w:t>Futurewei</w:t>
            </w:r>
            <w:proofErr w:type="spellEnd"/>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proofErr w:type="gramStart"/>
            <w:r>
              <w:rPr>
                <w:rFonts w:eastAsia="微软雅黑"/>
                <w:sz w:val="20"/>
                <w:szCs w:val="20"/>
              </w:rPr>
              <w:t>Again</w:t>
            </w:r>
            <w:proofErr w:type="gramEnd"/>
            <w:r>
              <w:rPr>
                <w:rFonts w:eastAsia="微软雅黑"/>
                <w:sz w:val="20"/>
                <w:szCs w:val="20"/>
              </w:rPr>
              <w:t xml:space="preserve">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 xml:space="preserve">RAN1 agreed the general framework to support configuring &gt;4Rx SRS configurations, while the supported values for </w:t>
      </w:r>
      <w:proofErr w:type="spellStart"/>
      <w:r w:rsidRPr="00CB06A0">
        <w:rPr>
          <w:rFonts w:eastAsia="微软雅黑"/>
          <w:sz w:val="20"/>
          <w:szCs w:val="20"/>
        </w:rPr>
        <w:t>N_max</w:t>
      </w:r>
      <w:proofErr w:type="spellEnd"/>
      <w:r w:rsidRPr="00CB06A0">
        <w:rPr>
          <w:rFonts w:eastAsia="微软雅黑"/>
          <w:sz w:val="20"/>
          <w:szCs w:val="20"/>
        </w:rPr>
        <w:t xml:space="preserve">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proofErr w:type="spellStart"/>
      <w:r>
        <w:rPr>
          <w:rFonts w:eastAsia="微软雅黑"/>
          <w:b/>
          <w:sz w:val="20"/>
          <w:szCs w:val="20"/>
          <w:u w:val="single"/>
        </w:rPr>
        <w:t>N_max</w:t>
      </w:r>
      <w:proofErr w:type="spellEnd"/>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988"/>
        <w:gridCol w:w="1989"/>
        <w:gridCol w:w="3701"/>
      </w:tblGrid>
      <w:tr w:rsidR="009276AF" w14:paraId="1CC47D62" w14:textId="77777777" w:rsidTr="000B580D">
        <w:trPr>
          <w:jc w:val="center"/>
        </w:trPr>
        <w:tc>
          <w:tcPr>
            <w:tcW w:w="0" w:type="auto"/>
            <w:gridSpan w:val="4"/>
            <w:shd w:val="clear" w:color="auto" w:fill="CEEACA"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proofErr w:type="spellStart"/>
            <w:r w:rsidRPr="009276AF">
              <w:rPr>
                <w:rFonts w:eastAsia="微软雅黑" w:hint="eastAsia"/>
                <w:b/>
                <w:sz w:val="20"/>
                <w:szCs w:val="20"/>
              </w:rPr>
              <w:t>N</w:t>
            </w:r>
            <w:r w:rsidRPr="009276AF">
              <w:rPr>
                <w:rFonts w:eastAsia="微软雅黑"/>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 xml:space="preserve">Qualcomm, </w:t>
            </w:r>
            <w:proofErr w:type="spellStart"/>
            <w:r w:rsidRPr="00C765E1">
              <w:rPr>
                <w:rFonts w:eastAsia="微软雅黑"/>
                <w:sz w:val="20"/>
                <w:szCs w:val="20"/>
              </w:rPr>
              <w:t>Spreadtrum</w:t>
            </w:r>
            <w:proofErr w:type="spellEnd"/>
            <w:r w:rsidRPr="00C765E1">
              <w:rPr>
                <w:rFonts w:eastAsia="微软雅黑"/>
                <w:sz w:val="20"/>
                <w:szCs w:val="20"/>
              </w:rPr>
              <w:t>,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 xml:space="preserve">Samsung, ZTE, Ericsson, NTT DOCOMO, OPPO, </w:t>
            </w:r>
            <w:proofErr w:type="spellStart"/>
            <w:r w:rsidR="00C765E1" w:rsidRPr="00C765E1">
              <w:rPr>
                <w:rFonts w:eastAsia="微软雅黑"/>
                <w:sz w:val="20"/>
                <w:szCs w:val="20"/>
              </w:rPr>
              <w:t>Spreadtrum</w:t>
            </w:r>
            <w:proofErr w:type="spellEnd"/>
            <w:r w:rsidR="00C765E1" w:rsidRPr="00C765E1">
              <w:rPr>
                <w:rFonts w:eastAsia="微软雅黑"/>
                <w:sz w:val="20"/>
                <w:szCs w:val="20"/>
              </w:rPr>
              <w:t xml:space="preserve">, CATT, Lenovo, </w:t>
            </w:r>
            <w:proofErr w:type="spellStart"/>
            <w:r w:rsidR="00C765E1" w:rsidRPr="00C765E1">
              <w:rPr>
                <w:rFonts w:eastAsia="微软雅黑"/>
                <w:sz w:val="20"/>
                <w:szCs w:val="20"/>
              </w:rPr>
              <w:t>MotM</w:t>
            </w:r>
            <w:proofErr w:type="spellEnd"/>
            <w:r w:rsidR="00C765E1" w:rsidRPr="00C765E1">
              <w:rPr>
                <w:rFonts w:eastAsia="微软雅黑"/>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proofErr w:type="spellStart"/>
            <w:r w:rsidR="00317150">
              <w:rPr>
                <w:rFonts w:eastAsia="微软雅黑"/>
                <w:i/>
                <w:iCs/>
                <w:sz w:val="20"/>
                <w:szCs w:val="20"/>
              </w:rPr>
              <w:t>ullyAndPartialAndNonCoherent</w:t>
            </w:r>
            <w:proofErr w:type="spellEnd"/>
            <w:r w:rsidRPr="00A151D8">
              <w:rPr>
                <w:rFonts w:eastAsia="微软雅黑"/>
                <w:i/>
                <w:iCs/>
                <w:sz w:val="20"/>
                <w:szCs w:val="20"/>
              </w:rPr>
              <w:t xml:space="preserve"> </w:t>
            </w:r>
            <w:proofErr w:type="spellStart"/>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s</w:t>
            </w:r>
            <w:proofErr w:type="spellEnd"/>
            <w:r w:rsidRPr="00A151D8">
              <w:rPr>
                <w:rFonts w:eastAsia="微软雅黑"/>
                <w:iCs/>
                <w:sz w:val="20"/>
                <w:szCs w:val="20"/>
              </w:rPr>
              <w:t xml:space="preserve">, </w:t>
            </w:r>
            <w:r w:rsidRPr="00A151D8">
              <w:rPr>
                <w:rFonts w:eastAsia="微软雅黑"/>
                <w:iCs/>
                <w:sz w:val="20"/>
                <w:szCs w:val="20"/>
                <w:lang w:val="en-GB"/>
              </w:rPr>
              <w:t xml:space="preserve">K=2, </w:t>
            </w:r>
            <w:proofErr w:type="spellStart"/>
            <w:r w:rsidRPr="00A151D8">
              <w:rPr>
                <w:rFonts w:eastAsia="微软雅黑"/>
                <w:iCs/>
                <w:sz w:val="20"/>
                <w:szCs w:val="20"/>
                <w:lang w:val="en-GB"/>
              </w:rPr>
              <w:lastRenderedPageBreak/>
              <w:t>N_max</w:t>
            </w:r>
            <w:proofErr w:type="spellEnd"/>
            <w:r w:rsidRPr="00A151D8">
              <w:rPr>
                <w:rFonts w:eastAsia="微软雅黑"/>
                <w:iCs/>
                <w:sz w:val="20"/>
                <w:szCs w:val="20"/>
                <w:lang w:val="en-GB"/>
              </w:rPr>
              <w:t xml:space="preserve"> = [4], and each resource has 4 ports</w:t>
            </w:r>
          </w:p>
          <w:p w14:paraId="00E3AF93" w14:textId="7C45C95B"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w:t>
            </w:r>
            <w:proofErr w:type="spellStart"/>
            <w:r w:rsidRPr="00A151D8">
              <w:rPr>
                <w:rFonts w:eastAsia="微软雅黑"/>
                <w:i/>
                <w:iCs/>
                <w:sz w:val="20"/>
                <w:szCs w:val="20"/>
                <w:lang w:val="en-GB"/>
              </w:rPr>
              <w:t>partialAndNonCoherent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and</w:t>
            </w:r>
            <w:r w:rsidRPr="00A151D8">
              <w:rPr>
                <w:rFonts w:eastAsia="微软雅黑"/>
                <w:i/>
                <w:iCs/>
                <w:sz w:val="20"/>
                <w:szCs w:val="20"/>
                <w:lang w:val="en-GB"/>
              </w:rPr>
              <w:t xml:space="preserve"> </w:t>
            </w:r>
            <w:r w:rsidR="00652CF2">
              <w:rPr>
                <w:rFonts w:eastAsia="微软雅黑"/>
                <w:i/>
                <w:iCs/>
                <w:sz w:val="20"/>
                <w:szCs w:val="20"/>
                <w:lang w:val="en-GB"/>
              </w:rPr>
              <w:pgNum/>
            </w:r>
            <w:proofErr w:type="spellStart"/>
            <w:r w:rsidR="00652CF2">
              <w:rPr>
                <w:rFonts w:eastAsia="微软雅黑"/>
                <w:i/>
                <w:iCs/>
                <w:sz w:val="20"/>
                <w:szCs w:val="20"/>
                <w:lang w:val="en-GB"/>
              </w:rPr>
              <w:t>oncoherent</w:t>
            </w:r>
            <w:proofErr w:type="spellEnd"/>
            <w:r w:rsidRPr="00A151D8">
              <w:rPr>
                <w:rFonts w:eastAsia="微软雅黑"/>
                <w:i/>
                <w:iCs/>
                <w:sz w:val="20"/>
                <w:szCs w:val="20"/>
                <w:lang w:val="en-GB"/>
              </w:rPr>
              <w:t xml:space="preserve"> </w:t>
            </w:r>
            <w:proofErr w:type="spellStart"/>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w:t>
            </w:r>
            <w:proofErr w:type="spellEnd"/>
            <w:r w:rsidRPr="00A151D8">
              <w:rPr>
                <w:rFonts w:eastAsia="微软雅黑"/>
                <w:iCs/>
                <w:sz w:val="20"/>
                <w:szCs w:val="20"/>
                <w:lang w:val="en-GB"/>
              </w:rPr>
              <w:t xml:space="preserve">, K=4,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lastRenderedPageBreak/>
              <w:t>1</w:t>
            </w:r>
            <w:r>
              <w:rPr>
                <w:rFonts w:eastAsia="微软雅黑"/>
                <w:sz w:val="20"/>
                <w:szCs w:val="20"/>
              </w:rPr>
              <w:t xml:space="preserve"> company: </w:t>
            </w:r>
            <w:proofErr w:type="spellStart"/>
            <w:r>
              <w:rPr>
                <w:rFonts w:eastAsia="微软雅黑"/>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proofErr w:type="spellStart"/>
      <w:r w:rsidR="008A0461" w:rsidRPr="00045805">
        <w:rPr>
          <w:rFonts w:eastAsia="微软雅黑"/>
          <w:i/>
          <w:sz w:val="20"/>
          <w:szCs w:val="20"/>
        </w:rPr>
        <w:t>N_max</w:t>
      </w:r>
      <w:proofErr w:type="spellEnd"/>
      <w:r w:rsidR="008A0461" w:rsidRPr="00045805">
        <w:rPr>
          <w:rFonts w:eastAsia="微软雅黑"/>
          <w:i/>
          <w:sz w:val="20"/>
          <w:szCs w:val="20"/>
        </w:rPr>
        <w:t xml:space="preserve">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0"/>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proofErr w:type="spellStart"/>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w:t>
            </w:r>
            <w:proofErr w:type="spellEnd"/>
            <w:r w:rsidRPr="00BC2CF5">
              <w:rPr>
                <w:rFonts w:eastAsia="微软雅黑"/>
                <w:sz w:val="20"/>
                <w:szCs w:val="20"/>
              </w:rPr>
              <w:t>, 2T8R-based AS performs better than 4T8R AS configuration.</w:t>
            </w:r>
          </w:p>
          <w:p w14:paraId="1A302547" w14:textId="16D68478" w:rsidR="00A60F88" w:rsidRPr="00BC2CF5" w:rsidRDefault="00A60F88" w:rsidP="00BC2CF5">
            <w:pPr>
              <w:pStyle w:val="aff0"/>
              <w:widowControl w:val="0"/>
              <w:numPr>
                <w:ilvl w:val="0"/>
                <w:numId w:val="12"/>
              </w:numPr>
              <w:snapToGrid w:val="0"/>
              <w:spacing w:after="0" w:line="240" w:lineRule="auto"/>
              <w:rPr>
                <w:rFonts w:eastAsia="微软雅黑"/>
                <w:sz w:val="20"/>
                <w:szCs w:val="20"/>
              </w:rPr>
            </w:pPr>
            <w:r w:rsidRPr="00BC2CF5">
              <w:rPr>
                <w:rFonts w:eastAsia="微软雅黑"/>
                <w:sz w:val="20"/>
                <w:szCs w:val="20"/>
              </w:rPr>
              <w:t xml:space="preserve">For partial coherent </w:t>
            </w:r>
            <w:proofErr w:type="spellStart"/>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w:t>
            </w:r>
            <w:proofErr w:type="spellEnd"/>
            <w:r w:rsidRPr="00BC2CF5">
              <w:rPr>
                <w:rFonts w:eastAsia="微软雅黑"/>
                <w:sz w:val="20"/>
                <w:szCs w:val="20"/>
              </w:rPr>
              <w:t xml:space="preserve"> with a 4T8R-based AS configuration, increasing calibration accuracy does not result in any major improvements.</w:t>
            </w:r>
          </w:p>
          <w:p w14:paraId="4412D12F" w14:textId="4F3E621F" w:rsidR="00A60F88" w:rsidRPr="00BC2CF5" w:rsidRDefault="00A60F88" w:rsidP="00BC2CF5">
            <w:pPr>
              <w:pStyle w:val="aff0"/>
              <w:widowControl w:val="0"/>
              <w:numPr>
                <w:ilvl w:val="0"/>
                <w:numId w:val="12"/>
              </w:numPr>
              <w:snapToGrid w:val="0"/>
              <w:spacing w:after="0" w:line="240" w:lineRule="auto"/>
              <w:rPr>
                <w:rFonts w:eastAsia="微软雅黑"/>
                <w:sz w:val="20"/>
                <w:szCs w:val="20"/>
              </w:rPr>
            </w:pPr>
            <w:r w:rsidRPr="00BC2CF5">
              <w:rPr>
                <w:rFonts w:eastAsia="微软雅黑"/>
                <w:sz w:val="20"/>
                <w:szCs w:val="20"/>
              </w:rPr>
              <w:t xml:space="preserve">For partial coherent </w:t>
            </w:r>
            <w:proofErr w:type="spellStart"/>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w:t>
            </w:r>
            <w:proofErr w:type="spellEnd"/>
            <w:r w:rsidRPr="00BC2CF5">
              <w:rPr>
                <w:rFonts w:eastAsia="微软雅黑"/>
                <w:sz w:val="20"/>
                <w:szCs w:val="20"/>
              </w:rPr>
              <w:t xml:space="preserve">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0"/>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proofErr w:type="spellStart"/>
            <w:r w:rsidR="00317150">
              <w:rPr>
                <w:rFonts w:eastAsia="微软雅黑"/>
                <w:b/>
                <w:bCs/>
                <w:i/>
                <w:iCs/>
                <w:sz w:val="20"/>
                <w:szCs w:val="20"/>
              </w:rPr>
              <w:t>ullyAndPartialAndNonCoherent</w:t>
            </w:r>
            <w:proofErr w:type="spellEnd"/>
            <w:r w:rsidRPr="00BC2CF5">
              <w:rPr>
                <w:rFonts w:eastAsia="微软雅黑"/>
                <w:b/>
                <w:bCs/>
                <w:i/>
                <w:iCs/>
                <w:sz w:val="20"/>
                <w:szCs w:val="20"/>
              </w:rPr>
              <w:t xml:space="preserve"> </w:t>
            </w:r>
            <w:proofErr w:type="spellStart"/>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s</w:t>
            </w:r>
            <w:proofErr w:type="spellEnd"/>
            <w:r w:rsidRPr="00BC2CF5">
              <w:rPr>
                <w:rFonts w:eastAsia="微软雅黑"/>
                <w:b/>
                <w:bCs/>
                <w:iCs/>
                <w:sz w:val="20"/>
                <w:szCs w:val="20"/>
              </w:rPr>
              <w:t xml:space="preserve">, </w:t>
            </w:r>
            <w:r w:rsidRPr="00BC2CF5">
              <w:rPr>
                <w:rFonts w:eastAsia="微软雅黑"/>
                <w:b/>
                <w:bCs/>
                <w:iCs/>
                <w:sz w:val="20"/>
                <w:szCs w:val="20"/>
                <w:lang w:val="en-GB"/>
              </w:rPr>
              <w:t xml:space="preserve">K=2, </w:t>
            </w:r>
            <w:proofErr w:type="spellStart"/>
            <w:r w:rsidRPr="00BC2CF5">
              <w:rPr>
                <w:rFonts w:eastAsia="微软雅黑"/>
                <w:b/>
                <w:bCs/>
                <w:iCs/>
                <w:sz w:val="20"/>
                <w:szCs w:val="20"/>
                <w:lang w:val="en-GB"/>
              </w:rPr>
              <w:t>N_max</w:t>
            </w:r>
            <w:proofErr w:type="spellEnd"/>
            <w:r w:rsidRPr="00BC2CF5">
              <w:rPr>
                <w:rFonts w:eastAsia="微软雅黑"/>
                <w:b/>
                <w:bCs/>
                <w:iCs/>
                <w:sz w:val="20"/>
                <w:szCs w:val="20"/>
                <w:lang w:val="en-GB"/>
              </w:rPr>
              <w:t xml:space="preserve"> = [4], and each resource has 4 ports</w:t>
            </w:r>
          </w:p>
          <w:p w14:paraId="04C7FC82" w14:textId="06EB90DC" w:rsidR="009840B7" w:rsidRPr="00BC2CF5" w:rsidRDefault="00A60F88" w:rsidP="00BC2CF5">
            <w:pPr>
              <w:pStyle w:val="aff0"/>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w:t>
            </w:r>
            <w:proofErr w:type="spellStart"/>
            <w:r w:rsidRPr="00BC2CF5">
              <w:rPr>
                <w:rFonts w:eastAsia="微软雅黑"/>
                <w:b/>
                <w:bCs/>
                <w:i/>
                <w:iCs/>
                <w:sz w:val="20"/>
                <w:szCs w:val="20"/>
                <w:lang w:val="en-GB"/>
              </w:rPr>
              <w:t>partialAndNonCoherent</w:t>
            </w:r>
            <w:proofErr w:type="spellEnd"/>
            <w:r w:rsidRPr="00BC2CF5">
              <w:rPr>
                <w:rFonts w:eastAsia="微软雅黑"/>
                <w:b/>
                <w:bCs/>
                <w:i/>
                <w:iCs/>
                <w:sz w:val="20"/>
                <w:szCs w:val="20"/>
                <w:lang w:val="en-GB"/>
              </w:rPr>
              <w:t xml:space="preserve"> </w:t>
            </w:r>
            <w:proofErr w:type="spellStart"/>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w:t>
            </w:r>
            <w:proofErr w:type="spellEnd"/>
            <w:r w:rsidRPr="00BC2CF5">
              <w:rPr>
                <w:rFonts w:eastAsia="微软雅黑"/>
                <w:b/>
                <w:bCs/>
                <w:iCs/>
                <w:sz w:val="20"/>
                <w:szCs w:val="20"/>
                <w:lang w:val="en-GB"/>
              </w:rPr>
              <w:t xml:space="preserve">, K=4, </w:t>
            </w:r>
            <w:proofErr w:type="spellStart"/>
            <w:r w:rsidRPr="00BC2CF5">
              <w:rPr>
                <w:rFonts w:eastAsia="微软雅黑"/>
                <w:b/>
                <w:bCs/>
                <w:iCs/>
                <w:sz w:val="20"/>
                <w:szCs w:val="20"/>
                <w:lang w:val="en-GB"/>
              </w:rPr>
              <w:t>N_max</w:t>
            </w:r>
            <w:proofErr w:type="spellEnd"/>
            <w:r w:rsidRPr="00BC2CF5">
              <w:rPr>
                <w:rFonts w:eastAsia="微软雅黑"/>
                <w:b/>
                <w:bCs/>
                <w:iCs/>
                <w:sz w:val="20"/>
                <w:szCs w:val="20"/>
                <w:lang w:val="en-GB"/>
              </w:rPr>
              <w:t xml:space="preserve">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0"/>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0"/>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0"/>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proofErr w:type="spellStart"/>
            <w:r w:rsidRPr="00B55B33">
              <w:rPr>
                <w:rFonts w:eastAsia="微软雅黑" w:hint="eastAsia"/>
                <w:sz w:val="20"/>
                <w:szCs w:val="20"/>
              </w:rPr>
              <w:t>Inter</w:t>
            </w:r>
            <w:r w:rsidRPr="00B55B33">
              <w:rPr>
                <w:rFonts w:eastAsia="微软雅黑"/>
                <w:sz w:val="20"/>
                <w:szCs w:val="20"/>
              </w:rPr>
              <w:t>Digital</w:t>
            </w:r>
            <w:proofErr w:type="spellEnd"/>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w:t>
            </w:r>
            <w:proofErr w:type="spellStart"/>
            <w:r w:rsidRPr="00B55B33">
              <w:rPr>
                <w:rFonts w:eastAsia="微软雅黑"/>
                <w:sz w:val="20"/>
                <w:szCs w:val="20"/>
              </w:rPr>
              <w:t>InterDigital’s</w:t>
            </w:r>
            <w:proofErr w:type="spellEnd"/>
            <w:r w:rsidRPr="00B55B33">
              <w:rPr>
                <w:rFonts w:eastAsia="微软雅黑"/>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Support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CEEACA"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 xml:space="preserve">Samsung, ZTE, Ericsson, CATT, Lenovo, </w:t>
            </w:r>
            <w:proofErr w:type="spellStart"/>
            <w:r w:rsidR="000B580D" w:rsidRPr="000B580D">
              <w:rPr>
                <w:rFonts w:eastAsia="微软雅黑"/>
                <w:sz w:val="20"/>
                <w:szCs w:val="20"/>
              </w:rPr>
              <w:t>MotM</w:t>
            </w:r>
            <w:proofErr w:type="spellEnd"/>
            <w:r w:rsidR="002A5E8D">
              <w:rPr>
                <w:rFonts w:eastAsia="微软雅黑"/>
                <w:sz w:val="20"/>
                <w:szCs w:val="20"/>
              </w:rPr>
              <w:t xml:space="preserve">, Huawei, </w:t>
            </w:r>
            <w:proofErr w:type="spellStart"/>
            <w:r w:rsidR="002A5E8D">
              <w:rPr>
                <w:rFonts w:eastAsia="微软雅黑"/>
                <w:sz w:val="20"/>
                <w:szCs w:val="20"/>
              </w:rPr>
              <w:t>HiSilicon</w:t>
            </w:r>
            <w:proofErr w:type="spellEnd"/>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xml:space="preserve">, </w:t>
            </w:r>
            <w:proofErr w:type="spellStart"/>
            <w:r>
              <w:rPr>
                <w:rFonts w:eastAsia="微软雅黑"/>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 xml:space="preserve">1, </w:t>
            </w:r>
            <w:r>
              <w:rPr>
                <w:rFonts w:eastAsia="微软雅黑"/>
                <w:sz w:val="20"/>
                <w:szCs w:val="20"/>
              </w:rPr>
              <w:lastRenderedPageBreak/>
              <w:t>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lastRenderedPageBreak/>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w:t>
            </w:r>
            <w:proofErr w:type="gramStart"/>
            <w:r w:rsidRPr="00B937E5">
              <w:rPr>
                <w:rFonts w:eastAsia="微软雅黑"/>
                <w:sz w:val="20"/>
                <w:szCs w:val="20"/>
              </w:rPr>
              <w:t>={</w:t>
            </w:r>
            <w:proofErr w:type="gramEnd"/>
            <w:r w:rsidRPr="00B937E5">
              <w:rPr>
                <w:rFonts w:eastAsia="微软雅黑"/>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 xml:space="preserve">Alt 1: All the non-zero integer values &lt;= </w:t>
      </w:r>
      <w:proofErr w:type="spellStart"/>
      <w:r w:rsidRPr="000E0648">
        <w:rPr>
          <w:rFonts w:eastAsia="微软雅黑"/>
          <w:i/>
          <w:sz w:val="20"/>
          <w:szCs w:val="20"/>
        </w:rPr>
        <w:t>N_max</w:t>
      </w:r>
      <w:proofErr w:type="spellEnd"/>
      <w:r w:rsidRPr="000E0648">
        <w:rPr>
          <w:rFonts w:eastAsia="微软雅黑"/>
          <w:i/>
          <w:sz w:val="20"/>
          <w:szCs w:val="20"/>
        </w:rPr>
        <w:t xml:space="preserve"> </w:t>
      </w:r>
      <w:proofErr w:type="gramStart"/>
      <w:r w:rsidRPr="000E0648">
        <w:rPr>
          <w:rFonts w:eastAsia="微软雅黑"/>
          <w:i/>
          <w:sz w:val="20"/>
          <w:szCs w:val="20"/>
        </w:rPr>
        <w:t>are</w:t>
      </w:r>
      <w:proofErr w:type="gramEnd"/>
      <w:r w:rsidRPr="000E0648">
        <w:rPr>
          <w:rFonts w:eastAsia="微软雅黑"/>
          <w:i/>
          <w:sz w:val="20"/>
          <w:szCs w:val="20"/>
        </w:rPr>
        <w:t xml:space="preserve"> supported for N</w:t>
      </w:r>
    </w:p>
    <w:p w14:paraId="5FA82D50" w14:textId="69603E4B" w:rsidR="000E0648" w:rsidRDefault="000E0648" w:rsidP="000E0648">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w:t>
      </w:r>
      <w:proofErr w:type="spellStart"/>
      <w:r w:rsidRPr="000E0648">
        <w:rPr>
          <w:rFonts w:eastAsia="微软雅黑"/>
          <w:i/>
          <w:sz w:val="20"/>
          <w:szCs w:val="20"/>
        </w:rPr>
        <w:t>N_max</w:t>
      </w:r>
      <w:proofErr w:type="spellEnd"/>
      <w:r w:rsidRPr="000E0648">
        <w:rPr>
          <w:rFonts w:eastAsia="微软雅黑"/>
          <w:i/>
          <w:sz w:val="20"/>
          <w:szCs w:val="20"/>
        </w:rPr>
        <w:t xml:space="preserve"> only</w:t>
      </w:r>
    </w:p>
    <w:p w14:paraId="16C4364D" w14:textId="4F664D5B" w:rsidR="000E0648" w:rsidRPr="000E0648" w:rsidRDefault="000E0648" w:rsidP="000E0648">
      <w:pPr>
        <w:pStyle w:val="aff0"/>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 xml:space="preserve">&lt;= </w:t>
      </w:r>
      <w:proofErr w:type="spellStart"/>
      <w:r w:rsidRPr="000E0648">
        <w:rPr>
          <w:rFonts w:eastAsia="微软雅黑"/>
          <w:i/>
          <w:sz w:val="20"/>
          <w:szCs w:val="20"/>
        </w:rPr>
        <w:t>N_max</w:t>
      </w:r>
      <w:proofErr w:type="spellEnd"/>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Alt.1, with FFS for 1T8R, </w:t>
            </w:r>
            <w:proofErr w:type="gramStart"/>
            <w:r>
              <w:rPr>
                <w:rFonts w:eastAsia="Malgun Gothic"/>
                <w:sz w:val="20"/>
                <w:szCs w:val="20"/>
                <w:lang w:eastAsia="ko-KR"/>
              </w:rPr>
              <w:t>I</w:t>
            </w:r>
            <w:r>
              <w:rPr>
                <w:rFonts w:eastAsia="微软雅黑"/>
                <w:iCs/>
                <w:sz w:val="20"/>
                <w:szCs w:val="20"/>
              </w:rPr>
              <w:t>n</w:t>
            </w:r>
            <w:proofErr w:type="gramEnd"/>
            <w:r>
              <w:rPr>
                <w:rFonts w:eastAsia="微软雅黑"/>
                <w:iCs/>
                <w:sz w:val="20"/>
                <w:szCs w:val="20"/>
              </w:rPr>
              <w:t xml:space="preserve">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increasing </w:t>
      </w:r>
      <w:proofErr w:type="spellStart"/>
      <w:r>
        <w:rPr>
          <w:rFonts w:eastAsia="微软雅黑"/>
          <w:sz w:val="20"/>
          <w:szCs w:val="20"/>
        </w:rPr>
        <w:t>N_max</w:t>
      </w:r>
      <w:proofErr w:type="spellEnd"/>
      <w:r>
        <w:rPr>
          <w:rFonts w:eastAsia="微软雅黑"/>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CEEACA"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w:t>
            </w:r>
            <w:proofErr w:type="spellStart"/>
            <w:r w:rsidRPr="00B5620A">
              <w:rPr>
                <w:rFonts w:eastAsia="微软雅黑"/>
                <w:b/>
                <w:iCs/>
                <w:sz w:val="20"/>
                <w:szCs w:val="20"/>
                <w:u w:val="single"/>
              </w:rPr>
              <w:t>N_max</w:t>
            </w:r>
            <w:proofErr w:type="spellEnd"/>
            <w:r w:rsidRPr="00B5620A">
              <w:rPr>
                <w:rFonts w:eastAsia="微软雅黑"/>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xml:space="preserve">, Lenovo, </w:t>
            </w:r>
            <w:proofErr w:type="spellStart"/>
            <w:r w:rsidR="00FE629E">
              <w:rPr>
                <w:rFonts w:eastAsia="微软雅黑"/>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CEEACA"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 xml:space="preserve">Huawei, </w:t>
            </w:r>
            <w:proofErr w:type="spellStart"/>
            <w:r w:rsidRPr="00505C97">
              <w:rPr>
                <w:rFonts w:eastAsia="微软雅黑"/>
                <w:sz w:val="20"/>
                <w:szCs w:val="20"/>
              </w:rPr>
              <w:t>HiSilicon</w:t>
            </w:r>
            <w:proofErr w:type="spellEnd"/>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41432110"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For antenna switching with &gt;4Rx, support maximum one SRS resource set for periodic SRS and maximum one SRS resource set for </w:t>
      </w:r>
      <w:del w:id="24" w:author="ZTE" w:date="2021-04-14T09:31:00Z">
        <w:r w:rsidR="00335596" w:rsidDel="003D6100">
          <w:rPr>
            <w:rFonts w:eastAsia="微软雅黑"/>
            <w:i/>
            <w:sz w:val="20"/>
            <w:szCs w:val="20"/>
          </w:rPr>
          <w:delText xml:space="preserve">aperiodic </w:delText>
        </w:r>
      </w:del>
      <w:ins w:id="25" w:author="ZTE" w:date="2021-04-14T09:31:00Z">
        <w:r w:rsidR="003D6100">
          <w:rPr>
            <w:rFonts w:eastAsia="微软雅黑"/>
            <w:i/>
            <w:sz w:val="20"/>
            <w:szCs w:val="20"/>
          </w:rPr>
          <w:t xml:space="preserve">semi-persistent </w:t>
        </w:r>
      </w:ins>
      <w:r w:rsidR="00335596">
        <w:rPr>
          <w:rFonts w:eastAsia="微软雅黑"/>
          <w:i/>
          <w:sz w:val="20"/>
          <w:szCs w:val="20"/>
        </w:rPr>
        <w:t>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xml:space="preserve">. This allows </w:t>
            </w:r>
            <w:proofErr w:type="spellStart"/>
            <w:r>
              <w:rPr>
                <w:b w:val="0"/>
                <w:lang w:eastAsia="zh-CN"/>
              </w:rPr>
              <w:t>gNB</w:t>
            </w:r>
            <w:proofErr w:type="spellEnd"/>
            <w:r>
              <w:rPr>
                <w:b w:val="0"/>
                <w:lang w:eastAsia="zh-CN"/>
              </w:rPr>
              <w:t xml:space="preserve">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what about the </w:t>
            </w:r>
            <w:proofErr w:type="spellStart"/>
            <w:r>
              <w:rPr>
                <w:rFonts w:eastAsia="微软雅黑"/>
                <w:sz w:val="20"/>
                <w:szCs w:val="20"/>
              </w:rPr>
              <w:t>N_max</w:t>
            </w:r>
            <w:proofErr w:type="spellEnd"/>
            <w:r>
              <w:rPr>
                <w:rFonts w:eastAsia="微软雅黑"/>
                <w:sz w:val="20"/>
                <w:szCs w:val="20"/>
              </w:rPr>
              <w:t xml:space="preserve">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proofErr w:type="gramStart"/>
            <w:r>
              <w:rPr>
                <w:rFonts w:eastAsia="微软雅黑"/>
                <w:i/>
                <w:sz w:val="20"/>
                <w:szCs w:val="20"/>
              </w:rPr>
              <w:t>For</w:t>
            </w:r>
            <w:proofErr w:type="gramEnd"/>
            <w:r>
              <w:rPr>
                <w:rFonts w:eastAsia="微软雅黑"/>
                <w:i/>
                <w:sz w:val="20"/>
                <w:szCs w:val="20"/>
              </w:rPr>
              <w:t xml:space="preserve">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CEEACA"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w:t>
            </w:r>
            <w:r w:rsidR="003E6EF9" w:rsidRPr="003B3642">
              <w:rPr>
                <w:rFonts w:eastAsia="微软雅黑"/>
                <w:strike/>
                <w:color w:val="FF0000"/>
                <w:sz w:val="20"/>
                <w:szCs w:val="20"/>
              </w:rPr>
              <w:t xml:space="preserve"> or aperiodic</w:t>
            </w:r>
            <w:r w:rsidR="003E6EF9">
              <w:rPr>
                <w:rFonts w:eastAsia="微软雅黑"/>
                <w:sz w:val="20"/>
                <w:szCs w:val="20"/>
              </w:rPr>
              <w: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B3642">
              <w:rPr>
                <w:rFonts w:eastAsia="微软雅黑"/>
                <w:strike/>
                <w:color w:val="FF0000"/>
                <w:sz w:val="20"/>
                <w:szCs w:val="20"/>
              </w:rPr>
              <w:t xml:space="preserve"> or aperiodic</w:t>
            </w:r>
            <w:r w:rsidR="003E6EF9">
              <w:rPr>
                <w:rFonts w:eastAsia="微软雅黑"/>
                <w:sz w:val="20"/>
                <w:szCs w:val="20"/>
              </w:rPr>
              <w: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 xml:space="preserve">Huawei, </w:t>
            </w:r>
            <w:proofErr w:type="spellStart"/>
            <w:r w:rsidR="001C6964" w:rsidRPr="00505C97">
              <w:rPr>
                <w:rFonts w:eastAsia="微软雅黑"/>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w:t>
            </w:r>
            <w:proofErr w:type="spellStart"/>
            <w:r w:rsidR="008E71B1">
              <w:rPr>
                <w:rFonts w:eastAsia="微软雅黑"/>
                <w:sz w:val="20"/>
                <w:szCs w:val="20"/>
              </w:rPr>
              <w:t>xTyR</w:t>
            </w:r>
            <w:proofErr w:type="spellEnd"/>
            <w:r w:rsidR="008E71B1">
              <w:rPr>
                <w:rFonts w:eastAsia="微软雅黑"/>
                <w:sz w:val="20"/>
                <w:szCs w:val="20"/>
              </w:rPr>
              <w:t xml:space="preserve">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w:t>
            </w:r>
            <w:proofErr w:type="spellStart"/>
            <w:r w:rsidRPr="00500104">
              <w:rPr>
                <w:rFonts w:eastAsia="MS Mincho"/>
                <w:i/>
                <w:iCs/>
                <w:lang w:eastAsia="ja-JP"/>
              </w:rPr>
              <w:t>ResourceSet</w:t>
            </w:r>
            <w:proofErr w:type="spellEnd"/>
            <w:r w:rsidRPr="00500104">
              <w:rPr>
                <w:rFonts w:eastAsia="MS Mincho"/>
                <w:i/>
                <w:iCs/>
                <w:lang w:eastAsia="ja-JP"/>
              </w:rPr>
              <w:t xml:space="preserve"> set to 'periodic' or 'semi-</w:t>
            </w:r>
            <w:r w:rsidRPr="00500104">
              <w:rPr>
                <w:rFonts w:eastAsia="MS Mincho"/>
                <w:i/>
                <w:iCs/>
                <w:lang w:eastAsia="ja-JP"/>
              </w:rPr>
              <w:lastRenderedPageBreak/>
              <w:t>persistent</w:t>
            </w:r>
            <w:proofErr w:type="gramStart"/>
            <w:r w:rsidRPr="00500104">
              <w:rPr>
                <w:rFonts w:eastAsia="MS Mincho"/>
                <w:i/>
                <w:iCs/>
                <w:lang w:eastAsia="ja-JP"/>
              </w:rPr>
              <w:t>'</w:t>
            </w:r>
            <w:r>
              <w:rPr>
                <w:rFonts w:eastAsia="MS Mincho"/>
                <w:i/>
                <w:iCs/>
                <w:lang w:eastAsia="ja-JP"/>
              </w:rPr>
              <w:t>..</w:t>
            </w:r>
            <w:proofErr w:type="gramEnd"/>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微软雅黑"/>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CEEACA"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 xml:space="preserve">enovo, </w:t>
            </w:r>
            <w:proofErr w:type="spellStart"/>
            <w:r w:rsidR="00C87258">
              <w:rPr>
                <w:rFonts w:eastAsia="微软雅黑"/>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26" w:author="ZTE" w:date="2021-04-14T09:34:00Z">
        <w:r w:rsidR="00846293">
          <w:rPr>
            <w:rFonts w:eastAsia="微软雅黑"/>
            <w:i/>
            <w:sz w:val="20"/>
            <w:szCs w:val="20"/>
          </w:rPr>
          <w:t>, with Alt 0 as the baseline</w:t>
        </w:r>
      </w:ins>
    </w:p>
    <w:p w14:paraId="75042662" w14:textId="33CA8950" w:rsidR="00507115" w:rsidRDefault="00507115" w:rsidP="00507115">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xml:space="preserve">. But </w:t>
            </w:r>
            <w:proofErr w:type="spellStart"/>
            <w:r w:rsidR="00C6245C">
              <w:rPr>
                <w:rFonts w:eastAsia="微软雅黑"/>
                <w:sz w:val="20"/>
                <w:szCs w:val="20"/>
              </w:rPr>
              <w:t>gNB</w:t>
            </w:r>
            <w:proofErr w:type="spellEnd"/>
            <w:r w:rsidR="00C6245C">
              <w:rPr>
                <w:rFonts w:eastAsia="微软雅黑"/>
                <w:sz w:val="20"/>
                <w:szCs w:val="20"/>
              </w:rPr>
              <w:t xml:space="preserve">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 xml:space="preserve">Qualcomm, NEC, </w:t>
            </w:r>
            <w:proofErr w:type="spellStart"/>
            <w:r w:rsidRPr="005147C3">
              <w:rPr>
                <w:rFonts w:eastAsia="微软雅黑"/>
                <w:sz w:val="20"/>
                <w:szCs w:val="20"/>
              </w:rPr>
              <w:t>InterDigital</w:t>
            </w:r>
            <w:proofErr w:type="spellEnd"/>
            <w:r w:rsidRPr="005147C3">
              <w:rPr>
                <w:rFonts w:eastAsia="微软雅黑"/>
                <w:sz w:val="20"/>
                <w:szCs w:val="20"/>
              </w:rPr>
              <w:t xml:space="preserve">, </w:t>
            </w:r>
            <w:proofErr w:type="spellStart"/>
            <w:r w:rsidRPr="005147C3">
              <w:rPr>
                <w:rFonts w:eastAsia="微软雅黑"/>
                <w:sz w:val="20"/>
                <w:szCs w:val="20"/>
              </w:rPr>
              <w:t>Spreadtrum</w:t>
            </w:r>
            <w:proofErr w:type="spellEnd"/>
            <w:r w:rsidRPr="005147C3">
              <w:rPr>
                <w:rFonts w:eastAsia="微软雅黑"/>
                <w:sz w:val="20"/>
                <w:szCs w:val="20"/>
              </w:rPr>
              <w:t xml:space="preserve">, Lenovo, </w:t>
            </w:r>
            <w:proofErr w:type="spellStart"/>
            <w:r w:rsidRPr="005147C3">
              <w:rPr>
                <w:rFonts w:eastAsia="微软雅黑"/>
                <w:sz w:val="20"/>
                <w:szCs w:val="20"/>
              </w:rPr>
              <w:t>MotM</w:t>
            </w:r>
            <w:proofErr w:type="spellEnd"/>
            <w:r w:rsidRPr="005147C3">
              <w:rPr>
                <w:rFonts w:eastAsia="微软雅黑"/>
                <w:sz w:val="20"/>
                <w:szCs w:val="20"/>
              </w:rPr>
              <w:t>,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w:t>
            </w:r>
            <w:proofErr w:type="spellStart"/>
            <w:r>
              <w:rPr>
                <w:rFonts w:eastAsia="Malgun Gothic"/>
                <w:sz w:val="20"/>
                <w:szCs w:val="20"/>
                <w:lang w:eastAsia="ko-KR"/>
              </w:rPr>
              <w:t>gNB</w:t>
            </w:r>
            <w:proofErr w:type="spellEnd"/>
            <w:r>
              <w:rPr>
                <w:rFonts w:eastAsia="Malgun Gothic"/>
                <w:sz w:val="20"/>
                <w:szCs w:val="20"/>
                <w:lang w:eastAsia="ko-KR"/>
              </w:rPr>
              <w:t xml:space="preserve">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0"/>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Current 3GPP spec allows only for UE capability reporting (</w:t>
            </w:r>
            <w:proofErr w:type="spellStart"/>
            <w:r w:rsidRPr="00D17206">
              <w:rPr>
                <w:rFonts w:eastAsia="微软雅黑"/>
                <w:sz w:val="20"/>
                <w:szCs w:val="20"/>
              </w:rPr>
              <w:t>maxNumberMIMO-LayersPDSCH</w:t>
            </w:r>
            <w:proofErr w:type="spellEnd"/>
            <w:r w:rsidRPr="00D17206">
              <w:rPr>
                <w:rFonts w:eastAsia="微软雅黑"/>
                <w:sz w:val="20"/>
                <w:szCs w:val="20"/>
              </w:rPr>
              <w:t xml:space="preserve">’) of 2,4 or 8 </w:t>
            </w:r>
            <w:proofErr w:type="spellStart"/>
            <w:r w:rsidRPr="00D17206">
              <w:rPr>
                <w:rFonts w:eastAsia="微软雅黑"/>
                <w:sz w:val="20"/>
                <w:szCs w:val="20"/>
              </w:rPr>
              <w:t>maxMIMO</w:t>
            </w:r>
            <w:proofErr w:type="spellEnd"/>
            <w:r w:rsidRPr="00D17206">
              <w:rPr>
                <w:rFonts w:eastAsia="微软雅黑"/>
                <w:sz w:val="20"/>
                <w:szCs w:val="20"/>
              </w:rPr>
              <w:t xml:space="preserve"> DL layers. </w:t>
            </w:r>
          </w:p>
          <w:p w14:paraId="56AF7F79" w14:textId="2F758B80" w:rsidR="00DC2666" w:rsidRPr="00D17206" w:rsidRDefault="00DC2666" w:rsidP="00D17206">
            <w:pPr>
              <w:pStyle w:val="aff0"/>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F203BBC" w:rsidR="00DC2666" w:rsidRDefault="00DC2666" w:rsidP="00DC2666">
            <w:pPr>
              <w:pStyle w:val="aff0"/>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 xml:space="preserve">For 6Rx/8Rx </w:t>
            </w:r>
            <w:proofErr w:type="spellStart"/>
            <w:r w:rsidRPr="00DC2666">
              <w:rPr>
                <w:rFonts w:eastAsia="微软雅黑"/>
                <w:sz w:val="20"/>
                <w:szCs w:val="20"/>
              </w:rPr>
              <w:t>U</w:t>
            </w:r>
            <w:r w:rsidR="004614E9" w:rsidRPr="00DC2666">
              <w:rPr>
                <w:rFonts w:eastAsia="微软雅黑"/>
                <w:sz w:val="20"/>
                <w:szCs w:val="20"/>
              </w:rPr>
              <w:t>e</w:t>
            </w:r>
            <w:r w:rsidRPr="00DC2666">
              <w:rPr>
                <w:rFonts w:eastAsia="微软雅黑"/>
                <w:sz w:val="20"/>
                <w:szCs w:val="20"/>
              </w:rPr>
              <w:t>s</w:t>
            </w:r>
            <w:proofErr w:type="spellEnd"/>
            <w:r w:rsidRPr="00DC2666">
              <w:rPr>
                <w:rFonts w:eastAsia="微软雅黑"/>
                <w:sz w:val="20"/>
                <w:szCs w:val="20"/>
              </w:rPr>
              <w:t xml:space="preserve">, there is an increase of insertion loss due to the added RF switching circuity needed for the UE to sound all Rx antenna ports. </w:t>
            </w:r>
          </w:p>
          <w:p w14:paraId="5CD84D55" w14:textId="33202682" w:rsidR="00DC2666" w:rsidRPr="00DC2666" w:rsidRDefault="00DC2666" w:rsidP="00DC2666">
            <w:pPr>
              <w:pStyle w:val="aff0"/>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w:t>
            </w:r>
            <w:proofErr w:type="spellStart"/>
            <w:r w:rsidRPr="00DC2666">
              <w:rPr>
                <w:rFonts w:eastAsia="微软雅黑"/>
                <w:sz w:val="20"/>
                <w:szCs w:val="20"/>
              </w:rPr>
              <w:t>gNB</w:t>
            </w:r>
            <w:proofErr w:type="spellEnd"/>
            <w:r w:rsidRPr="00DC2666">
              <w:rPr>
                <w:rFonts w:eastAsia="微软雅黑"/>
                <w:sz w:val="20"/>
                <w:szCs w:val="20"/>
              </w:rPr>
              <w:t xml:space="preserve">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0"/>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CEEACA"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Qualcomm, ZTE, Sony, Nokia, NSB, Ericsson, Sharp, Fraunhofer IIS, Fraunhofer HHI, Huawei, </w:t>
            </w:r>
            <w:proofErr w:type="spellStart"/>
            <w:r w:rsidRPr="00F279DD">
              <w:rPr>
                <w:rFonts w:eastAsia="微软雅黑"/>
                <w:sz w:val="20"/>
                <w:szCs w:val="20"/>
              </w:rPr>
              <w:t>HiSilicon</w:t>
            </w:r>
            <w:proofErr w:type="spellEnd"/>
            <w:r w:rsidRPr="00F279DD">
              <w:rPr>
                <w:rFonts w:eastAsia="微软雅黑"/>
                <w:sz w:val="20"/>
                <w:szCs w:val="20"/>
              </w:rPr>
              <w:t xml:space="preserve">, OPPO, </w:t>
            </w:r>
            <w:r w:rsidRPr="00F279DD">
              <w:rPr>
                <w:rFonts w:eastAsia="微软雅黑"/>
                <w:sz w:val="20"/>
                <w:szCs w:val="20"/>
              </w:rPr>
              <w:lastRenderedPageBreak/>
              <w:t>vivo</w:t>
            </w:r>
            <w:r w:rsidR="0001223C">
              <w:rPr>
                <w:rFonts w:eastAsia="微软雅黑"/>
                <w:sz w:val="20"/>
                <w:szCs w:val="20"/>
              </w:rPr>
              <w:t xml:space="preserve">, Lenovo, </w:t>
            </w:r>
            <w:proofErr w:type="spellStart"/>
            <w:r w:rsidR="0001223C">
              <w:rPr>
                <w:rFonts w:eastAsia="微软雅黑"/>
                <w:sz w:val="20"/>
                <w:szCs w:val="20"/>
              </w:rPr>
              <w:t>MotM</w:t>
            </w:r>
            <w:proofErr w:type="spellEnd"/>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lastRenderedPageBreak/>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xml:space="preserve">, Lenovo, </w:t>
            </w:r>
            <w:proofErr w:type="spellStart"/>
            <w:r w:rsidR="0001223C">
              <w:rPr>
                <w:rFonts w:eastAsia="微软雅黑"/>
                <w:sz w:val="20"/>
                <w:szCs w:val="20"/>
              </w:rPr>
              <w:t>MotM</w:t>
            </w:r>
            <w:proofErr w:type="spellEnd"/>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Nokia, NSB, </w:t>
            </w:r>
            <w:proofErr w:type="spellStart"/>
            <w:r w:rsidRPr="00F279DD">
              <w:rPr>
                <w:rFonts w:eastAsia="微软雅黑"/>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0"/>
              <w:widowControl w:val="0"/>
              <w:numPr>
                <w:ilvl w:val="0"/>
                <w:numId w:val="8"/>
              </w:numPr>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 xml:space="preserve">Qualcomm, ZTE, Samsung, Sony, Huawei, </w:t>
            </w:r>
            <w:proofErr w:type="spellStart"/>
            <w:r w:rsidRPr="00525236">
              <w:rPr>
                <w:rFonts w:eastAsia="微软雅黑"/>
                <w:bCs/>
                <w:sz w:val="20"/>
                <w:szCs w:val="20"/>
              </w:rPr>
              <w:t>HiSilicon</w:t>
            </w:r>
            <w:proofErr w:type="spellEnd"/>
            <w:r w:rsidRPr="00525236">
              <w:rPr>
                <w:rFonts w:eastAsia="微软雅黑"/>
                <w:bCs/>
                <w:sz w:val="20"/>
                <w:szCs w:val="20"/>
              </w:rPr>
              <w:t>, OPPO</w:t>
            </w:r>
            <w:r w:rsidR="00B252BC">
              <w:rPr>
                <w:rFonts w:eastAsia="微软雅黑"/>
                <w:bCs/>
                <w:sz w:val="20"/>
                <w:szCs w:val="20"/>
              </w:rPr>
              <w:t xml:space="preserve">, Lenovo, </w:t>
            </w:r>
            <w:proofErr w:type="spellStart"/>
            <w:r w:rsidR="00B252BC">
              <w:rPr>
                <w:rFonts w:eastAsia="微软雅黑"/>
                <w:bCs/>
                <w:sz w:val="20"/>
                <w:szCs w:val="20"/>
              </w:rPr>
              <w:t>MotM</w:t>
            </w:r>
            <w:proofErr w:type="spellEnd"/>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CEEACA"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 xml:space="preserve">Qualcomm, Huawei, </w:t>
            </w:r>
            <w:proofErr w:type="spellStart"/>
            <w:r w:rsidRPr="004C3238">
              <w:rPr>
                <w:rFonts w:eastAsia="微软雅黑"/>
                <w:bCs/>
                <w:sz w:val="20"/>
                <w:szCs w:val="20"/>
              </w:rPr>
              <w:t>HiSilicon</w:t>
            </w:r>
            <w:proofErr w:type="spellEnd"/>
            <w:r>
              <w:rPr>
                <w:rFonts w:eastAsia="微软雅黑"/>
                <w:bCs/>
                <w:sz w:val="20"/>
                <w:szCs w:val="20"/>
              </w:rPr>
              <w:t xml:space="preserve">, </w:t>
            </w:r>
            <w:proofErr w:type="spellStart"/>
            <w:r>
              <w:rPr>
                <w:rFonts w:eastAsia="微软雅黑"/>
                <w:bCs/>
                <w:sz w:val="20"/>
                <w:szCs w:val="20"/>
              </w:rPr>
              <w:t>Futurewei</w:t>
            </w:r>
            <w:proofErr w:type="spellEnd"/>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CEEACA"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proofErr w:type="spellStart"/>
            <w:r w:rsidRPr="003D6DB1">
              <w:rPr>
                <w:rFonts w:eastAsia="微软雅黑"/>
                <w:b/>
                <w:sz w:val="20"/>
                <w:szCs w:val="20"/>
                <w:u w:val="single"/>
              </w:rPr>
              <w:t>N_offset</w:t>
            </w:r>
            <w:proofErr w:type="spellEnd"/>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1753DA"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w:t>
            </w:r>
            <w:proofErr w:type="spellStart"/>
            <w:r w:rsidR="00DB5185">
              <w:rPr>
                <w:rFonts w:eastAsia="微软雅黑"/>
                <w:sz w:val="20"/>
                <w:szCs w:val="20"/>
              </w:rPr>
              <w:t>k</w:t>
            </w:r>
            <w:r w:rsidR="00DB5185" w:rsidRPr="009A4D97">
              <w:rPr>
                <w:rFonts w:eastAsia="微软雅黑"/>
                <w:sz w:val="20"/>
                <w:szCs w:val="20"/>
                <w:vertAlign w:val="subscript"/>
              </w:rPr>
              <w:t>F</w:t>
            </w:r>
            <w:proofErr w:type="spellEnd"/>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0"/>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 xml:space="preserve">Apple, ZTE, Qualcomm, Huawei, </w:t>
            </w:r>
            <w:proofErr w:type="spellStart"/>
            <w:r w:rsidRPr="00E24360">
              <w:rPr>
                <w:rFonts w:eastAsia="微软雅黑"/>
                <w:sz w:val="20"/>
                <w:szCs w:val="20"/>
              </w:rPr>
              <w:t>HiSilicon</w:t>
            </w:r>
            <w:proofErr w:type="spellEnd"/>
            <w:r w:rsidRPr="00E24360">
              <w:rPr>
                <w:rFonts w:eastAsia="微软雅黑"/>
                <w:sz w:val="20"/>
                <w:szCs w:val="20"/>
              </w:rPr>
              <w:t xml:space="preserve">, OPPO, CATT, MediaTek, </w:t>
            </w:r>
            <w:proofErr w:type="spellStart"/>
            <w:r w:rsidRPr="00E24360">
              <w:rPr>
                <w:rFonts w:eastAsia="微软雅黑"/>
                <w:sz w:val="20"/>
                <w:szCs w:val="20"/>
              </w:rPr>
              <w:t>Futurewei</w:t>
            </w:r>
            <w:proofErr w:type="spellEnd"/>
            <w:r>
              <w:rPr>
                <w:rFonts w:eastAsia="微软雅黑"/>
                <w:sz w:val="20"/>
                <w:szCs w:val="20"/>
              </w:rPr>
              <w:t xml:space="preserve">, Lenovo, </w:t>
            </w:r>
            <w:proofErr w:type="spellStart"/>
            <w:r>
              <w:rPr>
                <w:rFonts w:eastAsia="微软雅黑"/>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8 supporting companies</w:t>
            </w:r>
          </w:p>
          <w:p w14:paraId="7FF8EBEE" w14:textId="77777777" w:rsidR="00DB5185" w:rsidRPr="00BB0096" w:rsidRDefault="00DB5185" w:rsidP="00A60F88">
            <w:pPr>
              <w:pStyle w:val="aff0"/>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 xml:space="preserve">Qualcomm, ZTE, Ericsson, Huawei, </w:t>
            </w:r>
            <w:proofErr w:type="spellStart"/>
            <w:r w:rsidRPr="00BB0096">
              <w:rPr>
                <w:rFonts w:eastAsia="微软雅黑"/>
                <w:sz w:val="20"/>
                <w:szCs w:val="20"/>
              </w:rPr>
              <w:t>HiSilicon</w:t>
            </w:r>
            <w:proofErr w:type="spellEnd"/>
            <w:r w:rsidRPr="00BB0096">
              <w:rPr>
                <w:rFonts w:eastAsia="微软雅黑"/>
                <w:sz w:val="20"/>
                <w:szCs w:val="20"/>
              </w:rPr>
              <w:t>, vivo, MediaTek</w:t>
            </w:r>
            <w:r>
              <w:rPr>
                <w:rFonts w:eastAsia="微软雅黑"/>
                <w:sz w:val="20"/>
                <w:szCs w:val="20"/>
              </w:rPr>
              <w:t xml:space="preserve">, </w:t>
            </w:r>
            <w:proofErr w:type="spellStart"/>
            <w:r>
              <w:rPr>
                <w:rFonts w:eastAsia="微软雅黑"/>
                <w:sz w:val="20"/>
                <w:szCs w:val="20"/>
              </w:rPr>
              <w:t>Spreadtrum</w:t>
            </w:r>
            <w:proofErr w:type="spellEnd"/>
          </w:p>
        </w:tc>
      </w:tr>
      <w:tr w:rsidR="00871CB4" w:rsidRPr="00F368D8" w14:paraId="43788708" w14:textId="77777777" w:rsidTr="00A60F88">
        <w:trPr>
          <w:jc w:val="center"/>
        </w:trPr>
        <w:tc>
          <w:tcPr>
            <w:tcW w:w="0" w:type="auto"/>
            <w:gridSpan w:val="6"/>
            <w:shd w:val="clear" w:color="auto" w:fill="CEEACA"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w:t>
            </w:r>
            <w:proofErr w:type="spellStart"/>
            <w:r>
              <w:rPr>
                <w:rFonts w:eastAsia="微软雅黑"/>
                <w:bCs/>
                <w:sz w:val="20"/>
                <w:szCs w:val="20"/>
              </w:rPr>
              <w:t>N</w:t>
            </w:r>
            <w:r w:rsidRPr="00DF7C99">
              <w:rPr>
                <w:rFonts w:eastAsia="微软雅黑"/>
                <w:bCs/>
                <w:sz w:val="20"/>
                <w:szCs w:val="20"/>
                <w:vertAlign w:val="subscript"/>
              </w:rPr>
              <w:t>offset</w:t>
            </w:r>
            <w:proofErr w:type="spellEnd"/>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Huawei, </w:t>
            </w:r>
            <w:proofErr w:type="spellStart"/>
            <w:r>
              <w:rPr>
                <w:rFonts w:eastAsia="微软雅黑"/>
                <w:sz w:val="20"/>
                <w:szCs w:val="20"/>
              </w:rPr>
              <w:t>HiSilicon</w:t>
            </w:r>
            <w:proofErr w:type="spellEnd"/>
            <w:r>
              <w:rPr>
                <w:rFonts w:eastAsia="微软雅黑"/>
                <w:sz w:val="20"/>
                <w:szCs w:val="20"/>
              </w:rPr>
              <w:t>,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w:t>
            </w:r>
            <w:proofErr w:type="spellStart"/>
            <w:r w:rsidRPr="006F217F">
              <w:rPr>
                <w:rFonts w:eastAsia="微软雅黑"/>
                <w:bCs/>
                <w:sz w:val="20"/>
                <w:szCs w:val="20"/>
              </w:rPr>
              <w:t>N_offset</w:t>
            </w:r>
            <w:proofErr w:type="spellEnd"/>
            <w:r w:rsidRPr="006F217F">
              <w:rPr>
                <w:rFonts w:eastAsia="微软雅黑"/>
                <w:bCs/>
                <w:sz w:val="20"/>
                <w:szCs w:val="20"/>
              </w:rPr>
              <w:t xml:space="preserve">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 xml:space="preserve">CMCC, Lenovo, </w:t>
            </w:r>
            <w:proofErr w:type="spellStart"/>
            <w:r w:rsidRPr="006F217F">
              <w:rPr>
                <w:rFonts w:eastAsia="微软雅黑"/>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0"/>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微软雅黑"/>
          <w:i/>
          <w:sz w:val="20"/>
          <w:szCs w:val="20"/>
        </w:rPr>
        <w:t>k</w:t>
      </w:r>
      <w:r w:rsidRPr="00AE460E">
        <w:rPr>
          <w:rFonts w:eastAsia="微软雅黑"/>
          <w:i/>
          <w:sz w:val="20"/>
          <w:szCs w:val="20"/>
          <w:vertAlign w:val="subscript"/>
        </w:rPr>
        <w:t>F</w:t>
      </w:r>
      <w:proofErr w:type="spellEnd"/>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0"/>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0"/>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0"/>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aff0"/>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9E0B00" w:rsidRDefault="00633E38" w:rsidP="008825B7">
      <w:pPr>
        <w:pStyle w:val="aff0"/>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217DA89F" w14:textId="5B76C6D0" w:rsidR="00633E38" w:rsidRPr="00CD3796" w:rsidRDefault="00633E38" w:rsidP="008825B7">
      <w:pPr>
        <w:pStyle w:val="aff0"/>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A075D37" w14:textId="0D7DF6E9" w:rsidR="00CD3796" w:rsidRPr="009E0B00" w:rsidRDefault="00CD3796" w:rsidP="008825B7">
      <w:pPr>
        <w:pStyle w:val="aff0"/>
        <w:widowControl w:val="0"/>
        <w:numPr>
          <w:ilvl w:val="0"/>
          <w:numId w:val="8"/>
        </w:numPr>
        <w:snapToGrid w:val="0"/>
        <w:spacing w:before="120" w:after="120" w:line="240" w:lineRule="auto"/>
        <w:jc w:val="both"/>
        <w:rPr>
          <w:rFonts w:eastAsiaTheme="minorEastAsia"/>
          <w:i/>
          <w:sz w:val="20"/>
          <w:szCs w:val="20"/>
        </w:rPr>
      </w:pPr>
      <w:r>
        <w:rPr>
          <w:rFonts w:eastAsia="微软雅黑"/>
          <w:bCs/>
          <w:i/>
          <w:sz w:val="20"/>
          <w:szCs w:val="20"/>
        </w:rPr>
        <w:t>FFS other values for P</w:t>
      </w:r>
      <w:r w:rsidRPr="00CD3796">
        <w:rPr>
          <w:rFonts w:eastAsia="微软雅黑"/>
          <w:bCs/>
          <w:i/>
          <w:sz w:val="20"/>
          <w:szCs w:val="20"/>
          <w:vertAlign w:val="subscript"/>
        </w:rPr>
        <w:t>F</w:t>
      </w:r>
      <w:r>
        <w:rPr>
          <w:rFonts w:eastAsia="微软雅黑"/>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two proposals are updated based on online GTW discussion. The first one contains the last two </w:t>
            </w:r>
            <w:proofErr w:type="gramStart"/>
            <w:r>
              <w:rPr>
                <w:rFonts w:eastAsia="微软雅黑"/>
                <w:sz w:val="20"/>
                <w:szCs w:val="20"/>
              </w:rPr>
              <w:t>bullet</w:t>
            </w:r>
            <w:proofErr w:type="gramEnd"/>
            <w:r>
              <w:rPr>
                <w:rFonts w:eastAsia="微软雅黑"/>
                <w:sz w:val="20"/>
                <w:szCs w:val="20"/>
              </w:rPr>
              <w:t xml:space="preserve">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 xml:space="preserve">FL believes with this </w:t>
            </w:r>
            <w:proofErr w:type="gramStart"/>
            <w:r>
              <w:rPr>
                <w:rFonts w:eastAsia="微软雅黑"/>
                <w:bCs/>
                <w:sz w:val="20"/>
                <w:szCs w:val="20"/>
              </w:rPr>
              <w:t>formulation,</w:t>
            </w:r>
            <w:proofErr w:type="gramEnd"/>
            <w:r>
              <w:rPr>
                <w:rFonts w:eastAsia="微软雅黑"/>
                <w:bCs/>
                <w:sz w:val="20"/>
                <w:szCs w:val="20"/>
              </w:rPr>
              <w:t xml:space="preserve">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0"/>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0"/>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1753DA" w:rsidP="003B3642">
            <w:pPr>
              <w:pStyle w:val="aff0"/>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0"/>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0"/>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0"/>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aff0"/>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w:t>
            </w:r>
            <w:proofErr w:type="gramStart"/>
            <w:r>
              <w:rPr>
                <w:rFonts w:eastAsiaTheme="minorEastAsia"/>
                <w:sz w:val="20"/>
                <w:szCs w:val="20"/>
              </w:rPr>
              <w:t>So</w:t>
            </w:r>
            <w:proofErr w:type="gramEnd"/>
            <w:r>
              <w:rPr>
                <w:rFonts w:eastAsiaTheme="minorEastAsia"/>
                <w:sz w:val="20"/>
                <w:szCs w:val="20"/>
              </w:rPr>
              <w:t xml:space="preserve">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 xml:space="preserve">FL’s reply: Either </w:t>
            </w:r>
            <w:proofErr w:type="spellStart"/>
            <w:r>
              <w:rPr>
                <w:rFonts w:eastAsia="微软雅黑"/>
                <w:sz w:val="20"/>
                <w:szCs w:val="20"/>
              </w:rPr>
              <w:t>k_F</w:t>
            </w:r>
            <w:proofErr w:type="spellEnd"/>
            <w:r>
              <w:rPr>
                <w:rFonts w:eastAsia="微软雅黑"/>
                <w:sz w:val="20"/>
                <w:szCs w:val="20"/>
              </w:rPr>
              <w:t xml:space="preserve"> or </w:t>
            </w:r>
            <w:proofErr w:type="spellStart"/>
            <w:r>
              <w:rPr>
                <w:rFonts w:eastAsia="微软雅黑"/>
                <w:sz w:val="20"/>
                <w:szCs w:val="20"/>
              </w:rPr>
              <w:t>N_offset</w:t>
            </w:r>
            <w:proofErr w:type="spellEnd"/>
            <w:r>
              <w:rPr>
                <w:rFonts w:eastAsia="微软雅黑"/>
                <w:sz w:val="20"/>
                <w:szCs w:val="20"/>
              </w:rPr>
              <w:t xml:space="preserve"> is a purely signaling detail which only impacts 331. This proposal just says we should at least use RRC signaling to determine </w:t>
            </w:r>
            <w:proofErr w:type="spellStart"/>
            <w:r>
              <w:rPr>
                <w:rFonts w:eastAsia="微软雅黑"/>
                <w:sz w:val="20"/>
                <w:szCs w:val="20"/>
              </w:rPr>
              <w:lastRenderedPageBreak/>
              <w:t>N_offset</w:t>
            </w:r>
            <w:proofErr w:type="spellEnd"/>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are ok with the first proposal and support </w:t>
            </w:r>
            <w:proofErr w:type="spellStart"/>
            <w:r>
              <w:rPr>
                <w:rFonts w:eastAsia="Malgun Gothic" w:hint="eastAsia"/>
                <w:sz w:val="20"/>
                <w:szCs w:val="20"/>
                <w:lang w:eastAsia="ko-KR"/>
              </w:rPr>
              <w:t>alt</w:t>
            </w:r>
            <w:proofErr w:type="spellEnd"/>
            <w:r>
              <w:rPr>
                <w:rFonts w:eastAsia="Malgun Gothic" w:hint="eastAsia"/>
                <w:sz w:val="20"/>
                <w:szCs w:val="20"/>
                <w:lang w:eastAsia="ko-KR"/>
              </w:rPr>
              <w:t xml:space="preserve">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w:t>
            </w:r>
            <w:proofErr w:type="gramStart"/>
            <w:r>
              <w:rPr>
                <w:rFonts w:eastAsia="微软雅黑"/>
                <w:sz w:val="20"/>
                <w:szCs w:val="20"/>
              </w:rPr>
              <w:t>a</w:t>
            </w:r>
            <w:proofErr w:type="gramEnd"/>
            <w:r>
              <w:rPr>
                <w:rFonts w:eastAsia="微软雅黑"/>
                <w:sz w:val="20"/>
                <w:szCs w:val="20"/>
              </w:rPr>
              <w:t xml:space="preserve">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we can just allow the gNB to configure any PF values it wants to. For example, is there any issue with PF values being chosen from {1,2,</w:t>
            </w:r>
            <w:proofErr w:type="gramStart"/>
            <w:r>
              <w:rPr>
                <w:rFonts w:eastAsia="微软雅黑"/>
                <w:bCs/>
                <w:sz w:val="20"/>
                <w:szCs w:val="20"/>
              </w:rPr>
              <w:t>3,4,…</w:t>
            </w:r>
            <w:proofErr w:type="gramEnd"/>
            <w:r>
              <w:rPr>
                <w:rFonts w:eastAsia="微软雅黑"/>
                <w:bCs/>
                <w:sz w:val="20"/>
                <w:szCs w:val="20"/>
              </w:rPr>
              <w:t>,64}?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 xml:space="preserve">(FL’s reply: At least we should have a step forward for the supported values of P_F. A lot of companies have shown their views on the values. 2, 4 and 8 are the ones with most support, and the interest on the other values is quite low. Hope it can be understandable to </w:t>
            </w:r>
            <w:proofErr w:type="spellStart"/>
            <w:r>
              <w:rPr>
                <w:rFonts w:eastAsia="微软雅黑"/>
                <w:bCs/>
                <w:sz w:val="20"/>
                <w:szCs w:val="20"/>
              </w:rPr>
              <w:t>Futurewei</w:t>
            </w:r>
            <w:proofErr w:type="spellEnd"/>
            <w:r>
              <w:rPr>
                <w:rFonts w:eastAsia="微软雅黑"/>
                <w:bCs/>
                <w:sz w:val="20"/>
                <w:szCs w:val="20"/>
              </w:rPr>
              <w:t>.)</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Support. We prefer Alt.3 for the second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w:t>
            </w:r>
            <w:proofErr w:type="spellStart"/>
            <w:r w:rsidRPr="00BD38E9">
              <w:rPr>
                <w:rFonts w:eastAsia="微软雅黑"/>
                <w:sz w:val="20"/>
                <w:szCs w:val="20"/>
              </w:rPr>
              <w:t>Spreadtrum</w:t>
            </w:r>
            <w:proofErr w:type="spellEnd"/>
            <w:r w:rsidRPr="00BD38E9">
              <w:rPr>
                <w:rFonts w:eastAsia="微软雅黑"/>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 xml:space="preserve">Nokia, NSB, NEC, Huawei, </w:t>
            </w:r>
            <w:proofErr w:type="spellStart"/>
            <w:r w:rsidRPr="00E540F2">
              <w:rPr>
                <w:rFonts w:eastAsia="微软雅黑"/>
                <w:sz w:val="20"/>
                <w:szCs w:val="20"/>
              </w:rPr>
              <w:t>HiSilicon</w:t>
            </w:r>
            <w:proofErr w:type="spellEnd"/>
            <w:r w:rsidRPr="00E540F2">
              <w:rPr>
                <w:rFonts w:eastAsia="微软雅黑"/>
                <w:sz w:val="20"/>
                <w:szCs w:val="20"/>
              </w:rPr>
              <w:t>, Xiaomi</w:t>
            </w:r>
            <w:r w:rsidR="0025230D">
              <w:rPr>
                <w:rFonts w:eastAsia="微软雅黑"/>
                <w:sz w:val="20"/>
                <w:szCs w:val="20"/>
              </w:rPr>
              <w:t xml:space="preserve">, Lenovo, </w:t>
            </w:r>
            <w:proofErr w:type="spellStart"/>
            <w:r w:rsidR="0025230D">
              <w:rPr>
                <w:rFonts w:eastAsia="微软雅黑"/>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CEEACA"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 xml:space="preserve">Huawei, </w:t>
            </w:r>
            <w:proofErr w:type="spellStart"/>
            <w:r w:rsidRPr="004C3238">
              <w:rPr>
                <w:rFonts w:eastAsia="微软雅黑"/>
                <w:bCs/>
                <w:sz w:val="20"/>
                <w:szCs w:val="20"/>
              </w:rPr>
              <w:t>HiSilicon</w:t>
            </w:r>
            <w:proofErr w:type="spellEnd"/>
            <w:r w:rsidR="005834C1">
              <w:rPr>
                <w:rFonts w:eastAsia="微软雅黑"/>
                <w:bCs/>
                <w:sz w:val="20"/>
                <w:szCs w:val="20"/>
              </w:rPr>
              <w:t xml:space="preserve">, </w:t>
            </w:r>
            <w:proofErr w:type="spellStart"/>
            <w:r w:rsidR="005834C1">
              <w:rPr>
                <w:rFonts w:eastAsia="微软雅黑"/>
                <w:bCs/>
                <w:sz w:val="20"/>
                <w:szCs w:val="20"/>
              </w:rPr>
              <w:t>Futurewei</w:t>
            </w:r>
            <w:proofErr w:type="spellEnd"/>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7596A440" w14:textId="10631D59" w:rsidR="009573FE" w:rsidRPr="009573FE" w:rsidRDefault="009573FE" w:rsidP="009573FE">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 xml:space="preserve">We understand the benefit of Alt.2 is that it can multiplex </w:t>
            </w:r>
            <w:proofErr w:type="spellStart"/>
            <w:r>
              <w:rPr>
                <w:rFonts w:eastAsia="微软雅黑"/>
                <w:sz w:val="20"/>
                <w:szCs w:val="20"/>
              </w:rPr>
              <w:t>U</w:t>
            </w:r>
            <w:r w:rsidR="004614E9">
              <w:rPr>
                <w:rFonts w:eastAsia="微软雅黑"/>
                <w:sz w:val="20"/>
                <w:szCs w:val="20"/>
              </w:rPr>
              <w:t>e</w:t>
            </w:r>
            <w:r>
              <w:rPr>
                <w:rFonts w:eastAsia="微软雅黑"/>
                <w:sz w:val="20"/>
                <w:szCs w:val="20"/>
              </w:rPr>
              <w:t>s</w:t>
            </w:r>
            <w:proofErr w:type="spellEnd"/>
            <w:r>
              <w:rPr>
                <w:rFonts w:eastAsia="微软雅黑"/>
                <w:sz w:val="20"/>
                <w:szCs w:val="20"/>
              </w:rPr>
              <w:t xml:space="preserve"> between partial sounding and regular sounding (legacy </w:t>
            </w:r>
            <w:proofErr w:type="spellStart"/>
            <w:r>
              <w:rPr>
                <w:rFonts w:eastAsia="微软雅黑"/>
                <w:sz w:val="20"/>
                <w:szCs w:val="20"/>
              </w:rPr>
              <w:t>U</w:t>
            </w:r>
            <w:r w:rsidR="004614E9">
              <w:rPr>
                <w:rFonts w:eastAsia="微软雅黑"/>
                <w:sz w:val="20"/>
                <w:szCs w:val="20"/>
              </w:rPr>
              <w:t>e</w:t>
            </w:r>
            <w:r>
              <w:rPr>
                <w:rFonts w:eastAsia="微软雅黑"/>
                <w:sz w:val="20"/>
                <w:szCs w:val="20"/>
              </w:rPr>
              <w:t>s</w:t>
            </w:r>
            <w:proofErr w:type="spellEnd"/>
            <w:r>
              <w:rPr>
                <w:rFonts w:eastAsia="微软雅黑"/>
                <w:sz w:val="20"/>
                <w:szCs w:val="20"/>
              </w:rPr>
              <w:t>). However, we believe that multiplexing can be done using FDM</w:t>
            </w:r>
            <w:r w:rsidR="00E835BA">
              <w:rPr>
                <w:rFonts w:eastAsia="微软雅黑"/>
                <w:sz w:val="20"/>
                <w:szCs w:val="20"/>
              </w:rPr>
              <w:t>.</w:t>
            </w:r>
            <w:r>
              <w:rPr>
                <w:rFonts w:eastAsia="微软雅黑"/>
                <w:sz w:val="20"/>
                <w:szCs w:val="20"/>
              </w:rPr>
              <w:t xml:space="preserve"> </w:t>
            </w:r>
            <w:proofErr w:type="gramStart"/>
            <w:r w:rsidR="00E835BA">
              <w:rPr>
                <w:rFonts w:eastAsia="微软雅黑"/>
                <w:sz w:val="20"/>
                <w:szCs w:val="20"/>
              </w:rPr>
              <w:t>H</w:t>
            </w:r>
            <w:r>
              <w:rPr>
                <w:rFonts w:eastAsia="微软雅黑"/>
                <w:sz w:val="20"/>
                <w:szCs w:val="20"/>
              </w:rPr>
              <w:t>ence</w:t>
            </w:r>
            <w:proofErr w:type="gramEnd"/>
            <w:r>
              <w:rPr>
                <w:rFonts w:eastAsia="微软雅黑"/>
                <w:sz w:val="20"/>
                <w:szCs w:val="20"/>
              </w:rPr>
              <w:t xml:space="preserv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We share the same view as Apple</w:t>
            </w:r>
            <w:bookmarkStart w:id="27" w:name="_GoBack"/>
            <w:bookmarkEnd w:id="27"/>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CEEACA"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aff0"/>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微软雅黑"/>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0"/>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aff0"/>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0"/>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aff0"/>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aff0"/>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0"/>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0"/>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0"/>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0"/>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0"/>
        <w:numPr>
          <w:ilvl w:val="0"/>
          <w:numId w:val="6"/>
        </w:numPr>
        <w:rPr>
          <w:sz w:val="20"/>
          <w:szCs w:val="20"/>
          <w:lang w:eastAsia="x-none"/>
        </w:rPr>
      </w:pPr>
      <w:r w:rsidRPr="00D14860">
        <w:rPr>
          <w:sz w:val="20"/>
          <w:szCs w:val="20"/>
          <w:lang w:eastAsia="x-none"/>
        </w:rPr>
        <w:lastRenderedPageBreak/>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0"/>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0"/>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0"/>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0"/>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0"/>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0"/>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0"/>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0"/>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0"/>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0"/>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0"/>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0"/>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0"/>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0"/>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F57FD" w14:textId="77777777" w:rsidR="00691218" w:rsidRDefault="00691218" w:rsidP="0066336C">
      <w:pPr>
        <w:spacing w:after="0" w:line="240" w:lineRule="auto"/>
      </w:pPr>
      <w:r>
        <w:separator/>
      </w:r>
    </w:p>
  </w:endnote>
  <w:endnote w:type="continuationSeparator" w:id="0">
    <w:p w14:paraId="4A47D72D" w14:textId="77777777" w:rsidR="00691218" w:rsidRDefault="0069121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64F2" w14:textId="77777777" w:rsidR="00691218" w:rsidRDefault="00691218" w:rsidP="0066336C">
      <w:pPr>
        <w:spacing w:after="0" w:line="240" w:lineRule="auto"/>
      </w:pPr>
      <w:r>
        <w:separator/>
      </w:r>
    </w:p>
  </w:footnote>
  <w:footnote w:type="continuationSeparator" w:id="0">
    <w:p w14:paraId="0B9FE4C4" w14:textId="77777777" w:rsidR="00691218" w:rsidRDefault="0069121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4"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D1FE9"/>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523B"/>
    <w:rsid w:val="000F606E"/>
    <w:rsid w:val="000F6777"/>
    <w:rsid w:val="0010142B"/>
    <w:rsid w:val="00101853"/>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4F2"/>
    <w:rsid w:val="00975B04"/>
    <w:rsid w:val="009768E6"/>
    <w:rsid w:val="00977041"/>
    <w:rsid w:val="009771D6"/>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3848"/>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241"/>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FA9063A-70E0-45FA-A350-9126AE6F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9322</Words>
  <Characters>53137</Characters>
  <Application>Microsoft Office Word</Application>
  <DocSecurity>0</DocSecurity>
  <Lines>442</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9</cp:revision>
  <dcterms:created xsi:type="dcterms:W3CDTF">2021-04-14T05:49:00Z</dcterms:created>
  <dcterms:modified xsi:type="dcterms:W3CDTF">2021-04-14T07:16:00Z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