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BB7ADE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33582E">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17CF6">
        <w:tc>
          <w:tcPr>
            <w:tcW w:w="24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69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17CF6">
        <w:tc>
          <w:tcPr>
            <w:tcW w:w="24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17CF6">
        <w:tc>
          <w:tcPr>
            <w:tcW w:w="24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w:t>
            </w:r>
            <w:r w:rsidRPr="0016098E">
              <w:rPr>
                <w:rFonts w:eastAsia="Microsoft YaHei"/>
                <w:sz w:val="20"/>
                <w:szCs w:val="20"/>
              </w:rPr>
              <w:lastRenderedPageBreak/>
              <w:t>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28AEF867"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scheduling DCI and non-scheduling DCI</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ins w:id="2" w:author="Nadisanka Rupasinghe" w:date="2021-04-13T17:56:00Z">
        <w:r w:rsidR="008D7A5A">
          <w:rPr>
            <w:rFonts w:eastAsia="Microsoft YaHei"/>
            <w:i/>
            <w:iCs/>
            <w:sz w:val="20"/>
            <w:szCs w:val="20"/>
          </w:rPr>
          <w:t>, NTT DOCOMO</w:t>
        </w:r>
      </w:ins>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lastRenderedPageBreak/>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lastRenderedPageBreak/>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1A208B07"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w:t>
            </w:r>
            <w:r>
              <w:rPr>
                <w:rFonts w:eastAsia="Microsoft YaHei"/>
                <w:sz w:val="20"/>
                <w:szCs w:val="20"/>
              </w:rPr>
              <w:lastRenderedPageBreak/>
              <w:t xml:space="preserve">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86"/>
        <w:gridCol w:w="1989"/>
        <w:gridCol w:w="3703"/>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r w:rsidR="00317150">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K=2, N_max = [4], and each resource has 4 ports</w:t>
            </w:r>
          </w:p>
          <w:p w14:paraId="00E3AF93" w14:textId="697B431D"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xml:space="preserve">, we have shared our evaluation of 4T8R vs. </w:t>
            </w:r>
            <w:r>
              <w:rPr>
                <w:rFonts w:eastAsia="Microsoft YaHei"/>
                <w:sz w:val="20"/>
                <w:szCs w:val="20"/>
              </w:rPr>
              <w:lastRenderedPageBreak/>
              <w:t>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r w:rsidR="00317150">
              <w:rPr>
                <w:rFonts w:eastAsia="Microsoft YaHei"/>
                <w:b/>
                <w:bCs/>
                <w:i/>
                <w:iCs/>
                <w:sz w:val="20"/>
                <w:szCs w:val="20"/>
              </w:rPr>
              <w:t>ullyAndPartialAndNonCoherent</w:t>
            </w:r>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lastRenderedPageBreak/>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DE5D04" w14:paraId="42ACA4C5" w14:textId="77777777" w:rsidTr="006E3B3D">
        <w:tc>
          <w:tcPr>
            <w:tcW w:w="2405" w:type="dxa"/>
          </w:tcPr>
          <w:p w14:paraId="31CF94E5" w14:textId="22E99A74" w:rsidR="00DE5D04" w:rsidRDefault="00DE5D04" w:rsidP="00DE5D04">
            <w:pPr>
              <w:widowControl w:val="0"/>
              <w:snapToGrid w:val="0"/>
              <w:spacing w:before="120" w:after="120" w:line="240" w:lineRule="auto"/>
              <w:rPr>
                <w:rFonts w:eastAsia="Microsoft YaHei"/>
                <w:sz w:val="20"/>
                <w:szCs w:val="20"/>
              </w:rPr>
            </w:pPr>
          </w:p>
        </w:tc>
        <w:tc>
          <w:tcPr>
            <w:tcW w:w="6945" w:type="dxa"/>
          </w:tcPr>
          <w:p w14:paraId="038FE764" w14:textId="537AA3C5" w:rsidR="00DE5D04" w:rsidRDefault="00DE5D04" w:rsidP="00DE5D04">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0C336F32"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118DC0A5" w14:textId="7C3DFCAB"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639C0F4F"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lastRenderedPageBreak/>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336C88"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lastRenderedPageBreak/>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336C88"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37A7AE6C" w14:textId="77629442"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16E623B4" w14:textId="1DF56644"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214"/>
        <w:gridCol w:w="872"/>
        <w:gridCol w:w="326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02F6FF9" w:rsidR="003F1FB8" w:rsidRPr="00BD38E9" w:rsidRDefault="00312DF5"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4EEAAC86" w14:textId="40908E8C"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t>
            </w:r>
            <w:r>
              <w:rPr>
                <w:rFonts w:eastAsia="Microsoft YaHei"/>
                <w:sz w:val="20"/>
                <w:szCs w:val="20"/>
              </w:rPr>
              <w:t xml:space="preserve">will have adverse impact on the </w:t>
            </w:r>
            <w:r>
              <w:rPr>
                <w:rFonts w:eastAsia="Microsoft YaHei"/>
                <w:sz w:val="20"/>
                <w:szCs w:val="20"/>
              </w:rPr>
              <w:t xml:space="preserve">PAPR. </w:t>
            </w:r>
          </w:p>
          <w:p w14:paraId="03AD1E32" w14:textId="4580CC62"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 xml:space="preserve">We understand the benefit of Alt.2 </w:t>
            </w:r>
            <w:r>
              <w:rPr>
                <w:rFonts w:eastAsia="Microsoft YaHei"/>
                <w:sz w:val="20"/>
                <w:szCs w:val="20"/>
              </w:rPr>
              <w:t xml:space="preserve">is that </w:t>
            </w:r>
            <w:r>
              <w:rPr>
                <w:rFonts w:eastAsia="Microsoft YaHei"/>
                <w:sz w:val="20"/>
                <w:szCs w:val="20"/>
              </w:rPr>
              <w:t xml:space="preserve">it can multiplex UEs between partial sounding and </w:t>
            </w:r>
            <w:r>
              <w:rPr>
                <w:rFonts w:eastAsia="Microsoft YaHei"/>
                <w:sz w:val="20"/>
                <w:szCs w:val="20"/>
              </w:rPr>
              <w:t>regular</w:t>
            </w:r>
            <w:r>
              <w:rPr>
                <w:rFonts w:eastAsia="Microsoft YaHei"/>
                <w:sz w:val="20"/>
                <w:szCs w:val="20"/>
              </w:rPr>
              <w:t xml:space="preserve"> sounding (legacy UEs). However, we believe that multiplexing can be done </w:t>
            </w:r>
            <w:r>
              <w:rPr>
                <w:rFonts w:eastAsia="Microsoft YaHei"/>
                <w:sz w:val="20"/>
                <w:szCs w:val="20"/>
              </w:rPr>
              <w:t>using</w:t>
            </w:r>
            <w:r>
              <w:rPr>
                <w:rFonts w:eastAsia="Microsoft YaHei"/>
                <w:sz w:val="20"/>
                <w:szCs w:val="20"/>
              </w:rPr>
              <w:t xml:space="preserve">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4F31A7" w14:paraId="1AD00958" w14:textId="77777777" w:rsidTr="006E3B3D">
        <w:tc>
          <w:tcPr>
            <w:tcW w:w="2405" w:type="dxa"/>
          </w:tcPr>
          <w:p w14:paraId="6EF8CAE9" w14:textId="72636E31"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5ACFD677"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3DF9AE71"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6B873B45"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303FD" w14:textId="77777777" w:rsidR="00336C88" w:rsidRDefault="00336C88" w:rsidP="0066336C">
      <w:pPr>
        <w:spacing w:after="0" w:line="240" w:lineRule="auto"/>
      </w:pPr>
      <w:r>
        <w:separator/>
      </w:r>
    </w:p>
  </w:endnote>
  <w:endnote w:type="continuationSeparator" w:id="0">
    <w:p w14:paraId="653823BB" w14:textId="77777777" w:rsidR="00336C88" w:rsidRDefault="00336C8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B44D" w14:textId="77777777" w:rsidR="00336C88" w:rsidRDefault="00336C88" w:rsidP="0066336C">
      <w:pPr>
        <w:spacing w:after="0" w:line="240" w:lineRule="auto"/>
      </w:pPr>
      <w:r>
        <w:separator/>
      </w:r>
    </w:p>
  </w:footnote>
  <w:footnote w:type="continuationSeparator" w:id="0">
    <w:p w14:paraId="6A5B0A28" w14:textId="77777777" w:rsidR="00336C88" w:rsidRDefault="00336C8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66CA"/>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2DB0"/>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230DE"/>
    <w:rsid w:val="00123C0A"/>
    <w:rsid w:val="00124087"/>
    <w:rsid w:val="0012522A"/>
    <w:rsid w:val="00125D75"/>
    <w:rsid w:val="00125F2A"/>
    <w:rsid w:val="00126CDC"/>
    <w:rsid w:val="00127460"/>
    <w:rsid w:val="00130921"/>
    <w:rsid w:val="00130CCF"/>
    <w:rsid w:val="00131B5F"/>
    <w:rsid w:val="0013289B"/>
    <w:rsid w:val="0013607C"/>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3079"/>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D7A5A"/>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243F"/>
    <w:rsid w:val="00BF3746"/>
    <w:rsid w:val="00BF37BF"/>
    <w:rsid w:val="00BF38E0"/>
    <w:rsid w:val="00BF3FE2"/>
    <w:rsid w:val="00BF544F"/>
    <w:rsid w:val="00BF5A69"/>
    <w:rsid w:val="00BF7B35"/>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172C0D-4A73-4120-9AED-A1B791FEECED}">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8148</Words>
  <Characters>46450</Characters>
  <Application>Microsoft Office Word</Application>
  <DocSecurity>0</DocSecurity>
  <Lines>387</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Nadisanka Rupasinghe</cp:lastModifiedBy>
  <cp:revision>29</cp:revision>
  <dcterms:created xsi:type="dcterms:W3CDTF">2021-04-13T20:29:00Z</dcterms:created>
  <dcterms:modified xsi:type="dcterms:W3CDTF">2021-04-14T01:06:00Z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