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ins w:id="2" w:author="ZTE" w:date="2021-04-12T16:08:00Z">
        <w:r w:rsidR="00AB79A2">
          <w:rPr>
            <w:rFonts w:eastAsia="Microsoft YaHei"/>
            <w:i/>
            <w:sz w:val="20"/>
            <w:szCs w:val="20"/>
          </w:rPr>
          <w:t xml:space="preserve">UE </w:t>
        </w:r>
      </w:ins>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ins w:id="3" w:author="ZTE" w:date="2021-04-12T16:09:00Z">
        <w:r w:rsidR="00AB79A2">
          <w:rPr>
            <w:rFonts w:eastAsia="Microsoft YaHei"/>
            <w:i/>
            <w:sz w:val="20"/>
            <w:szCs w:val="20"/>
          </w:rPr>
          <w:t xml:space="preserve">an </w:t>
        </w:r>
      </w:ins>
      <w:r w:rsidR="00192865">
        <w:rPr>
          <w:rFonts w:eastAsia="Microsoft YaHei"/>
          <w:i/>
          <w:sz w:val="20"/>
          <w:szCs w:val="20"/>
        </w:rPr>
        <w:t>optional</w:t>
      </w:r>
      <w:ins w:id="4" w:author="ZTE" w:date="2021-04-12T16:09:00Z">
        <w:r w:rsidR="00AB79A2">
          <w:rPr>
            <w:rFonts w:eastAsia="Microsoft YaHei"/>
            <w:i/>
            <w:sz w:val="20"/>
            <w:szCs w:val="20"/>
          </w:rPr>
          <w:t xml:space="preserve"> UE feature</w:t>
        </w:r>
      </w:ins>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We are also fine with main bullet but similar concern of feature related </w:t>
            </w:r>
            <w:r w:rsidR="00FB1C1C">
              <w:rPr>
                <w:rFonts w:eastAsia="맑은 고딕"/>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맑은 고딕"/>
                <w:sz w:val="20"/>
                <w:szCs w:val="20"/>
                <w:lang w:eastAsia="ko-KR"/>
              </w:rPr>
            </w:pPr>
            <w:r>
              <w:rPr>
                <w:rFonts w:eastAsia="Microsoft YaHei"/>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as either Rel-17 mechanism or Rel-15/16 mechanism can be used</w:t>
            </w:r>
          </w:p>
          <w:p w14:paraId="658778E0" w14:textId="77777777" w:rsidR="00BD6D9A" w:rsidRDefault="00BD6D9A" w:rsidP="00BD6D9A">
            <w:pPr>
              <w:pStyle w:val="aff"/>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맑은 고딕"/>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맑은 고딕"/>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맑은 고딕"/>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맑은 고딕"/>
                <w:sz w:val="20"/>
                <w:szCs w:val="20"/>
                <w:lang w:eastAsia="ko-KR"/>
              </w:rPr>
            </w:pPr>
            <w:r>
              <w:rPr>
                <w:rFonts w:eastAsia="맑은 고딕"/>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맑은 고딕"/>
                <w:sz w:val="20"/>
                <w:szCs w:val="20"/>
                <w:lang w:eastAsia="ko-KR"/>
              </w:rPr>
            </w:pPr>
            <w:r w:rsidRPr="004D3FDD">
              <w:rPr>
                <w:rFonts w:eastAsia="맑은 고딕"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맑은 고딕"/>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 MotM</w:t>
            </w:r>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first.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w:t>
            </w:r>
            <w:r>
              <w:rPr>
                <w:rFonts w:eastAsia="Microsoft YaHei"/>
                <w:sz w:val="20"/>
                <w:szCs w:val="20"/>
              </w:rPr>
              <w:lastRenderedPageBreak/>
              <w:t>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맑은 고딕"/>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맑은 고딕"/>
                <w:sz w:val="20"/>
                <w:szCs w:val="20"/>
                <w:lang w:eastAsia="ko-KR"/>
              </w:rPr>
              <w:t>O</w:t>
            </w:r>
            <w:r>
              <w:rPr>
                <w:rFonts w:eastAsia="맑은 고딕" w:hint="eastAsia"/>
                <w:sz w:val="20"/>
                <w:szCs w:val="20"/>
                <w:lang w:eastAsia="ko-KR"/>
              </w:rPr>
              <w:t xml:space="preserve">pen </w:t>
            </w:r>
            <w:r>
              <w:rPr>
                <w:rFonts w:eastAsia="맑은 고딕"/>
                <w:sz w:val="20"/>
                <w:szCs w:val="20"/>
                <w:lang w:eastAsia="ko-KR"/>
              </w:rPr>
              <w:t>to discuss.</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 xml:space="preserve">Non-scheduling DCI (DCI 0_1/0_2 without data and without CSI </w:t>
            </w:r>
            <w:r>
              <w:rPr>
                <w:rFonts w:eastAsia="Microsoft YaHei"/>
                <w:sz w:val="20"/>
                <w:szCs w:val="20"/>
              </w:rPr>
              <w:lastRenderedPageBreak/>
              <w:t>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xml:space="preserve">, </w:t>
            </w:r>
            <w:r w:rsidR="00D07807">
              <w:rPr>
                <w:rFonts w:eastAsia="Microsoft YaHei"/>
                <w:sz w:val="20"/>
                <w:szCs w:val="20"/>
              </w:rPr>
              <w:lastRenderedPageBreak/>
              <w:t>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As for Alt2, since t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맑은 고딕"/>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lastRenderedPageBreak/>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F</w:t>
            </w:r>
            <w:r>
              <w:rPr>
                <w:rFonts w:eastAsia="맑은 고딕" w:hint="eastAsia"/>
                <w:sz w:val="20"/>
                <w:szCs w:val="20"/>
                <w:lang w:eastAsia="ko-KR"/>
              </w:rPr>
              <w:t xml:space="preserve">ine </w:t>
            </w:r>
            <w:r>
              <w:rPr>
                <w:rFonts w:eastAsia="맑은 고딕"/>
                <w:sz w:val="20"/>
                <w:szCs w:val="20"/>
                <w:lang w:eastAsia="ko-KR"/>
              </w:rPr>
              <w:t>with FL’s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jc w:val="center"/>
        <w:tblLook w:val="04A0" w:firstRow="1" w:lastRow="0" w:firstColumn="1" w:lastColumn="0" w:noHBand="0" w:noVBand="1"/>
      </w:tblPr>
      <w:tblGrid>
        <w:gridCol w:w="1430"/>
        <w:gridCol w:w="872"/>
        <w:gridCol w:w="704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8AAEB7D" w:rsidR="005665E7" w:rsidRDefault="00D93414" w:rsidP="005665E7">
            <w:pPr>
              <w:widowControl w:val="0"/>
              <w:snapToGrid w:val="0"/>
              <w:spacing w:before="120" w:after="120" w:line="240" w:lineRule="auto"/>
              <w:rPr>
                <w:rFonts w:eastAsia="Microsoft YaHei"/>
                <w:sz w:val="20"/>
                <w:szCs w:val="20"/>
              </w:rPr>
            </w:pPr>
            <w:del w:id="5" w:author="高毓恺" w:date="2021-04-12T20:34:00Z">
              <w:r w:rsidDel="00752698">
                <w:rPr>
                  <w:rFonts w:eastAsia="Microsoft YaHei"/>
                  <w:sz w:val="20"/>
                  <w:szCs w:val="20"/>
                </w:rPr>
                <w:delText>2</w:delText>
              </w:r>
            </w:del>
            <w:ins w:id="6" w:author="高毓恺" w:date="2021-04-12T20:34:00Z">
              <w:r w:rsidR="00752698">
                <w:rPr>
                  <w:rFonts w:eastAsia="Microsoft YaHei"/>
                  <w:sz w:val="20"/>
                  <w:szCs w:val="20"/>
                </w:rPr>
                <w:t>3</w:t>
              </w:r>
            </w:ins>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ins w:id="7" w:author="高毓恺" w:date="2021-04-12T20:34:00Z">
              <w:r w:rsidR="00752698">
                <w:rPr>
                  <w:rFonts w:eastAsia="Microsoft YaHei"/>
                  <w:sz w:val="20"/>
                  <w:szCs w:val="20"/>
                </w:rPr>
                <w:t>, NEC</w:t>
              </w:r>
            </w:ins>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0E3D031B" w:rsidR="005665E7" w:rsidRDefault="003F405B" w:rsidP="00FB2853">
            <w:pPr>
              <w:widowControl w:val="0"/>
              <w:snapToGrid w:val="0"/>
              <w:spacing w:before="120" w:after="120" w:line="240" w:lineRule="auto"/>
              <w:rPr>
                <w:rFonts w:eastAsia="Microsoft YaHei"/>
                <w:sz w:val="20"/>
                <w:szCs w:val="20"/>
              </w:rPr>
            </w:pPr>
            <w:del w:id="8" w:author="高毓恺" w:date="2021-04-12T20:34:00Z">
              <w:r w:rsidDel="00752698">
                <w:rPr>
                  <w:rFonts w:eastAsia="Microsoft YaHei"/>
                  <w:sz w:val="20"/>
                  <w:szCs w:val="20"/>
                </w:rPr>
                <w:delText>8</w:delText>
              </w:r>
            </w:del>
            <w:ins w:id="9" w:author="高毓恺" w:date="2021-04-12T20:34:00Z">
              <w:r w:rsidR="00752698">
                <w:rPr>
                  <w:rFonts w:eastAsia="Microsoft YaHei"/>
                  <w:sz w:val="20"/>
                  <w:szCs w:val="20"/>
                </w:rPr>
                <w:t>7</w:t>
              </w:r>
            </w:ins>
          </w:p>
        </w:tc>
        <w:tc>
          <w:tcPr>
            <w:tcW w:w="0" w:type="auto"/>
          </w:tcPr>
          <w:p w14:paraId="70352029" w14:textId="1EBF77BB"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del w:id="10" w:author="高毓恺" w:date="2021-04-12T20:35:00Z">
              <w:r w:rsidRPr="005665E7" w:rsidDel="00752698">
                <w:rPr>
                  <w:sz w:val="20"/>
                  <w:szCs w:val="20"/>
                </w:rPr>
                <w:delText xml:space="preserve">, </w:delText>
              </w:r>
            </w:del>
            <w:del w:id="11" w:author="高毓恺" w:date="2021-04-12T20:34:00Z">
              <w:r w:rsidRPr="005665E7" w:rsidDel="00752698">
                <w:rPr>
                  <w:sz w:val="20"/>
                  <w:szCs w:val="20"/>
                </w:rPr>
                <w:delText>NEC</w:delText>
              </w:r>
            </w:del>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EB93B4F"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12" w:author="ZTE" w:date="2021-04-12T16:10:00Z">
        <w:r w:rsidR="00E57A32" w:rsidDel="003F405B">
          <w:rPr>
            <w:rFonts w:eastAsia="Microsoft YaHei"/>
            <w:i/>
            <w:sz w:val="20"/>
            <w:szCs w:val="20"/>
          </w:rPr>
          <w:delText xml:space="preserve">At least up </w:delText>
        </w:r>
      </w:del>
      <w:ins w:id="13" w:author="ZTE" w:date="2021-04-12T16:10:00Z">
        <w:r w:rsidR="003F405B">
          <w:rPr>
            <w:rFonts w:eastAsia="Microsoft YaHei"/>
            <w:i/>
            <w:sz w:val="20"/>
            <w:szCs w:val="20"/>
          </w:rPr>
          <w:t xml:space="preserve">Up </w:t>
        </w:r>
      </w:ins>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think this issue is related with ‘t’ indication mechanism with DCI, e.g., how many candidates can be included in triggering DCI. We can further discuss it later.</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맑은 고딕"/>
                <w:sz w:val="20"/>
                <w:szCs w:val="20"/>
                <w:lang w:eastAsia="ko-KR"/>
              </w:rPr>
            </w:pPr>
            <w:r>
              <w:rPr>
                <w:rFonts w:eastAsia="Microsoft YaHei"/>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to deprioritize the issue.</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ins w:id="14" w:author="ZTE" w:date="2021-04-12T17:04:00Z">
        <w:r w:rsidR="00222C98">
          <w:rPr>
            <w:rFonts w:eastAsia="Microsoft YaHei"/>
            <w:i/>
            <w:iCs/>
            <w:sz w:val="20"/>
            <w:szCs w:val="20"/>
          </w:rPr>
          <w:t xml:space="preserve"> and/or number of SRS symbols</w:t>
        </w:r>
      </w:ins>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 xml:space="preserve">hould it mean unified solution within DCIs with grants only or unified solution within DCIs with grants and another unified solution within DCIs without grants?  </w:t>
            </w:r>
            <w:r>
              <w:rPr>
                <w:rFonts w:eastAsia="맑은 고딕" w:hint="eastAsia"/>
                <w:sz w:val="20"/>
                <w:szCs w:val="20"/>
                <w:lang w:eastAsia="ko-KR"/>
              </w:rPr>
              <w:t>I</w:t>
            </w:r>
            <w:r>
              <w:rPr>
                <w:rFonts w:eastAsia="맑은 고딕"/>
                <w:sz w:val="20"/>
                <w:szCs w:val="20"/>
                <w:lang w:eastAsia="ko-KR"/>
              </w:rPr>
              <w:t>f we go with 1</w:t>
            </w:r>
            <w:r w:rsidRPr="00EE2B99">
              <w:rPr>
                <w:rFonts w:eastAsia="맑은 고딕"/>
                <w:sz w:val="20"/>
                <w:szCs w:val="20"/>
                <w:vertAlign w:val="superscript"/>
                <w:lang w:eastAsia="ko-KR"/>
              </w:rPr>
              <w:t>st</w:t>
            </w:r>
            <w:r>
              <w:rPr>
                <w:rFonts w:eastAsia="맑은 고딕"/>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맑은 고딕"/>
                <w:sz w:val="20"/>
                <w:szCs w:val="20"/>
                <w:lang w:eastAsia="ko-KR"/>
              </w:rPr>
            </w:pPr>
          </w:p>
          <w:p w14:paraId="1F7EE576" w14:textId="11FFD808" w:rsidR="00A22D77" w:rsidRDefault="00A22D77" w:rsidP="00A22D7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(FL’s reply: This proposal does not </w:t>
            </w:r>
            <w:r w:rsidR="003454C5">
              <w:rPr>
                <w:rFonts w:eastAsia="맑은 고딕"/>
                <w:sz w:val="20"/>
                <w:szCs w:val="20"/>
                <w:lang w:eastAsia="ko-KR"/>
              </w:rPr>
              <w:t>violate</w:t>
            </w:r>
            <w:r>
              <w:rPr>
                <w:rFonts w:eastAsia="맑은 고딕"/>
                <w:sz w:val="20"/>
                <w:szCs w:val="20"/>
                <w:lang w:eastAsia="ko-KR"/>
              </w:rPr>
              <w:t xml:space="preserve"> the unified solution principle in my view. Please see the FL proposal in 2.1.3,</w:t>
            </w:r>
            <w:r w:rsidR="008B625B">
              <w:rPr>
                <w:rFonts w:eastAsia="맑은 고딕"/>
                <w:sz w:val="20"/>
                <w:szCs w:val="20"/>
                <w:lang w:eastAsia="ko-KR"/>
              </w:rPr>
              <w:t xml:space="preserve"> where</w:t>
            </w:r>
            <w:r>
              <w:rPr>
                <w:rFonts w:eastAsia="맑은 고딕"/>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맑은 고딕"/>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w:t>
            </w:r>
            <w:r>
              <w:rPr>
                <w:rFonts w:eastAsia="Microsoft YaHei"/>
                <w:sz w:val="20"/>
                <w:szCs w:val="20"/>
              </w:rPr>
              <w:lastRenderedPageBreak/>
              <w:t>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맑은 고딕"/>
                <w:sz w:val="20"/>
                <w:szCs w:val="20"/>
                <w:lang w:eastAsia="ko-KR"/>
              </w:rPr>
            </w:pPr>
            <w:r w:rsidRPr="00B6468D">
              <w:rPr>
                <w:rFonts w:eastAsia="Microsoft YaHei"/>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Generally f</w:t>
            </w:r>
            <w:r>
              <w:rPr>
                <w:rFonts w:eastAsia="맑은 고딕" w:hint="eastAsia"/>
                <w:sz w:val="20"/>
                <w:szCs w:val="20"/>
                <w:lang w:eastAsia="ko-KR"/>
              </w:rPr>
              <w:t xml:space="preserve">ine </w:t>
            </w:r>
            <w:r>
              <w:rPr>
                <w:rFonts w:eastAsia="맑은 고딕"/>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649"/>
        <w:gridCol w:w="872"/>
        <w:gridCol w:w="47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7674E205" w:rsidR="00516011" w:rsidRPr="009B3380" w:rsidRDefault="005F7007" w:rsidP="00515754">
            <w:pPr>
              <w:widowControl w:val="0"/>
              <w:snapToGrid w:val="0"/>
              <w:spacing w:before="120" w:after="120" w:line="240" w:lineRule="auto"/>
              <w:rPr>
                <w:rFonts w:eastAsia="Microsoft YaHei"/>
                <w:strike/>
                <w:sz w:val="20"/>
                <w:szCs w:val="20"/>
              </w:rPr>
            </w:pPr>
            <w:r w:rsidRPr="009B3380">
              <w:rPr>
                <w:rFonts w:eastAsia="Microsoft YaHei"/>
                <w:strike/>
                <w:sz w:val="20"/>
                <w:szCs w:val="20"/>
              </w:rPr>
              <w:t>5</w:t>
            </w:r>
            <w:r w:rsidR="009B3380">
              <w:rPr>
                <w:rFonts w:eastAsia="Microsoft YaHei"/>
                <w:strike/>
                <w:sz w:val="20"/>
                <w:szCs w:val="20"/>
              </w:rPr>
              <w:t>7</w:t>
            </w:r>
          </w:p>
        </w:tc>
        <w:tc>
          <w:tcPr>
            <w:tcW w:w="0" w:type="auto"/>
          </w:tcPr>
          <w:p w14:paraId="00E3AF02" w14:textId="2451F01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Support, group DCI can be used for </w:t>
            </w:r>
            <w:r>
              <w:rPr>
                <w:rFonts w:eastAsia="맑은 고딕"/>
                <w:sz w:val="20"/>
                <w:szCs w:val="20"/>
                <w:lang w:eastAsia="ko-KR"/>
              </w:rPr>
              <w:t xml:space="preserve">triggering </w:t>
            </w:r>
            <w:r>
              <w:rPr>
                <w:rFonts w:eastAsia="맑은 고딕"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맑은 고딕"/>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to have this issue as 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5461"/>
        <w:gridCol w:w="872"/>
        <w:gridCol w:w="3017"/>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79FFD22" w:rsidR="00F74D0D" w:rsidRPr="00CA71AB" w:rsidRDefault="003511E4" w:rsidP="00515754">
            <w:pPr>
              <w:widowControl w:val="0"/>
              <w:snapToGrid w:val="0"/>
              <w:spacing w:before="120" w:after="120" w:line="240" w:lineRule="auto"/>
              <w:rPr>
                <w:rFonts w:eastAsia="Microsoft YaHei"/>
                <w:strike/>
                <w:sz w:val="20"/>
                <w:szCs w:val="20"/>
              </w:rPr>
            </w:pPr>
            <w:r w:rsidRPr="00CA71AB">
              <w:rPr>
                <w:rFonts w:eastAsia="Microsoft YaHei"/>
                <w:strike/>
                <w:sz w:val="20"/>
                <w:szCs w:val="20"/>
              </w:rPr>
              <w:t>6</w:t>
            </w:r>
            <w:r w:rsidR="00CA71AB">
              <w:rPr>
                <w:rFonts w:eastAsia="Microsoft YaHei"/>
                <w:strike/>
                <w:sz w:val="20"/>
                <w:szCs w:val="20"/>
              </w:rPr>
              <w:t>8</w:t>
            </w:r>
          </w:p>
        </w:tc>
        <w:tc>
          <w:tcPr>
            <w:tcW w:w="0" w:type="auto"/>
          </w:tcPr>
          <w:p w14:paraId="589DC6CC" w14:textId="6CCE51FF"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맑은 고딕"/>
                <w:sz w:val="20"/>
                <w:szCs w:val="20"/>
                <w:lang w:eastAsia="ko-KR"/>
              </w:rPr>
            </w:pPr>
            <w:r>
              <w:rPr>
                <w:rFonts w:eastAsia="Microsoft YaHei"/>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맑은 고딕"/>
                <w:sz w:val="20"/>
                <w:szCs w:val="20"/>
                <w:lang w:eastAsia="ko-KR"/>
              </w:rPr>
            </w:pPr>
            <w:r>
              <w:rPr>
                <w:rFonts w:eastAsia="Microsoft YaHei"/>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F2DF9">
              <w:rPr>
                <w:rFonts w:eastAsia="Microsoft YaHei"/>
                <w:color w:val="FF0000"/>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맑은 고딕"/>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w:t>
            </w:r>
          </w:p>
        </w:tc>
        <w:tc>
          <w:tcPr>
            <w:tcW w:w="6945" w:type="dxa"/>
          </w:tcPr>
          <w:p w14:paraId="083372D5" w14:textId="6A32AC34" w:rsidR="00B6468D" w:rsidRDefault="00B6468D" w:rsidP="00507D84">
            <w:pPr>
              <w:widowControl w:val="0"/>
              <w:snapToGrid w:val="0"/>
              <w:spacing w:before="120" w:after="120" w:line="240" w:lineRule="auto"/>
              <w:rPr>
                <w:rFonts w:eastAsia="맑은 고딕"/>
                <w:sz w:val="20"/>
                <w:szCs w:val="20"/>
                <w:lang w:eastAsia="ko-KR"/>
              </w:rPr>
            </w:pPr>
            <w:r>
              <w:rPr>
                <w:rFonts w:eastAsia="Microsoft YaHei"/>
                <w:sz w:val="20"/>
                <w:szCs w:val="20"/>
              </w:rPr>
              <w:t xml:space="preserve">The MAC-CE based solution is not fast enough to control the overhead. It could be done by DCI based, i.e.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맑은 고딕" w:hint="eastAsia"/>
                <w:sz w:val="20"/>
                <w:szCs w:val="20"/>
                <w:lang w:eastAsia="ko-KR"/>
              </w:rPr>
              <w:t>RRC-based solution is sufficient.</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r w:rsidR="00BF3FE2" w:rsidRPr="00BF3FE2">
              <w:rPr>
                <w:rFonts w:eastAsia="Microsoft YaHei"/>
                <w:sz w:val="20"/>
                <w:szCs w:val="20"/>
              </w:rPr>
              <w:t>Spreadtrum</w:t>
            </w:r>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NSB, Ericsson, NTT DOCOMO, Spreadtrum, CATT, Lenovo, MotM,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NSB, Ericsson, NTT DOCOMO, Spreadtrum,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NSB, Ericsson, NTT DOCOMO, Spreadtrum,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맑은 고딕"/>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w:t>
            </w:r>
            <w:r>
              <w:rPr>
                <w:rFonts w:eastAsia="Microsoft YaHei"/>
                <w:sz w:val="20"/>
                <w:szCs w:val="20"/>
              </w:rPr>
              <w:lastRenderedPageBreak/>
              <w:t xml:space="preserve">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On aperiodic SRS configuration for  &gt; 4Rx, support the following N_max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K with FL’s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lang w:eastAsia="ko-KR"/>
              </w:rPr>
              <w:lastRenderedPageBreak/>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15" w:name="_Ref68200844"/>
            <w:r w:rsidRPr="003B38FF">
              <w:rPr>
                <w:b w:val="0"/>
                <w:sz w:val="18"/>
              </w:rPr>
              <w:t xml:space="preserve">Figure </w:t>
            </w:r>
            <w:bookmarkEnd w:id="1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lang w:eastAsia="ko-KR"/>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6" w:name="_Ref68201224"/>
            <w:r>
              <w:t xml:space="preserve">Figure </w:t>
            </w:r>
            <w:bookmarkEnd w:id="1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Support try to reuse the Rel-15 mechanisms as much as possible</w:t>
            </w:r>
            <w:r w:rsidR="003A7A35">
              <w:rPr>
                <w:rFonts w:eastAsia="Microsoft YaHei"/>
                <w:sz w:val="20"/>
                <w:szCs w:val="20"/>
              </w:rPr>
              <w:t>, if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af"/>
        <w:tblW w:w="0" w:type="auto"/>
        <w:jc w:val="center"/>
        <w:tblLook w:val="04A0" w:firstRow="1" w:lastRow="0" w:firstColumn="1" w:lastColumn="0" w:noHBand="0" w:noVBand="1"/>
      </w:tblPr>
      <w:tblGrid>
        <w:gridCol w:w="5878"/>
        <w:gridCol w:w="911"/>
        <w:gridCol w:w="256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0999B957"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765B45B5" w14:textId="6967FB38"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맑은 고딕"/>
                <w:sz w:val="20"/>
                <w:szCs w:val="20"/>
                <w:lang w:eastAsia="ko-KR"/>
              </w:rPr>
              <w:t xml:space="preserve">We think </w:t>
            </w:r>
            <w:r w:rsidR="00F35477">
              <w:rPr>
                <w:rFonts w:eastAsia="맑은 고딕"/>
                <w:sz w:val="20"/>
                <w:szCs w:val="20"/>
                <w:lang w:eastAsia="ko-KR"/>
              </w:rPr>
              <w:t>vivo's comment is valid, especially when multiple panels are involved. It should be treated as another discussion point.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w:t>
            </w:r>
            <w:r>
              <w:rPr>
                <w:rFonts w:eastAsia="Microsoft YaHei"/>
                <w:sz w:val="20"/>
                <w:szCs w:val="20"/>
              </w:rPr>
              <w:lastRenderedPageBreak/>
              <w:t xml:space="preserve">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ins w:id="17" w:author="SeongWon Go" w:date="2021-04-12T23:31:00Z">
              <w:r w:rsidR="00F35477">
                <w:rPr>
                  <w:rFonts w:eastAsia="Microsoft YaHei"/>
                  <w:sz w:val="20"/>
                  <w:szCs w:val="20"/>
                </w:rPr>
                <w:t>, LGE</w:t>
              </w:r>
            </w:ins>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ntenna </w:t>
            </w:r>
            <w:r>
              <w:rPr>
                <w:rFonts w:eastAsia="맑은 고딕"/>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맑은 고딕"/>
                <w:sz w:val="20"/>
                <w:szCs w:val="20"/>
                <w:lang w:eastAsia="ko-KR"/>
              </w:rPr>
              <w:t xml:space="preserve"> multiple symbols or</w:t>
            </w:r>
            <w:r>
              <w:rPr>
                <w:rFonts w:eastAsia="맑은 고딕"/>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맑은 고딕"/>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F35477" w14:paraId="4158367A" w14:textId="77777777" w:rsidTr="006E3B3D">
        <w:tc>
          <w:tcPr>
            <w:tcW w:w="2405" w:type="dxa"/>
          </w:tcPr>
          <w:p w14:paraId="79D599DA" w14:textId="77777777" w:rsidR="00F35477" w:rsidRDefault="00F35477" w:rsidP="00F35477">
            <w:pPr>
              <w:widowControl w:val="0"/>
              <w:snapToGrid w:val="0"/>
              <w:spacing w:before="120" w:after="120" w:line="240" w:lineRule="auto"/>
              <w:rPr>
                <w:rFonts w:eastAsia="Microsoft YaHei"/>
                <w:sz w:val="20"/>
                <w:szCs w:val="20"/>
              </w:rPr>
            </w:pPr>
          </w:p>
        </w:tc>
        <w:tc>
          <w:tcPr>
            <w:tcW w:w="6945" w:type="dxa"/>
          </w:tcPr>
          <w:p w14:paraId="127C305E" w14:textId="77777777" w:rsidR="00F35477" w:rsidRDefault="00F35477" w:rsidP="00F35477">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w:t>
      </w:r>
      <w:r w:rsidR="0089452E">
        <w:rPr>
          <w:rFonts w:eastAsiaTheme="minorEastAsia"/>
          <w:sz w:val="20"/>
          <w:szCs w:val="20"/>
        </w:rPr>
        <w:lastRenderedPageBreak/>
        <w:t>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1291D26E" w14:textId="6F8C5FB4" w:rsidR="00A942E9" w:rsidRPr="009316F2" w:rsidRDefault="00A942E9" w:rsidP="00952BBB">
      <w:pPr>
        <w:pStyle w:val="aff"/>
        <w:widowControl w:val="0"/>
        <w:numPr>
          <w:ilvl w:val="0"/>
          <w:numId w:val="8"/>
        </w:numPr>
        <w:snapToGrid w:val="0"/>
        <w:spacing w:before="120" w:after="120" w:line="240" w:lineRule="auto"/>
        <w:jc w:val="both"/>
        <w:rPr>
          <w:ins w:id="18" w:author="ZTE" w:date="2021-04-12T16:21:00Z"/>
          <w:rFonts w:eastAsiaTheme="minorEastAsia"/>
          <w:i/>
          <w:sz w:val="20"/>
          <w:szCs w:val="20"/>
        </w:rPr>
      </w:pPr>
      <w:r w:rsidRPr="003F1154">
        <w:rPr>
          <w:rFonts w:eastAsia="Microsoft YaHei"/>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ins w:id="19" w:author="ZTE" w:date="2021-04-12T16:38:00Z"/>
          <w:rFonts w:eastAsiaTheme="minorEastAsia"/>
          <w:i/>
          <w:sz w:val="20"/>
          <w:szCs w:val="20"/>
        </w:rPr>
      </w:pPr>
      <w:ins w:id="20"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21" w:author="ZTE" w:date="2021-04-12T16:22:00Z">
        <w:r>
          <w:rPr>
            <w:rFonts w:eastAsiaTheme="minorEastAsia"/>
            <w:i/>
            <w:sz w:val="20"/>
            <w:szCs w:val="20"/>
          </w:rPr>
          <w:t>as well as</w:t>
        </w:r>
      </w:ins>
      <w:ins w:id="22" w:author="ZTE" w:date="2021-04-12T16:21:00Z">
        <w:r>
          <w:rPr>
            <w:rFonts w:eastAsiaTheme="minorEastAsia"/>
            <w:i/>
            <w:sz w:val="20"/>
            <w:szCs w:val="20"/>
          </w:rPr>
          <w:t xml:space="preserve"> their relation </w:t>
        </w:r>
      </w:ins>
      <w:ins w:id="23"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ins w:id="24"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25"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25"/>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Also as we mentioned, the</w:t>
            </w:r>
            <w:r w:rsidRPr="00CC0CFA">
              <w:rPr>
                <w:rFonts w:eastAsia="Microsoft YaHei"/>
                <w:sz w:val="20"/>
                <w:szCs w:val="20"/>
              </w:rPr>
              <w:t xml:space="preserve"> increased repetition will cause that fewer signals/U</w:t>
            </w:r>
            <w:r w:rsidR="006959B3" w:rsidRPr="00CC0CFA">
              <w:rPr>
                <w:rFonts w:eastAsia="Microsoft YaHei"/>
                <w:sz w:val="20"/>
                <w:szCs w:val="20"/>
              </w:rPr>
              <w:t>e</w:t>
            </w:r>
            <w:r w:rsidRPr="00CC0CFA">
              <w:rPr>
                <w:rFonts w:eastAsia="Microsoft YaHei"/>
                <w:sz w:val="20"/>
                <w:szCs w:val="20"/>
              </w:rPr>
              <w:t xml:space="preserve">s can be multiplexed at the same time. This negative effect may be partially compensated via </w:t>
            </w:r>
            <w:r>
              <w:rPr>
                <w:rFonts w:eastAsia="Microsoft YaHei"/>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Microsoft YaHei"/>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w:t>
            </w:r>
            <w:r w:rsidRPr="003F1154">
              <w:rPr>
                <w:rFonts w:eastAsia="Microsoft YaHei" w:hint="eastAsia"/>
                <w:i/>
                <w:sz w:val="20"/>
                <w:szCs w:val="20"/>
              </w:rPr>
              <w:t>N</w:t>
            </w:r>
            <w:r w:rsidRPr="003F1154">
              <w:rPr>
                <w:rFonts w:eastAsia="Microsoft YaHei"/>
                <w:i/>
                <w:sz w:val="20"/>
                <w:szCs w:val="20"/>
              </w:rPr>
              <w:t>_symbol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맑은 고딕"/>
                <w:sz w:val="20"/>
                <w:szCs w:val="20"/>
                <w:lang w:eastAsia="ko-KR"/>
              </w:rPr>
            </w:pPr>
            <w:r>
              <w:rPr>
                <w:rFonts w:eastAsia="Microsoft YaHei"/>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
        <w:widowControl w:val="0"/>
        <w:numPr>
          <w:ilvl w:val="0"/>
          <w:numId w:val="8"/>
        </w:numPr>
        <w:snapToGrid w:val="0"/>
        <w:spacing w:before="120" w:after="120" w:line="240" w:lineRule="auto"/>
        <w:jc w:val="both"/>
        <w:rPr>
          <w:ins w:id="26"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
        <w:widowControl w:val="0"/>
        <w:numPr>
          <w:ilvl w:val="0"/>
          <w:numId w:val="8"/>
        </w:numPr>
        <w:snapToGrid w:val="0"/>
        <w:spacing w:before="120" w:after="120" w:line="240" w:lineRule="auto"/>
        <w:jc w:val="both"/>
        <w:rPr>
          <w:ins w:id="27" w:author="ZTE" w:date="2021-04-12T17:12:00Z"/>
          <w:rFonts w:eastAsiaTheme="minorEastAsia"/>
          <w:i/>
          <w:sz w:val="20"/>
          <w:szCs w:val="20"/>
        </w:rPr>
      </w:pPr>
      <w:ins w:id="28" w:author="ZTE" w:date="2021-04-12T17:07:00Z">
        <w:r>
          <w:rPr>
            <w:rFonts w:eastAsiaTheme="minorEastAsia"/>
            <w:bCs/>
            <w:i/>
            <w:sz w:val="20"/>
            <w:szCs w:val="20"/>
          </w:rPr>
          <w:t>FFS other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ins w:id="29" w:author="ZTE" w:date="2021-04-12T17:07:00Z"/>
          <w:rFonts w:eastAsiaTheme="minorEastAsia"/>
          <w:i/>
          <w:sz w:val="20"/>
          <w:szCs w:val="20"/>
        </w:rPr>
      </w:pPr>
      <w:ins w:id="30"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31" w:author="ZTE" w:date="2021-04-12T17:13:00Z">
        <w:r w:rsidR="00FC66CB">
          <w:rPr>
            <w:rFonts w:eastAsiaTheme="minorEastAsia"/>
            <w:bCs/>
            <w:i/>
            <w:sz w:val="20"/>
            <w:szCs w:val="20"/>
          </w:rPr>
          <w:t>s</w:t>
        </w:r>
      </w:ins>
      <w:ins w:id="32" w:author="ZTE" w:date="2021-04-12T17:12:00Z">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맑은 고딕"/>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맑은 고딕"/>
                <w:sz w:val="20"/>
                <w:szCs w:val="20"/>
                <w:lang w:eastAsia="ko-KR"/>
              </w:rPr>
            </w:pPr>
            <w:r>
              <w:rPr>
                <w:rFonts w:eastAsia="Microsoft YaHei"/>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맑은 고딕"/>
                <w:sz w:val="20"/>
                <w:szCs w:val="20"/>
                <w:lang w:eastAsia="ko-KR"/>
              </w:rPr>
              <w:t>F</w:t>
            </w:r>
            <w:r>
              <w:rPr>
                <w:rFonts w:eastAsia="맑은 고딕" w:hint="eastAsia"/>
                <w:sz w:val="20"/>
                <w:szCs w:val="20"/>
                <w:lang w:eastAsia="ko-KR"/>
              </w:rPr>
              <w:t xml:space="preserve">ine </w:t>
            </w:r>
            <w:r>
              <w:rPr>
                <w:rFonts w:eastAsia="맑은 고딕"/>
                <w:sz w:val="20"/>
                <w:szCs w:val="20"/>
                <w:lang w:eastAsia="ko-KR"/>
              </w:rPr>
              <w:t>with the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230FC4"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aff"/>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sidR="00B22458">
              <w:rPr>
                <w:rFonts w:eastAsia="Microsoft YaHei"/>
                <w:sz w:val="20"/>
                <w:szCs w:val="20"/>
              </w:rPr>
              <w:t>, Lenovo, MotM</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t>L</w:t>
            </w:r>
            <w:r>
              <w:rPr>
                <w:rFonts w:eastAsia="Microsoft YaHei"/>
                <w:sz w:val="20"/>
                <w:szCs w:val="20"/>
              </w:rPr>
              <w:t>enovo,</w:t>
            </w:r>
            <w:r>
              <w:rPr>
                <w:rFonts w:eastAsiaTheme="minorEastAsia"/>
                <w:i/>
                <w:sz w:val="20"/>
                <w:szCs w:val="20"/>
              </w:rPr>
              <w:t xml:space="preserve"> </w:t>
            </w:r>
            <w:r>
              <w:rPr>
                <w:rFonts w:eastAsiaTheme="minorEastAsia"/>
                <w:iCs/>
                <w:sz w:val="20"/>
                <w:szCs w:val="20"/>
              </w:rPr>
              <w:t>MotM</w:t>
            </w:r>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맑은 고딕"/>
                <w:sz w:val="20"/>
                <w:szCs w:val="20"/>
                <w:lang w:eastAsia="ko-KR"/>
              </w:rPr>
              <w:t>Fine with the main sentence, but f</w:t>
            </w:r>
            <w:r>
              <w:rPr>
                <w:rFonts w:eastAsia="맑은 고딕" w:hint="eastAsia"/>
                <w:sz w:val="20"/>
                <w:szCs w:val="20"/>
                <w:lang w:eastAsia="ko-KR"/>
              </w:rPr>
              <w:t xml:space="preserve">urther </w:t>
            </w:r>
            <w:r>
              <w:rPr>
                <w:rFonts w:eastAsia="맑은 고딕"/>
                <w:sz w:val="20"/>
                <w:szCs w:val="20"/>
                <w:lang w:eastAsia="ko-KR"/>
              </w:rPr>
              <w:t xml:space="preserve">discussion is needed for sub-bullet. </w:t>
            </w: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맑은 고딕"/>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General fine with FL’s proposal. We share a similar idea that the non frequency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apply to both hopping and non-hopping cases.</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bookmarkStart w:id="33" w:name="_GoBack"/>
      <w:bookmarkEnd w:id="33"/>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sidR="000E77B8">
              <w:rPr>
                <w:rFonts w:eastAsia="Microsoft YaHei"/>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r w:rsidR="00977041">
              <w:rPr>
                <w:rFonts w:eastAsia="Microsoft YaHei"/>
                <w:sz w:val="20"/>
                <w:szCs w:val="20"/>
              </w:rPr>
              <w:t xml:space="preserve">I’m a bit confused about whether your position is well aligned with the argument. </w:t>
            </w:r>
            <w:r w:rsidR="00DC58AF">
              <w:rPr>
                <w:rFonts w:eastAsia="Microsoft YaHei"/>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맑은 고딕"/>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34"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ins w:id="35" w:author="ZTE" w:date="2021-04-12T16:34:00Z">
        <w:r>
          <w:rPr>
            <w:rFonts w:eastAsiaTheme="minorEastAsia" w:hint="eastAsia"/>
            <w:i/>
            <w:sz w:val="20"/>
            <w:szCs w:val="20"/>
          </w:rPr>
          <w:t>F</w:t>
        </w:r>
        <w:r>
          <w:rPr>
            <w:rFonts w:eastAsiaTheme="minorEastAsia"/>
            <w:i/>
            <w:sz w:val="20"/>
            <w:szCs w:val="20"/>
          </w:rPr>
          <w:t xml:space="preserve">FS whether to introduce DCI </w:t>
        </w:r>
      </w:ins>
      <w:ins w:id="36"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and N</w:t>
            </w:r>
            <w:r w:rsidR="00A048BC" w:rsidRPr="00E27A16">
              <w:rPr>
                <w:rFonts w:eastAsiaTheme="minorEastAsia"/>
                <w:bCs/>
                <w:i/>
                <w:sz w:val="20"/>
                <w:szCs w:val="20"/>
                <w:vertAlign w:val="subscript"/>
              </w:rPr>
              <w:t>offset</w:t>
            </w:r>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but agree with Futurewei. For aperiodic SRS, DCI based indication can be further considered, especially for offset value.</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lastRenderedPageBreak/>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FB278" w14:textId="77777777" w:rsidR="00230FC4" w:rsidRDefault="00230FC4" w:rsidP="0066336C">
      <w:pPr>
        <w:spacing w:after="0" w:line="240" w:lineRule="auto"/>
      </w:pPr>
      <w:r>
        <w:separator/>
      </w:r>
    </w:p>
  </w:endnote>
  <w:endnote w:type="continuationSeparator" w:id="0">
    <w:p w14:paraId="16D1E9D3" w14:textId="77777777" w:rsidR="00230FC4" w:rsidRDefault="00230FC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514BA" w14:textId="77777777" w:rsidR="00230FC4" w:rsidRDefault="00230FC4" w:rsidP="0066336C">
      <w:pPr>
        <w:spacing w:after="0" w:line="240" w:lineRule="auto"/>
      </w:pPr>
      <w:r>
        <w:separator/>
      </w:r>
    </w:p>
  </w:footnote>
  <w:footnote w:type="continuationSeparator" w:id="0">
    <w:p w14:paraId="460F60EC" w14:textId="77777777" w:rsidR="00230FC4" w:rsidRDefault="00230FC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高毓恺">
    <w15:presenceInfo w15:providerId="AD" w15:userId="S-1-5-21-1964742161-1982937267-3716773025-31590"/>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64D6"/>
    <w:rsid w:val="00006DD2"/>
    <w:rsid w:val="00007B94"/>
    <w:rsid w:val="00007FF0"/>
    <w:rsid w:val="0001223C"/>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1F88"/>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0757F"/>
    <w:rsid w:val="00210FF5"/>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10C4"/>
    <w:rsid w:val="002E4A21"/>
    <w:rsid w:val="002E4D93"/>
    <w:rsid w:val="002E508E"/>
    <w:rsid w:val="002E52EB"/>
    <w:rsid w:val="002E599F"/>
    <w:rsid w:val="002E5A81"/>
    <w:rsid w:val="002E6DD1"/>
    <w:rsid w:val="002E6EC8"/>
    <w:rsid w:val="002E7673"/>
    <w:rsid w:val="002F1BDE"/>
    <w:rsid w:val="002F246C"/>
    <w:rsid w:val="002F67F2"/>
    <w:rsid w:val="002F70BF"/>
    <w:rsid w:val="00300DA7"/>
    <w:rsid w:val="00302C14"/>
    <w:rsid w:val="00303AD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546E"/>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77EE"/>
    <w:rsid w:val="00907FD9"/>
    <w:rsid w:val="009117CB"/>
    <w:rsid w:val="00912183"/>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C2C"/>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427A"/>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4553"/>
    <w:rsid w:val="00B05A9A"/>
    <w:rsid w:val="00B05DD6"/>
    <w:rsid w:val="00B064C9"/>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7BF"/>
    <w:rsid w:val="00BF38E0"/>
    <w:rsid w:val="00BF3FE2"/>
    <w:rsid w:val="00BF5A69"/>
    <w:rsid w:val="00BF7B35"/>
    <w:rsid w:val="00C00BD9"/>
    <w:rsid w:val="00C03B76"/>
    <w:rsid w:val="00C04FA7"/>
    <w:rsid w:val="00C055DB"/>
    <w:rsid w:val="00C05AFC"/>
    <w:rsid w:val="00C06BB7"/>
    <w:rsid w:val="00C10B30"/>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ADFB9EB-A14B-4D98-9FBD-004DAB18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11626</Words>
  <Characters>66272</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42</cp:revision>
  <dcterms:created xsi:type="dcterms:W3CDTF">2021-04-12T13:52:00Z</dcterms:created>
  <dcterms:modified xsi:type="dcterms:W3CDTF">2021-04-12T14:38:00Z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