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CAEACE"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微软雅黑"/>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微软雅黑"/>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while we appreciate FL’s effort on the proposal. We can </w:t>
            </w:r>
            <w:r>
              <w:rPr>
                <w:rFonts w:eastAsiaTheme="minorEastAsia"/>
                <w:sz w:val="20"/>
                <w:szCs w:val="20"/>
              </w:rPr>
              <w:t xml:space="preserve">accept </w:t>
            </w:r>
            <w:r>
              <w:rPr>
                <w:rFonts w:eastAsiaTheme="minorEastAsia"/>
                <w:sz w:val="20"/>
                <w:szCs w:val="20"/>
              </w:rPr>
              <w:t>FL’s proposal for progress.</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CAEACE"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do not sure whether we need collision handling or dropping rules. In general sense, collision may happen when gNB has limited flexibility at scheduling, while </w:t>
            </w:r>
            <w:r>
              <w:rPr>
                <w:rFonts w:eastAsia="Malgun Gothic"/>
                <w:sz w:val="20"/>
                <w:szCs w:val="20"/>
                <w:lang w:eastAsia="ko-KR"/>
              </w:rPr>
              <w:lastRenderedPageBreak/>
              <w:t>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微软雅黑"/>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bookmarkStart w:id="5" w:name="_GoBack"/>
      <w:bookmarkEnd w:id="5"/>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CAEACE"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lastRenderedPageBreak/>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Alt 1.</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lastRenderedPageBreak/>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8AAEB7D" w:rsidR="005665E7" w:rsidRDefault="00D93414" w:rsidP="005665E7">
            <w:pPr>
              <w:widowControl w:val="0"/>
              <w:snapToGrid w:val="0"/>
              <w:spacing w:before="120" w:after="120" w:line="240" w:lineRule="auto"/>
              <w:rPr>
                <w:rFonts w:eastAsia="微软雅黑"/>
                <w:sz w:val="20"/>
                <w:szCs w:val="20"/>
              </w:rPr>
            </w:pPr>
            <w:del w:id="6" w:author="高毓恺" w:date="2021-04-12T20:34:00Z">
              <w:r w:rsidDel="00752698">
                <w:rPr>
                  <w:rFonts w:eastAsia="微软雅黑"/>
                  <w:sz w:val="20"/>
                  <w:szCs w:val="20"/>
                </w:rPr>
                <w:delText>2</w:delText>
              </w:r>
            </w:del>
            <w:ins w:id="7" w:author="高毓恺" w:date="2021-04-12T20:34:00Z">
              <w:r w:rsidR="00752698">
                <w:rPr>
                  <w:rFonts w:eastAsia="微软雅黑"/>
                  <w:sz w:val="20"/>
                  <w:szCs w:val="20"/>
                </w:rPr>
                <w:t>3</w:t>
              </w:r>
            </w:ins>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ins w:id="8" w:author="高毓恺" w:date="2021-04-12T20:34:00Z">
              <w:r w:rsidR="00752698">
                <w:rPr>
                  <w:rFonts w:eastAsia="微软雅黑"/>
                  <w:sz w:val="20"/>
                  <w:szCs w:val="20"/>
                </w:rPr>
                <w:t>, NEC</w:t>
              </w:r>
            </w:ins>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0E3D031B" w:rsidR="005665E7" w:rsidRDefault="003F405B" w:rsidP="00FB2853">
            <w:pPr>
              <w:widowControl w:val="0"/>
              <w:snapToGrid w:val="0"/>
              <w:spacing w:before="120" w:after="120" w:line="240" w:lineRule="auto"/>
              <w:rPr>
                <w:rFonts w:eastAsia="微软雅黑"/>
                <w:sz w:val="20"/>
                <w:szCs w:val="20"/>
              </w:rPr>
            </w:pPr>
            <w:del w:id="9" w:author="高毓恺" w:date="2021-04-12T20:34:00Z">
              <w:r w:rsidDel="00752698">
                <w:rPr>
                  <w:rFonts w:eastAsia="微软雅黑"/>
                  <w:sz w:val="20"/>
                  <w:szCs w:val="20"/>
                </w:rPr>
                <w:delText>8</w:delText>
              </w:r>
            </w:del>
            <w:ins w:id="10" w:author="高毓恺" w:date="2021-04-12T20:34:00Z">
              <w:r w:rsidR="00752698">
                <w:rPr>
                  <w:rFonts w:eastAsia="微软雅黑"/>
                  <w:sz w:val="20"/>
                  <w:szCs w:val="20"/>
                </w:rPr>
                <w:t>7</w:t>
              </w:r>
            </w:ins>
          </w:p>
        </w:tc>
        <w:tc>
          <w:tcPr>
            <w:tcW w:w="0" w:type="auto"/>
          </w:tcPr>
          <w:p w14:paraId="70352029" w14:textId="55ACD60F"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del w:id="11" w:author="高毓恺" w:date="2021-04-12T20:35:00Z">
              <w:r w:rsidRPr="005665E7" w:rsidDel="00752698">
                <w:rPr>
                  <w:sz w:val="20"/>
                  <w:szCs w:val="20"/>
                </w:rPr>
                <w:delText xml:space="preserve">, </w:delText>
              </w:r>
            </w:del>
            <w:del w:id="12" w:author="高毓恺" w:date="2021-04-12T20:34:00Z">
              <w:r w:rsidRPr="005665E7" w:rsidDel="00752698">
                <w:rPr>
                  <w:sz w:val="20"/>
                  <w:szCs w:val="20"/>
                </w:rPr>
                <w:delText>NEC</w:delText>
              </w:r>
            </w:del>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13" w:author="ZTE" w:date="2021-04-12T16:10:00Z">
        <w:r w:rsidR="00E57A32" w:rsidDel="003F405B">
          <w:rPr>
            <w:rFonts w:eastAsia="微软雅黑"/>
            <w:i/>
            <w:sz w:val="20"/>
            <w:szCs w:val="20"/>
          </w:rPr>
          <w:delText xml:space="preserve">At least up </w:delText>
        </w:r>
      </w:del>
      <w:ins w:id="14" w:author="ZTE" w:date="2021-04-12T16:10:00Z">
        <w:r w:rsidR="003F405B">
          <w:rPr>
            <w:rFonts w:eastAsia="微软雅黑"/>
            <w:i/>
            <w:sz w:val="20"/>
            <w:szCs w:val="20"/>
          </w:rPr>
          <w:t xml:space="preserve">Up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微软雅黑" w:hint="eastAsia"/>
                <w:sz w:val="20"/>
                <w:szCs w:val="20"/>
              </w:rPr>
            </w:pPr>
            <w:r>
              <w:rPr>
                <w:rFonts w:eastAsia="微软雅黑"/>
                <w:sz w:val="20"/>
                <w:szCs w:val="20"/>
              </w:rPr>
              <w:t>1 bit with up to 2 is enough based on RRC configured slot offset. While we think this can be discussed after reference slot is defined.</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lastRenderedPageBreak/>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 xml:space="preserve">ualcomm, </w:t>
            </w:r>
            <w:r w:rsidR="007E5E5F" w:rsidRPr="001B6A5F">
              <w:rPr>
                <w:rFonts w:eastAsia="微软雅黑"/>
                <w:sz w:val="20"/>
                <w:szCs w:val="20"/>
              </w:rPr>
              <w:lastRenderedPageBreak/>
              <w:t>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 xml:space="preserve">ualcomm, ZTE, Samsung, Ericsson, NTT DOCOMO, MediaTek, </w:t>
            </w:r>
            <w:r w:rsidRPr="001B6A5F">
              <w:rPr>
                <w:rFonts w:eastAsia="微软雅黑"/>
                <w:sz w:val="20"/>
                <w:szCs w:val="20"/>
              </w:rPr>
              <w:lastRenderedPageBreak/>
              <w:t>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lastRenderedPageBreak/>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15"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w:t>
            </w:r>
            <w:r>
              <w:rPr>
                <w:rFonts w:eastAsia="Malgun Gothic"/>
                <w:sz w:val="20"/>
                <w:szCs w:val="20"/>
                <w:lang w:eastAsia="ko-KR"/>
              </w:rPr>
              <w:lastRenderedPageBreak/>
              <w:t>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r>
                <w:rPr>
                  <w:rFonts w:ascii="Cambria Math" w:eastAsia="微软雅黑" w:hAnsi="Cambria Math"/>
                  <w:sz w:val="20"/>
                  <w:szCs w:val="20"/>
                </w:rPr>
                <m:t>(i,l)</m:t>
              </m:r>
            </m:oMath>
            <w:r>
              <w:rPr>
                <w:rFonts w:eastAsia="微软雅黑"/>
                <w:sz w:val="20"/>
                <w:szCs w:val="20"/>
              </w:rPr>
              <w:t xml:space="preserve">. Following the current 38.213 spec, if RRC configures SRS power control state to be the same as PUSCH, then we have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微软雅黑"/>
                <w:i/>
                <w:iCs/>
                <w:sz w:val="20"/>
                <w:szCs w:val="20"/>
              </w:rPr>
            </w:pPr>
            <w:r w:rsidRPr="00B6468D">
              <w:rPr>
                <w:rFonts w:eastAsia="微软雅黑"/>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微软雅黑"/>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 A-1</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00A3DE5" w:rsidR="00516011" w:rsidRDefault="005F7007"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02" w14:textId="0F858CB2"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triggering more efficiently with GC DCI for multi-users</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CAEACE"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pen to discuss.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CAEACE"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5B72F848"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r w:rsidR="00CF7DAD" w:rsidRPr="008F2DF9">
              <w:rPr>
                <w:rFonts w:eastAsia="微软雅黑"/>
                <w:color w:val="FF0000"/>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The MAC-CE based solution is not fast enough to control the overhead. It could be done by DCI based, i.e. the subset of the SRS resource sets </w:t>
            </w:r>
            <w:r w:rsidR="000444C1">
              <w:rPr>
                <w:rFonts w:eastAsia="微软雅黑"/>
                <w:sz w:val="20"/>
                <w:szCs w:val="20"/>
              </w:rPr>
              <w:t>is</w:t>
            </w:r>
            <w:r>
              <w:rPr>
                <w:rFonts w:eastAsia="微软雅黑"/>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CAEACE"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r w:rsidR="00B6468D">
              <w:rPr>
                <w:rFonts w:eastAsia="微软雅黑"/>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r w:rsidR="00BF3FE2" w:rsidRPr="00BF3FE2">
              <w:rPr>
                <w:rFonts w:eastAsia="微软雅黑"/>
                <w:sz w:val="20"/>
                <w:szCs w:val="20"/>
              </w:rPr>
              <w:t>Spreadtrum</w:t>
            </w:r>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C42E4C">
              <w:rPr>
                <w:rFonts w:eastAsia="微软雅黑"/>
                <w:sz w:val="20"/>
                <w:szCs w:val="20"/>
              </w:rPr>
              <w:t>vivo</w:t>
            </w:r>
            <w:r w:rsidR="00B6468D">
              <w:rPr>
                <w:rFonts w:eastAsia="微软雅黑"/>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r w:rsidR="00B6468D">
              <w:rPr>
                <w:rFonts w:eastAsia="微软雅黑"/>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NSB, Ericsson, NTT DOCOMO, Spreadtrum,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r w:rsidR="00B6468D">
              <w:rPr>
                <w:rFonts w:eastAsia="微软雅黑"/>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lastRenderedPageBreak/>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8F955B0"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微软雅黑"/>
                <w:i/>
                <w:sz w:val="20"/>
                <w:szCs w:val="20"/>
              </w:rPr>
            </w:pPr>
            <w:r w:rsidRPr="00045805">
              <w:rPr>
                <w:rFonts w:eastAsia="微软雅黑"/>
                <w:i/>
                <w:sz w:val="20"/>
                <w:szCs w:val="20"/>
              </w:rPr>
              <w:t>On aperiodic SRS configuration for  &gt; 4Rx, support the following N_max values</w:t>
            </w:r>
            <w:r>
              <w:rPr>
                <w:rFonts w:eastAsia="微软雅黑"/>
                <w:i/>
                <w:sz w:val="20"/>
                <w:szCs w:val="20"/>
              </w:rPr>
              <w:t xml:space="preserve"> </w:t>
            </w:r>
            <w:r w:rsidRPr="00E751D2">
              <w:rPr>
                <w:rFonts w:eastAsia="微软雅黑"/>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The table is also updated to include our preference on the number of N_Max.</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微软雅黑" w:hint="eastAsia"/>
                <w:sz w:val="20"/>
                <w:szCs w:val="20"/>
              </w:rPr>
            </w:pPr>
            <w:r>
              <w:rPr>
                <w:rFonts w:eastAsia="微软雅黑" w:hint="eastAsia"/>
                <w:sz w:val="20"/>
                <w:szCs w:val="20"/>
              </w:rPr>
              <w:t>N</w:t>
            </w:r>
            <w:r>
              <w:rPr>
                <w:rFonts w:eastAsia="微软雅黑"/>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the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CAEACE"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Basically, we think it should consider the OFDM symbol positions for SRS, subject to UE capability.</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increasing N_max for aperiodic SRS with &lt;=4Rx. Companies’ views are </w:t>
      </w:r>
      <w:r>
        <w:rPr>
          <w:rFonts w:eastAsia="微软雅黑"/>
          <w:sz w:val="20"/>
          <w:szCs w:val="20"/>
        </w:rPr>
        <w:lastRenderedPageBreak/>
        <w:t>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CAEACE"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CAEACE"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16" w:name="_Ref68200844"/>
            <w:r w:rsidRPr="003B38FF">
              <w:rPr>
                <w:b w:val="0"/>
                <w:sz w:val="18"/>
              </w:rPr>
              <w:t xml:space="preserve">Figure </w:t>
            </w:r>
            <w:bookmarkEnd w:id="16"/>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lastRenderedPageBreak/>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17" w:name="_Ref68201224"/>
            <w:r>
              <w:t xml:space="preserve">Figure </w:t>
            </w:r>
            <w:bookmarkEnd w:id="17"/>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CAEACE"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t>
            </w:r>
            <w:r>
              <w:rPr>
                <w:rFonts w:eastAsia="微软雅黑"/>
                <w:sz w:val="20"/>
                <w:szCs w:val="20"/>
              </w:rPr>
              <w:lastRenderedPageBreak/>
              <w:t xml:space="preserve">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Fine to discuss.</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CAEACE"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CAEACE"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CAEACE"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9316F2" w:rsidRDefault="00A942E9" w:rsidP="00952BBB">
      <w:pPr>
        <w:pStyle w:val="aff"/>
        <w:widowControl w:val="0"/>
        <w:numPr>
          <w:ilvl w:val="0"/>
          <w:numId w:val="8"/>
        </w:numPr>
        <w:snapToGrid w:val="0"/>
        <w:spacing w:before="120" w:after="120" w:line="240" w:lineRule="auto"/>
        <w:jc w:val="both"/>
        <w:rPr>
          <w:ins w:id="18" w:author="ZTE" w:date="2021-04-12T16:21:00Z"/>
          <w:rFonts w:eastAsiaTheme="minorEastAsia"/>
          <w:i/>
          <w:sz w:val="20"/>
          <w:szCs w:val="20"/>
        </w:rPr>
      </w:pPr>
      <w:r w:rsidRPr="003F1154">
        <w:rPr>
          <w:rFonts w:eastAsia="微软雅黑"/>
          <w:i/>
          <w:sz w:val="20"/>
          <w:szCs w:val="20"/>
        </w:rPr>
        <w:lastRenderedPageBreak/>
        <w:t>N_symbol = 14, R = {1, 2, 7, 14}</w:t>
      </w:r>
    </w:p>
    <w:p w14:paraId="2D49C771" w14:textId="04A28D59" w:rsidR="009316F2" w:rsidRDefault="009316F2" w:rsidP="00952BBB">
      <w:pPr>
        <w:pStyle w:val="aff"/>
        <w:widowControl w:val="0"/>
        <w:numPr>
          <w:ilvl w:val="0"/>
          <w:numId w:val="8"/>
        </w:numPr>
        <w:snapToGrid w:val="0"/>
        <w:spacing w:before="120" w:after="120" w:line="240" w:lineRule="auto"/>
        <w:jc w:val="both"/>
        <w:rPr>
          <w:ins w:id="19" w:author="ZTE" w:date="2021-04-12T16:38:00Z"/>
          <w:rFonts w:eastAsiaTheme="minorEastAsia"/>
          <w:i/>
          <w:sz w:val="20"/>
          <w:szCs w:val="20"/>
        </w:rPr>
      </w:pPr>
      <w:ins w:id="20" w:author="ZTE" w:date="2021-04-12T16:21:00Z">
        <w:r>
          <w:rPr>
            <w:rFonts w:eastAsiaTheme="minorEastAsia" w:hint="eastAsia"/>
            <w:i/>
            <w:sz w:val="20"/>
            <w:szCs w:val="20"/>
          </w:rPr>
          <w:t>N</w:t>
        </w:r>
        <w:r>
          <w:rPr>
            <w:rFonts w:eastAsiaTheme="minorEastAsia"/>
            <w:i/>
            <w:sz w:val="20"/>
            <w:szCs w:val="20"/>
          </w:rPr>
          <w:t xml:space="preserve">ote: The definition of N_symbol and R </w:t>
        </w:r>
      </w:ins>
      <w:ins w:id="21" w:author="ZTE" w:date="2021-04-12T16:22:00Z">
        <w:r>
          <w:rPr>
            <w:rFonts w:eastAsiaTheme="minorEastAsia"/>
            <w:i/>
            <w:sz w:val="20"/>
            <w:szCs w:val="20"/>
          </w:rPr>
          <w:t>as well as</w:t>
        </w:r>
      </w:ins>
      <w:ins w:id="22" w:author="ZTE" w:date="2021-04-12T16:21:00Z">
        <w:r>
          <w:rPr>
            <w:rFonts w:eastAsiaTheme="minorEastAsia"/>
            <w:i/>
            <w:sz w:val="20"/>
            <w:szCs w:val="20"/>
          </w:rPr>
          <w:t xml:space="preserve"> their relation </w:t>
        </w:r>
      </w:ins>
      <w:ins w:id="23"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
        <w:widowControl w:val="0"/>
        <w:numPr>
          <w:ilvl w:val="0"/>
          <w:numId w:val="8"/>
        </w:numPr>
        <w:snapToGrid w:val="0"/>
        <w:spacing w:before="120" w:after="120" w:line="240" w:lineRule="auto"/>
        <w:jc w:val="both"/>
        <w:rPr>
          <w:rFonts w:eastAsiaTheme="minorEastAsia"/>
          <w:i/>
          <w:sz w:val="20"/>
          <w:szCs w:val="20"/>
        </w:rPr>
      </w:pPr>
      <w:ins w:id="24"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25"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25"/>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微软雅黑"/>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gNB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微软雅黑" w:hint="eastAsia"/>
                <w:i/>
                <w:sz w:val="20"/>
                <w:szCs w:val="20"/>
              </w:rPr>
              <w:t>N</w:t>
            </w:r>
            <w:r w:rsidRPr="003F1154">
              <w:rPr>
                <w:rFonts w:eastAsia="微软雅黑"/>
                <w:i/>
                <w:sz w:val="20"/>
                <w:szCs w:val="20"/>
              </w:rPr>
              <w:t>_symbol = 8</w:t>
            </w:r>
            <w:r>
              <w:rPr>
                <w:rFonts w:eastAsia="微软雅黑"/>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sub-bullet of N_sym=8.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CAEACE"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00E5E766"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02C19F0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
        <w:widowControl w:val="0"/>
        <w:numPr>
          <w:ilvl w:val="0"/>
          <w:numId w:val="8"/>
        </w:numPr>
        <w:snapToGrid w:val="0"/>
        <w:spacing w:before="120" w:after="120" w:line="240" w:lineRule="auto"/>
        <w:jc w:val="both"/>
        <w:rPr>
          <w:ins w:id="26"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
        <w:widowControl w:val="0"/>
        <w:numPr>
          <w:ilvl w:val="0"/>
          <w:numId w:val="8"/>
        </w:numPr>
        <w:snapToGrid w:val="0"/>
        <w:spacing w:before="120" w:after="120" w:line="240" w:lineRule="auto"/>
        <w:jc w:val="both"/>
        <w:rPr>
          <w:ins w:id="27" w:author="ZTE" w:date="2021-04-12T17:12:00Z"/>
          <w:rFonts w:eastAsiaTheme="minorEastAsia"/>
          <w:i/>
          <w:sz w:val="20"/>
          <w:szCs w:val="20"/>
        </w:rPr>
      </w:pPr>
      <w:ins w:id="28" w:author="ZTE" w:date="2021-04-12T17:07:00Z">
        <w:r>
          <w:rPr>
            <w:rFonts w:eastAsiaTheme="minorEastAsia"/>
            <w:bCs/>
            <w:i/>
            <w:sz w:val="20"/>
            <w:szCs w:val="20"/>
          </w:rPr>
          <w:t>FFS other values</w:t>
        </w:r>
      </w:ins>
    </w:p>
    <w:p w14:paraId="3C1F6D94" w14:textId="075F9626" w:rsidR="007647C8" w:rsidRPr="00241114" w:rsidRDefault="007647C8" w:rsidP="00952BBB">
      <w:pPr>
        <w:pStyle w:val="aff"/>
        <w:widowControl w:val="0"/>
        <w:numPr>
          <w:ilvl w:val="0"/>
          <w:numId w:val="8"/>
        </w:numPr>
        <w:snapToGrid w:val="0"/>
        <w:spacing w:before="120" w:after="120" w:line="240" w:lineRule="auto"/>
        <w:jc w:val="both"/>
        <w:rPr>
          <w:ins w:id="29" w:author="ZTE" w:date="2021-04-12T17:07:00Z"/>
          <w:rFonts w:eastAsiaTheme="minorEastAsia"/>
          <w:i/>
          <w:sz w:val="20"/>
          <w:szCs w:val="20"/>
        </w:rPr>
      </w:pPr>
      <w:ins w:id="30"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31" w:author="ZTE" w:date="2021-04-12T17:13:00Z">
        <w:r w:rsidR="00FC66CB">
          <w:rPr>
            <w:rFonts w:eastAsiaTheme="minorEastAsia"/>
            <w:bCs/>
            <w:i/>
            <w:sz w:val="20"/>
            <w:szCs w:val="20"/>
          </w:rPr>
          <w:t>s</w:t>
        </w:r>
      </w:ins>
      <w:ins w:id="32" w:author="ZTE" w:date="2021-04-12T17:12:00Z">
        <w:r>
          <w:rPr>
            <w:rFonts w:eastAsiaTheme="minorEastAsia"/>
            <w:bCs/>
            <w:i/>
            <w:sz w:val="20"/>
            <w:szCs w:val="20"/>
          </w:rPr>
          <w:t xml:space="preserve">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ins>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CAEACE"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F42F88"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44CA40CF"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Fine with the proposal.</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CAEACE"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We support both frequency and non-frequency 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lastRenderedPageBreak/>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CAEACE"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sidR="000E77B8">
              <w:rPr>
                <w:rFonts w:eastAsia="微软雅黑"/>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Need further discussion.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CAEACE"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微软雅黑"/>
                <w:sz w:val="20"/>
                <w:szCs w:val="20"/>
              </w:rPr>
            </w:pPr>
            <w:r>
              <w:rPr>
                <w:rFonts w:eastAsia="微软雅黑"/>
                <w:sz w:val="20"/>
                <w:szCs w:val="20"/>
              </w:rPr>
              <w:t>Alt 2 is straight forward. If Alt 2 is supported, it may be good to also inform RAN4 about the possible impact on SRS P-MPR requirement.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CAEACE"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33"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
        <w:widowControl w:val="0"/>
        <w:numPr>
          <w:ilvl w:val="0"/>
          <w:numId w:val="8"/>
        </w:numPr>
        <w:snapToGrid w:val="0"/>
        <w:spacing w:before="120" w:after="120" w:line="240" w:lineRule="auto"/>
        <w:jc w:val="both"/>
        <w:rPr>
          <w:rFonts w:eastAsiaTheme="minorEastAsia"/>
          <w:i/>
          <w:sz w:val="20"/>
          <w:szCs w:val="20"/>
        </w:rPr>
      </w:pPr>
      <w:ins w:id="34" w:author="ZTE" w:date="2021-04-12T16:34:00Z">
        <w:r>
          <w:rPr>
            <w:rFonts w:eastAsiaTheme="minorEastAsia" w:hint="eastAsia"/>
            <w:i/>
            <w:sz w:val="20"/>
            <w:szCs w:val="20"/>
          </w:rPr>
          <w:t>F</w:t>
        </w:r>
        <w:r>
          <w:rPr>
            <w:rFonts w:eastAsiaTheme="minorEastAsia"/>
            <w:i/>
            <w:sz w:val="20"/>
            <w:szCs w:val="20"/>
          </w:rPr>
          <w:t xml:space="preserve">FS whether to introduce DCI </w:t>
        </w:r>
      </w:ins>
      <w:ins w:id="35"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CAEACE"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 xml:space="preserve">to </w:t>
            </w:r>
            <w:r w:rsidR="008E7B56">
              <w:rPr>
                <w:rFonts w:eastAsia="微软雅黑"/>
                <w:bCs/>
                <w:sz w:val="20"/>
                <w:szCs w:val="20"/>
              </w:rPr>
              <w:lastRenderedPageBreak/>
              <w:t>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lastRenderedPageBreak/>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Open for discussion. What is the benefit of 6 CSs for Comb-8 over existing 12 CSs for Comb-4?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lastRenderedPageBreak/>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2D80" w14:textId="77777777" w:rsidR="00F42F88" w:rsidRDefault="00F42F88" w:rsidP="0066336C">
      <w:pPr>
        <w:spacing w:after="0" w:line="240" w:lineRule="auto"/>
      </w:pPr>
      <w:r>
        <w:separator/>
      </w:r>
    </w:p>
  </w:endnote>
  <w:endnote w:type="continuationSeparator" w:id="0">
    <w:p w14:paraId="3903A458" w14:textId="77777777" w:rsidR="00F42F88" w:rsidRDefault="00F42F8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AE97E" w14:textId="77777777" w:rsidR="00F42F88" w:rsidRDefault="00F42F88" w:rsidP="0066336C">
      <w:pPr>
        <w:spacing w:after="0" w:line="240" w:lineRule="auto"/>
      </w:pPr>
      <w:r>
        <w:separator/>
      </w:r>
    </w:p>
  </w:footnote>
  <w:footnote w:type="continuationSeparator" w:id="0">
    <w:p w14:paraId="2C3BB2F6" w14:textId="77777777" w:rsidR="00F42F88" w:rsidRDefault="00F42F8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F2C"/>
    <w:rsid w:val="00090580"/>
    <w:rsid w:val="00093AE0"/>
    <w:rsid w:val="00094138"/>
    <w:rsid w:val="00094A8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2C98"/>
    <w:rsid w:val="00223423"/>
    <w:rsid w:val="002278BD"/>
    <w:rsid w:val="00227F25"/>
    <w:rsid w:val="002312D4"/>
    <w:rsid w:val="0023142A"/>
    <w:rsid w:val="0023193B"/>
    <w:rsid w:val="00233337"/>
    <w:rsid w:val="0023564F"/>
    <w:rsid w:val="00237076"/>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3EDE"/>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2CCC"/>
    <w:rsid w:val="005B502F"/>
    <w:rsid w:val="005C033C"/>
    <w:rsid w:val="005C1DFF"/>
    <w:rsid w:val="005C225D"/>
    <w:rsid w:val="005C48C5"/>
    <w:rsid w:val="005C771D"/>
    <w:rsid w:val="005D4305"/>
    <w:rsid w:val="005D483B"/>
    <w:rsid w:val="005D61C4"/>
    <w:rsid w:val="005D72B2"/>
    <w:rsid w:val="005E018B"/>
    <w:rsid w:val="005E02A6"/>
    <w:rsid w:val="005E1638"/>
    <w:rsid w:val="005E1EE3"/>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07FD9"/>
    <w:rsid w:val="009117CB"/>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77041"/>
    <w:rsid w:val="009771D6"/>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D5"/>
    <w:rsid w:val="00A0607A"/>
    <w:rsid w:val="00A12DF9"/>
    <w:rsid w:val="00A144B3"/>
    <w:rsid w:val="00A14DF8"/>
    <w:rsid w:val="00A151D8"/>
    <w:rsid w:val="00A15E61"/>
    <w:rsid w:val="00A16080"/>
    <w:rsid w:val="00A175CA"/>
    <w:rsid w:val="00A20422"/>
    <w:rsid w:val="00A22D77"/>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697C"/>
    <w:rsid w:val="00A771ED"/>
    <w:rsid w:val="00A816FD"/>
    <w:rsid w:val="00A82805"/>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427A"/>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7BF"/>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093D"/>
    <w:rsid w:val="00CD35B3"/>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6B43"/>
    <w:rsid w:val="00D67CAA"/>
    <w:rsid w:val="00D7106C"/>
    <w:rsid w:val="00D710A6"/>
    <w:rsid w:val="00D71377"/>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61C14D6-2687-494D-ABEB-651AE69D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10806</Words>
  <Characters>61596</Characters>
  <Application>Microsoft Office Word</Application>
  <DocSecurity>0</DocSecurity>
  <Lines>513</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12</cp:revision>
  <dcterms:created xsi:type="dcterms:W3CDTF">2021-04-12T12:00:00Z</dcterms:created>
  <dcterms:modified xsi:type="dcterms:W3CDTF">2021-04-12T12:38:00Z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