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ins w:id="2" w:author="ZTE" w:date="2021-04-12T16:08:00Z">
        <w:r w:rsidR="00AB79A2">
          <w:rPr>
            <w:rFonts w:eastAsia="微软雅黑"/>
            <w:i/>
            <w:sz w:val="20"/>
            <w:szCs w:val="20"/>
          </w:rPr>
          <w:t xml:space="preserve">UE </w:t>
        </w:r>
      </w:ins>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ins w:id="3" w:author="ZTE" w:date="2021-04-12T16:09:00Z">
        <w:r w:rsidR="00AB79A2">
          <w:rPr>
            <w:rFonts w:eastAsia="微软雅黑"/>
            <w:i/>
            <w:sz w:val="20"/>
            <w:szCs w:val="20"/>
          </w:rPr>
          <w:t xml:space="preserve">an </w:t>
        </w:r>
      </w:ins>
      <w:r w:rsidR="00192865">
        <w:rPr>
          <w:rFonts w:eastAsia="微软雅黑"/>
          <w:i/>
          <w:sz w:val="20"/>
          <w:szCs w:val="20"/>
        </w:rPr>
        <w:t>optional</w:t>
      </w:r>
      <w:ins w:id="4" w:author="ZTE" w:date="2021-04-12T16:09:00Z">
        <w:r w:rsidR="00AB79A2">
          <w:rPr>
            <w:rFonts w:eastAsia="微软雅黑"/>
            <w:i/>
            <w:sz w:val="20"/>
            <w:szCs w:val="20"/>
          </w:rPr>
          <w:t xml:space="preserve"> UE feature</w:t>
        </w:r>
      </w:ins>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微软雅黑"/>
                <w:sz w:val="20"/>
                <w:szCs w:val="20"/>
              </w:rPr>
              <w:lastRenderedPageBreak/>
              <w:t>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as either Rel-17 mechanism or Rel-15/16 mechanism can be used</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Not support since the solution will need more RRC signaling overhead and less flexibility</w:t>
            </w:r>
          </w:p>
        </w:tc>
      </w:tr>
      <w:tr w:rsidR="00640266" w14:paraId="070EFEF8" w14:textId="77777777" w:rsidTr="00917CF6">
        <w:tc>
          <w:tcPr>
            <w:tcW w:w="2405" w:type="dxa"/>
          </w:tcPr>
          <w:p w14:paraId="7BA33AED" w14:textId="3ABAF352" w:rsidR="00640266" w:rsidRPr="00640266" w:rsidRDefault="00640266"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401880B9" w14:textId="2280643A" w:rsidR="00640266" w:rsidRPr="00640266" w:rsidRDefault="00640266" w:rsidP="00640266">
            <w:pPr>
              <w:widowControl w:val="0"/>
              <w:snapToGrid w:val="0"/>
              <w:spacing w:before="120" w:after="120" w:line="240" w:lineRule="auto"/>
              <w:rPr>
                <w:rFonts w:eastAsiaTheme="minorEastAsia" w:hint="eastAsia"/>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 xml:space="preserve">Update collision handling rule for SRS colliding </w:t>
            </w:r>
            <w:r w:rsidRPr="00816164">
              <w:rPr>
                <w:rFonts w:eastAsia="微软雅黑"/>
                <w:sz w:val="20"/>
                <w:szCs w:val="20"/>
              </w:rPr>
              <w:lastRenderedPageBreak/>
              <w:t>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lastRenderedPageBreak/>
              <w:t>Futurewei (</w:t>
            </w:r>
            <w:r w:rsidRPr="00816164">
              <w:rPr>
                <w:rFonts w:eastAsia="微软雅黑"/>
                <w:bCs/>
                <w:sz w:val="20"/>
                <w:szCs w:val="20"/>
              </w:rPr>
              <w:t xml:space="preserve">A/N and AP UL triggered later than R17 </w:t>
            </w:r>
            <w:r w:rsidRPr="00816164">
              <w:rPr>
                <w:rFonts w:eastAsia="微软雅黑"/>
                <w:bCs/>
                <w:sz w:val="20"/>
                <w:szCs w:val="20"/>
              </w:rPr>
              <w:lastRenderedPageBreak/>
              <w:t>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52CE4" w14:paraId="0DF3A648" w14:textId="77777777" w:rsidTr="00917CF6">
        <w:tc>
          <w:tcPr>
            <w:tcW w:w="2405" w:type="dxa"/>
          </w:tcPr>
          <w:p w14:paraId="5ABD70F7" w14:textId="4B9D3727" w:rsidR="00B52CE4" w:rsidRPr="00B52CE4" w:rsidRDefault="00B52CE4" w:rsidP="00507D8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0A390B8" w14:textId="60EFAADF" w:rsidR="00B52CE4" w:rsidRPr="00B52CE4" w:rsidRDefault="00B52CE4" w:rsidP="00507D84">
            <w:pPr>
              <w:widowControl w:val="0"/>
              <w:snapToGrid w:val="0"/>
              <w:spacing w:before="120" w:after="120" w:line="240" w:lineRule="auto"/>
              <w:rPr>
                <w:rFonts w:eastAsiaTheme="minorEastAsia" w:hint="eastAsia"/>
                <w:sz w:val="20"/>
                <w:szCs w:val="20"/>
              </w:rPr>
            </w:pPr>
            <w:r>
              <w:rPr>
                <w:rFonts w:eastAsiaTheme="minorEastAsia"/>
                <w:sz w:val="20"/>
                <w:szCs w:val="20"/>
              </w:rPr>
              <w:t>Open to discuss.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r w:rsidR="00503360" w14:paraId="3484252E" w14:textId="77777777" w:rsidTr="00D645D9">
        <w:tc>
          <w:tcPr>
            <w:tcW w:w="2405" w:type="dxa"/>
          </w:tcPr>
          <w:p w14:paraId="5F2880E9" w14:textId="544FB5D1" w:rsidR="00503360" w:rsidRDefault="00503360" w:rsidP="00507D8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FE66381" w14:textId="0781E9AC" w:rsidR="00503360" w:rsidRDefault="00503360" w:rsidP="00507D84">
            <w:pPr>
              <w:widowControl w:val="0"/>
              <w:snapToGrid w:val="0"/>
              <w:spacing w:before="120" w:after="120" w:line="240" w:lineRule="auto"/>
              <w:rPr>
                <w:rFonts w:eastAsia="微软雅黑"/>
                <w:sz w:val="20"/>
                <w:szCs w:val="20"/>
              </w:rPr>
            </w:pPr>
            <w:r>
              <w:rPr>
                <w:rFonts w:eastAsia="微软雅黑"/>
                <w:sz w:val="20"/>
                <w:szCs w:val="20"/>
              </w:rPr>
              <w:t>Support alt.2 considering DCI overhead.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67AA4156" w:rsidR="005665E7" w:rsidRDefault="00D93414" w:rsidP="005665E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5DD2B99B" w14:textId="08016C91"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5FC1286C" w:rsidR="005665E7" w:rsidRDefault="003F405B" w:rsidP="00FB285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70352029" w14:textId="1DA1821B"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EB93B4F"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lastRenderedPageBreak/>
        <w:t>F</w:t>
      </w:r>
      <w:r w:rsidRPr="00B57D1A">
        <w:rPr>
          <w:rFonts w:eastAsia="微软雅黑"/>
          <w:b/>
          <w:i/>
          <w:sz w:val="20"/>
          <w:szCs w:val="20"/>
          <w:highlight w:val="yellow"/>
        </w:rPr>
        <w:t>L Proposal:</w:t>
      </w:r>
      <w:r w:rsidRPr="00B57D1A">
        <w:rPr>
          <w:rFonts w:eastAsia="微软雅黑"/>
          <w:i/>
          <w:sz w:val="20"/>
          <w:szCs w:val="20"/>
        </w:rPr>
        <w:t xml:space="preserve"> </w:t>
      </w:r>
      <w:del w:id="5" w:author="ZTE" w:date="2021-04-12T16:10:00Z">
        <w:r w:rsidR="00E57A32" w:rsidDel="003F405B">
          <w:rPr>
            <w:rFonts w:eastAsia="微软雅黑"/>
            <w:i/>
            <w:sz w:val="20"/>
            <w:szCs w:val="20"/>
          </w:rPr>
          <w:delText xml:space="preserve">At least up </w:delText>
        </w:r>
      </w:del>
      <w:ins w:id="6" w:author="ZTE" w:date="2021-04-12T16:10:00Z">
        <w:r w:rsidR="003F405B">
          <w:rPr>
            <w:rFonts w:eastAsia="微软雅黑"/>
            <w:i/>
            <w:sz w:val="20"/>
            <w:szCs w:val="20"/>
          </w:rPr>
          <w:t xml:space="preserve">Up </w:t>
        </w:r>
      </w:ins>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r w:rsidR="00B017F5" w14:paraId="61736B8B" w14:textId="77777777" w:rsidTr="006B4D2B">
        <w:tc>
          <w:tcPr>
            <w:tcW w:w="2405" w:type="dxa"/>
          </w:tcPr>
          <w:p w14:paraId="5D0EC20F" w14:textId="7765B973" w:rsidR="00B017F5" w:rsidRDefault="00B017F5" w:rsidP="00507D8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A37959D" w14:textId="3B1E1F45" w:rsidR="00B017F5" w:rsidRDefault="00B017F5" w:rsidP="00507D84">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 to 4 is more reasonable.</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don’t see benefit of additional MAC-CE update given RRC slot offset plus ‘t’ </w:t>
            </w:r>
            <w:r>
              <w:rPr>
                <w:rFonts w:eastAsia="微软雅黑"/>
                <w:sz w:val="20"/>
                <w:szCs w:val="20"/>
              </w:rPr>
              <w:lastRenderedPageBreak/>
              <w:t>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775F0" w14:paraId="4C659A11" w14:textId="77777777" w:rsidTr="00D645D9">
        <w:tc>
          <w:tcPr>
            <w:tcW w:w="2405" w:type="dxa"/>
          </w:tcPr>
          <w:p w14:paraId="6A86A05B" w14:textId="0C88CB0D" w:rsidR="00B775F0" w:rsidRPr="00B775F0" w:rsidRDefault="00B775F0" w:rsidP="00507D8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9C2ACA2" w14:textId="40D0822E" w:rsidR="00B775F0" w:rsidRPr="00B775F0" w:rsidRDefault="00B775F0" w:rsidP="00507D84">
            <w:pPr>
              <w:widowControl w:val="0"/>
              <w:snapToGrid w:val="0"/>
              <w:spacing w:before="120" w:after="120" w:line="240" w:lineRule="auto"/>
              <w:rPr>
                <w:rFonts w:eastAsiaTheme="minorEastAsia" w:hint="eastAsia"/>
                <w:sz w:val="20"/>
                <w:szCs w:val="20"/>
              </w:rPr>
            </w:pPr>
            <w:r>
              <w:rPr>
                <w:rFonts w:eastAsiaTheme="minorEastAsia"/>
                <w:sz w:val="20"/>
                <w:szCs w:val="20"/>
              </w:rPr>
              <w:t>Support the update via MAC-CE, which is more efficient.</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 xml:space="preserve">Qualcomm </w:t>
            </w:r>
            <w:r w:rsidRPr="007C553E">
              <w:rPr>
                <w:rFonts w:eastAsia="微软雅黑"/>
                <w:sz w:val="20"/>
                <w:szCs w:val="20"/>
              </w:rPr>
              <w:lastRenderedPageBreak/>
              <w:t>(for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ins w:id="7" w:author="ZTE" w:date="2021-04-12T17:04:00Z">
        <w:r w:rsidR="00222C98">
          <w:rPr>
            <w:rFonts w:eastAsia="微软雅黑"/>
            <w:i/>
            <w:iCs/>
            <w:sz w:val="20"/>
            <w:szCs w:val="20"/>
          </w:rPr>
          <w:t xml:space="preserve"> and/or number of SRS symbols</w:t>
        </w:r>
      </w:ins>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w:t>
            </w:r>
            <w:r>
              <w:rPr>
                <w:rFonts w:eastAsia="微软雅黑"/>
                <w:sz w:val="20"/>
                <w:szCs w:val="20"/>
              </w:rPr>
              <w:lastRenderedPageBreak/>
              <w:t xml:space="preserve">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5A7C17" w14:paraId="2C852897" w14:textId="77777777" w:rsidTr="004F027C">
        <w:tc>
          <w:tcPr>
            <w:tcW w:w="2405" w:type="dxa"/>
          </w:tcPr>
          <w:p w14:paraId="1E8DBEB0" w14:textId="2D964311" w:rsidR="005A7C17" w:rsidRPr="005A7C17" w:rsidRDefault="005A7C17" w:rsidP="00507D8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ED92C4C" w14:textId="215FB53A" w:rsidR="005A7C17" w:rsidRDefault="005A7C17" w:rsidP="00507D84">
            <w:pPr>
              <w:widowControl w:val="0"/>
              <w:snapToGrid w:val="0"/>
              <w:spacing w:before="120" w:after="120" w:line="240" w:lineRule="auto"/>
              <w:rPr>
                <w:rFonts w:eastAsia="Malgun Gothic"/>
                <w:sz w:val="20"/>
                <w:szCs w:val="20"/>
                <w:lang w:eastAsia="ko-KR"/>
              </w:rPr>
            </w:pPr>
            <w:r>
              <w:rPr>
                <w:rFonts w:eastAsia="微软雅黑"/>
                <w:sz w:val="20"/>
                <w:szCs w:val="20"/>
              </w:rPr>
              <w:t>Support Alt A-1</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00A3DE5" w:rsidR="00516011" w:rsidRDefault="005F7007"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02" w14:textId="0F858CB2"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76539C" w14:paraId="32755C36" w14:textId="77777777" w:rsidTr="004F027C">
        <w:tc>
          <w:tcPr>
            <w:tcW w:w="2405" w:type="dxa"/>
          </w:tcPr>
          <w:p w14:paraId="207DC7E0" w14:textId="7092567D" w:rsidR="0076539C" w:rsidRPr="0076539C" w:rsidRDefault="0076539C" w:rsidP="00507D8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4699B3E" w14:textId="6E494B74" w:rsidR="0076539C" w:rsidRPr="0076539C" w:rsidRDefault="0076539C" w:rsidP="00507D84">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the triggering more efficiently with GC DCI </w:t>
            </w:r>
            <w:r w:rsidR="002B4830">
              <w:rPr>
                <w:rFonts w:eastAsiaTheme="minorEastAsia"/>
                <w:sz w:val="20"/>
                <w:szCs w:val="20"/>
              </w:rPr>
              <w:t>for multi-users</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1604C6" w14:paraId="60421C1A" w14:textId="77777777" w:rsidTr="00836D07">
        <w:tc>
          <w:tcPr>
            <w:tcW w:w="2405" w:type="dxa"/>
          </w:tcPr>
          <w:p w14:paraId="1A181D48" w14:textId="18600538" w:rsidR="001604C6" w:rsidRPr="001604C6" w:rsidRDefault="001604C6" w:rsidP="00507D8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A281F36" w14:textId="0DE923A1" w:rsidR="001604C6" w:rsidRPr="001604C6" w:rsidRDefault="001604C6" w:rsidP="00507D84">
            <w:pPr>
              <w:widowControl w:val="0"/>
              <w:snapToGrid w:val="0"/>
              <w:spacing w:before="120" w:after="120" w:line="240" w:lineRule="auto"/>
              <w:rPr>
                <w:rFonts w:eastAsiaTheme="minorEastAsia" w:hint="eastAsia"/>
                <w:sz w:val="20"/>
                <w:szCs w:val="20"/>
              </w:rPr>
            </w:pPr>
            <w:r>
              <w:rPr>
                <w:rFonts w:eastAsiaTheme="minorEastAsia" w:hint="eastAsia"/>
                <w:sz w:val="20"/>
                <w:szCs w:val="20"/>
              </w:rPr>
              <w:t>O</w:t>
            </w:r>
            <w:r>
              <w:rPr>
                <w:rFonts w:eastAsiaTheme="minorEastAsia"/>
                <w:sz w:val="20"/>
                <w:szCs w:val="20"/>
              </w:rPr>
              <w:t>pen to discuss.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156EF996"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r w:rsidR="008F2DF9" w:rsidRPr="008F2DF9">
              <w:rPr>
                <w:rFonts w:eastAsia="微软雅黑"/>
                <w:color w:val="FF0000"/>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042C77" w14:paraId="2AF3FCE4" w14:textId="77777777" w:rsidTr="00836D07">
        <w:tc>
          <w:tcPr>
            <w:tcW w:w="2405" w:type="dxa"/>
          </w:tcPr>
          <w:p w14:paraId="13C10226" w14:textId="12175B11" w:rsidR="00042C77" w:rsidRPr="00042C77" w:rsidRDefault="00042C77" w:rsidP="00507D8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E7C2067" w14:textId="403A74CD" w:rsidR="00042C77" w:rsidRPr="00042C77" w:rsidRDefault="00DB2B30" w:rsidP="00507D84">
            <w:pPr>
              <w:widowControl w:val="0"/>
              <w:snapToGrid w:val="0"/>
              <w:spacing w:before="120" w:after="120" w:line="240" w:lineRule="auto"/>
              <w:rPr>
                <w:rFonts w:eastAsiaTheme="minorEastAsia" w:hint="eastAsia"/>
                <w:sz w:val="20"/>
                <w:szCs w:val="20"/>
              </w:rPr>
            </w:pPr>
            <w:r>
              <w:rPr>
                <w:rFonts w:eastAsiaTheme="minorEastAsia"/>
                <w:sz w:val="20"/>
                <w:szCs w:val="20"/>
              </w:rPr>
              <w:t xml:space="preserve">Agree with Apple that </w:t>
            </w:r>
            <w:r w:rsidR="00042C77">
              <w:rPr>
                <w:rFonts w:eastAsiaTheme="minorEastAsia" w:hint="eastAsia"/>
                <w:sz w:val="20"/>
                <w:szCs w:val="20"/>
              </w:rPr>
              <w:t>U</w:t>
            </w:r>
            <w:r w:rsidR="00042C77">
              <w:rPr>
                <w:rFonts w:eastAsiaTheme="minorEastAsia"/>
                <w:sz w:val="20"/>
                <w:szCs w:val="20"/>
              </w:rPr>
              <w:t xml:space="preserve">E assisted feature would be more efficient </w:t>
            </w:r>
            <w:r w:rsidR="0055033E">
              <w:rPr>
                <w:rFonts w:eastAsiaTheme="minorEastAsia"/>
                <w:sz w:val="20"/>
                <w:szCs w:val="20"/>
              </w:rPr>
              <w:t>and beneficial</w:t>
            </w:r>
            <w:r w:rsidR="00042C77">
              <w:rPr>
                <w:rFonts w:eastAsiaTheme="minorEastAsia"/>
                <w:sz w:val="20"/>
                <w:szCs w:val="20"/>
              </w:rPr>
              <w:t xml:space="preserve"> for</w:t>
            </w:r>
            <w:r w:rsidR="0055033E">
              <w:rPr>
                <w:rFonts w:eastAsiaTheme="minorEastAsia"/>
                <w:sz w:val="20"/>
                <w:szCs w:val="20"/>
              </w:rPr>
              <w:t xml:space="preserve"> both</w:t>
            </w:r>
            <w:r w:rsidR="00042C77">
              <w:rPr>
                <w:rFonts w:eastAsiaTheme="minorEastAsia"/>
                <w:sz w:val="20"/>
                <w:szCs w:val="20"/>
              </w:rPr>
              <w:t xml:space="preserve"> the UE and the network.</w:t>
            </w:r>
            <w:bookmarkStart w:id="8" w:name="_GoBack"/>
            <w:bookmarkEnd w:id="8"/>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lastRenderedPageBreak/>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808"/>
        <w:gridCol w:w="1831"/>
        <w:gridCol w:w="4039"/>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r w:rsidR="00BF3FE2" w:rsidRPr="00BF3FE2">
              <w:rPr>
                <w:rFonts w:eastAsia="微软雅黑"/>
                <w:sz w:val="20"/>
                <w:szCs w:val="20"/>
              </w:rPr>
              <w:t>Spreadtrum</w:t>
            </w:r>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7103AD0D"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C42E4C">
              <w:rPr>
                <w:rFonts w:eastAsia="微软雅黑"/>
                <w:sz w:val="20"/>
                <w:szCs w:val="20"/>
              </w:rPr>
              <w:t>vivo</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NSB, Ericsson, NTT DOCOMO, Spreadtrum,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r w:rsidR="00F97C20" w14:paraId="0BF4C294" w14:textId="77777777" w:rsidTr="00515754">
        <w:tc>
          <w:tcPr>
            <w:tcW w:w="2405" w:type="dxa"/>
          </w:tcPr>
          <w:p w14:paraId="13592BB7" w14:textId="03D4C949" w:rsidR="00F97C20" w:rsidRDefault="00F97C20" w:rsidP="00F97C2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EEED881" w14:textId="31F9EE3D" w:rsidR="00F97C20" w:rsidRDefault="00F97C20" w:rsidP="00F97C20">
            <w:pPr>
              <w:widowControl w:val="0"/>
              <w:snapToGrid w:val="0"/>
              <w:spacing w:before="120" w:after="120" w:line="240" w:lineRule="auto"/>
              <w:rPr>
                <w:rFonts w:eastAsia="微软雅黑"/>
                <w:sz w:val="20"/>
                <w:szCs w:val="20"/>
              </w:rPr>
            </w:pPr>
            <w:r>
              <w:rPr>
                <w:rFonts w:eastAsia="微软雅黑"/>
                <w:sz w:val="20"/>
                <w:szCs w:val="20"/>
              </w:rPr>
              <w:t>Support the</w:t>
            </w:r>
            <w:r>
              <w:rPr>
                <w:rFonts w:eastAsia="微软雅黑"/>
                <w:sz w:val="20"/>
                <w:szCs w:val="20"/>
              </w:rPr>
              <w:t xml:space="preserve"> FL’s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lastRenderedPageBreak/>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We prefer Alt.1</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r w:rsidR="009349E2" w14:paraId="62DB62DC" w14:textId="77777777" w:rsidTr="006E3B3D">
        <w:tc>
          <w:tcPr>
            <w:tcW w:w="2405" w:type="dxa"/>
          </w:tcPr>
          <w:p w14:paraId="6E87B15A" w14:textId="3C69CB92" w:rsidR="009349E2" w:rsidRDefault="009349E2" w:rsidP="00507D8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6ABAB66" w14:textId="652C9077" w:rsidR="009349E2" w:rsidRDefault="009349E2" w:rsidP="00507D8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lastRenderedPageBreak/>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9" w:name="_Ref68200844"/>
            <w:r w:rsidRPr="003B38FF">
              <w:rPr>
                <w:b w:val="0"/>
                <w:sz w:val="18"/>
              </w:rPr>
              <w:t xml:space="preserve">Figure </w:t>
            </w:r>
            <w:bookmarkEnd w:id="9"/>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10" w:name="_Ref68201224"/>
            <w:r>
              <w:t xml:space="preserve">Figure </w:t>
            </w:r>
            <w:bookmarkEnd w:id="10"/>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77777777" w:rsidR="006A44B5" w:rsidRDefault="006A44B5" w:rsidP="006E3B3D">
            <w:pPr>
              <w:widowControl w:val="0"/>
              <w:snapToGrid w:val="0"/>
              <w:spacing w:before="120" w:after="120" w:line="240" w:lineRule="auto"/>
              <w:rPr>
                <w:rFonts w:eastAsia="微软雅黑"/>
                <w:sz w:val="20"/>
                <w:szCs w:val="20"/>
              </w:rPr>
            </w:pPr>
          </w:p>
        </w:tc>
        <w:tc>
          <w:tcPr>
            <w:tcW w:w="8263" w:type="dxa"/>
          </w:tcPr>
          <w:p w14:paraId="169B2A52" w14:textId="77777777"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 xml:space="preserve">Only one time-domain type (periodic, semi-persistent or aperiodic) can be </w:t>
            </w:r>
            <w:r w:rsidR="003E6EF9">
              <w:rPr>
                <w:rFonts w:eastAsia="微软雅黑"/>
                <w:sz w:val="20"/>
                <w:szCs w:val="20"/>
              </w:rPr>
              <w:lastRenderedPageBreak/>
              <w:t>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r w:rsidR="00441B41" w14:paraId="33C1F5A3" w14:textId="77777777" w:rsidTr="006E3B3D">
        <w:tc>
          <w:tcPr>
            <w:tcW w:w="2405" w:type="dxa"/>
          </w:tcPr>
          <w:p w14:paraId="7BEF9E64" w14:textId="365AD2DF" w:rsidR="00441B41" w:rsidRDefault="00441B41" w:rsidP="004F731B">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329C5DA9" w14:textId="20B32900" w:rsidR="00441B41" w:rsidRDefault="00B72F89" w:rsidP="004F731B">
            <w:pPr>
              <w:widowControl w:val="0"/>
              <w:snapToGrid w:val="0"/>
              <w:spacing w:before="120" w:after="120" w:line="240" w:lineRule="auto"/>
              <w:rPr>
                <w:rFonts w:eastAsia="微软雅黑"/>
                <w:sz w:val="20"/>
                <w:szCs w:val="20"/>
              </w:rPr>
            </w:pPr>
            <w:r>
              <w:rPr>
                <w:rFonts w:eastAsia="微软雅黑"/>
                <w:sz w:val="20"/>
                <w:szCs w:val="20"/>
              </w:rPr>
              <w:t>Fine to discuss.</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w:t>
            </w:r>
            <w:r>
              <w:rPr>
                <w:rFonts w:eastAsia="微软雅黑"/>
                <w:sz w:val="20"/>
                <w:szCs w:val="20"/>
              </w:rPr>
              <w:lastRenderedPageBreak/>
              <w:t xml:space="preserve">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 xml:space="preserve">A 6Rx can report a capability of two, four or six layers of maximum number of DL MMO layers. And 8Rx UE can report a capability of two, four, six or eight layers of maximum number of DL MMO </w:t>
            </w:r>
            <w:r w:rsidRPr="00703FE1">
              <w:rPr>
                <w:rFonts w:eastAsia="微软雅黑"/>
                <w:sz w:val="20"/>
                <w:szCs w:val="20"/>
                <w:lang w:val="en-GB"/>
              </w:rPr>
              <w:lastRenderedPageBreak/>
              <w:t>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lastRenderedPageBreak/>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9316F2" w:rsidRDefault="00A942E9" w:rsidP="00952BBB">
      <w:pPr>
        <w:pStyle w:val="aff"/>
        <w:widowControl w:val="0"/>
        <w:numPr>
          <w:ilvl w:val="0"/>
          <w:numId w:val="8"/>
        </w:numPr>
        <w:snapToGrid w:val="0"/>
        <w:spacing w:before="120" w:after="120" w:line="240" w:lineRule="auto"/>
        <w:jc w:val="both"/>
        <w:rPr>
          <w:ins w:id="11" w:author="ZTE" w:date="2021-04-12T16:21:00Z"/>
          <w:rFonts w:eastAsiaTheme="minorEastAsia"/>
          <w:i/>
          <w:sz w:val="20"/>
          <w:szCs w:val="20"/>
        </w:rPr>
      </w:pPr>
      <w:r w:rsidRPr="003F1154">
        <w:rPr>
          <w:rFonts w:eastAsia="微软雅黑"/>
          <w:i/>
          <w:sz w:val="20"/>
          <w:szCs w:val="20"/>
        </w:rPr>
        <w:t>N_symbol = 14, R = {1, 2, 7, 14}</w:t>
      </w:r>
    </w:p>
    <w:p w14:paraId="2D49C771" w14:textId="04A28D59" w:rsidR="009316F2" w:rsidRDefault="009316F2" w:rsidP="00952BBB">
      <w:pPr>
        <w:pStyle w:val="aff"/>
        <w:widowControl w:val="0"/>
        <w:numPr>
          <w:ilvl w:val="0"/>
          <w:numId w:val="8"/>
        </w:numPr>
        <w:snapToGrid w:val="0"/>
        <w:spacing w:before="120" w:after="120" w:line="240" w:lineRule="auto"/>
        <w:jc w:val="both"/>
        <w:rPr>
          <w:ins w:id="12" w:author="ZTE" w:date="2021-04-12T16:38:00Z"/>
          <w:rFonts w:eastAsiaTheme="minorEastAsia"/>
          <w:i/>
          <w:sz w:val="20"/>
          <w:szCs w:val="20"/>
        </w:rPr>
      </w:pPr>
      <w:ins w:id="13" w:author="ZTE" w:date="2021-04-12T16:21:00Z">
        <w:r>
          <w:rPr>
            <w:rFonts w:eastAsiaTheme="minorEastAsia" w:hint="eastAsia"/>
            <w:i/>
            <w:sz w:val="20"/>
            <w:szCs w:val="20"/>
          </w:rPr>
          <w:t>N</w:t>
        </w:r>
        <w:r>
          <w:rPr>
            <w:rFonts w:eastAsiaTheme="minorEastAsia"/>
            <w:i/>
            <w:sz w:val="20"/>
            <w:szCs w:val="20"/>
          </w:rPr>
          <w:t xml:space="preserve">ote: The definition of N_symbol and R </w:t>
        </w:r>
      </w:ins>
      <w:ins w:id="14" w:author="ZTE" w:date="2021-04-12T16:22:00Z">
        <w:r>
          <w:rPr>
            <w:rFonts w:eastAsiaTheme="minorEastAsia"/>
            <w:i/>
            <w:sz w:val="20"/>
            <w:szCs w:val="20"/>
          </w:rPr>
          <w:t>as well as</w:t>
        </w:r>
      </w:ins>
      <w:ins w:id="15" w:author="ZTE" w:date="2021-04-12T16:21:00Z">
        <w:r>
          <w:rPr>
            <w:rFonts w:eastAsiaTheme="minorEastAsia"/>
            <w:i/>
            <w:sz w:val="20"/>
            <w:szCs w:val="20"/>
          </w:rPr>
          <w:t xml:space="preserve"> their relation </w:t>
        </w:r>
      </w:ins>
      <w:ins w:id="16"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aff"/>
        <w:widowControl w:val="0"/>
        <w:numPr>
          <w:ilvl w:val="0"/>
          <w:numId w:val="8"/>
        </w:numPr>
        <w:snapToGrid w:val="0"/>
        <w:spacing w:before="120" w:after="120" w:line="240" w:lineRule="auto"/>
        <w:jc w:val="both"/>
        <w:rPr>
          <w:rFonts w:eastAsiaTheme="minorEastAsia"/>
          <w:i/>
          <w:sz w:val="20"/>
          <w:szCs w:val="20"/>
        </w:rPr>
      </w:pPr>
      <w:ins w:id="17"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18"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18"/>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signals/UEs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微软雅黑"/>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gNB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Pr="003F1154">
              <w:rPr>
                <w:rFonts w:eastAsia="微软雅黑" w:hint="eastAsia"/>
                <w:i/>
                <w:sz w:val="20"/>
                <w:szCs w:val="20"/>
              </w:rPr>
              <w:t>N</w:t>
            </w:r>
            <w:r w:rsidRPr="003F1154">
              <w:rPr>
                <w:rFonts w:eastAsia="微软雅黑"/>
                <w:i/>
                <w:sz w:val="20"/>
                <w:szCs w:val="20"/>
              </w:rPr>
              <w:t>_symbol = 8</w:t>
            </w:r>
            <w:r>
              <w:rPr>
                <w:rFonts w:eastAsia="微软雅黑"/>
                <w:i/>
                <w:sz w:val="20"/>
                <w:szCs w:val="20"/>
              </w:rPr>
              <w:t xml:space="preserve"> and 12</w:t>
            </w:r>
          </w:p>
        </w:tc>
      </w:tr>
      <w:tr w:rsidR="006946A2" w14:paraId="3C221FBA" w14:textId="77777777" w:rsidTr="00836D07">
        <w:tc>
          <w:tcPr>
            <w:tcW w:w="2405" w:type="dxa"/>
          </w:tcPr>
          <w:p w14:paraId="3367BD40" w14:textId="6E3A420D" w:rsidR="006946A2" w:rsidRDefault="006946A2" w:rsidP="006946A2">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 xml:space="preserve">iaomi </w:t>
            </w:r>
          </w:p>
        </w:tc>
        <w:tc>
          <w:tcPr>
            <w:tcW w:w="6945" w:type="dxa"/>
          </w:tcPr>
          <w:p w14:paraId="2DD41479" w14:textId="2D7EB61E" w:rsidR="006946A2" w:rsidRDefault="006946A2" w:rsidP="006946A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00E5E766"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02C19F0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aff"/>
        <w:widowControl w:val="0"/>
        <w:numPr>
          <w:ilvl w:val="0"/>
          <w:numId w:val="8"/>
        </w:numPr>
        <w:snapToGrid w:val="0"/>
        <w:spacing w:before="120" w:after="120" w:line="240" w:lineRule="auto"/>
        <w:jc w:val="both"/>
        <w:rPr>
          <w:ins w:id="19" w:author="ZTE" w:date="2021-04-12T17:07:00Z"/>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aff"/>
        <w:widowControl w:val="0"/>
        <w:numPr>
          <w:ilvl w:val="0"/>
          <w:numId w:val="8"/>
        </w:numPr>
        <w:snapToGrid w:val="0"/>
        <w:spacing w:before="120" w:after="120" w:line="240" w:lineRule="auto"/>
        <w:jc w:val="both"/>
        <w:rPr>
          <w:ins w:id="20" w:author="ZTE" w:date="2021-04-12T17:12:00Z"/>
          <w:rFonts w:eastAsiaTheme="minorEastAsia"/>
          <w:i/>
          <w:sz w:val="20"/>
          <w:szCs w:val="20"/>
        </w:rPr>
      </w:pPr>
      <w:ins w:id="21" w:author="ZTE" w:date="2021-04-12T17:07:00Z">
        <w:r>
          <w:rPr>
            <w:rFonts w:eastAsiaTheme="minorEastAsia"/>
            <w:bCs/>
            <w:i/>
            <w:sz w:val="20"/>
            <w:szCs w:val="20"/>
          </w:rPr>
          <w:t>FFS other values</w:t>
        </w:r>
      </w:ins>
    </w:p>
    <w:p w14:paraId="3C1F6D94" w14:textId="075F9626" w:rsidR="007647C8" w:rsidRPr="00241114" w:rsidRDefault="007647C8" w:rsidP="00952BBB">
      <w:pPr>
        <w:pStyle w:val="aff"/>
        <w:widowControl w:val="0"/>
        <w:numPr>
          <w:ilvl w:val="0"/>
          <w:numId w:val="8"/>
        </w:numPr>
        <w:snapToGrid w:val="0"/>
        <w:spacing w:before="120" w:after="120" w:line="240" w:lineRule="auto"/>
        <w:jc w:val="both"/>
        <w:rPr>
          <w:ins w:id="22" w:author="ZTE" w:date="2021-04-12T17:07:00Z"/>
          <w:rFonts w:eastAsiaTheme="minorEastAsia"/>
          <w:i/>
          <w:sz w:val="20"/>
          <w:szCs w:val="20"/>
        </w:rPr>
      </w:pPr>
      <w:ins w:id="23" w:author="ZTE" w:date="2021-04-12T17:12:00Z">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ins>
      <w:ins w:id="24" w:author="ZTE" w:date="2021-04-12T17:13:00Z">
        <w:r w:rsidR="00FC66CB">
          <w:rPr>
            <w:rFonts w:eastAsiaTheme="minorEastAsia"/>
            <w:bCs/>
            <w:i/>
            <w:sz w:val="20"/>
            <w:szCs w:val="20"/>
          </w:rPr>
          <w:t>s</w:t>
        </w:r>
      </w:ins>
      <w:ins w:id="25" w:author="ZTE" w:date="2021-04-12T17:12:00Z">
        <w:r>
          <w:rPr>
            <w:rFonts w:eastAsiaTheme="minorEastAsia"/>
            <w:bCs/>
            <w:i/>
            <w:sz w:val="20"/>
            <w:szCs w:val="20"/>
          </w:rPr>
          <w:t xml:space="preserve">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ins>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r w:rsidR="006946A2" w14:paraId="657179D2" w14:textId="77777777" w:rsidTr="00836D07">
        <w:tc>
          <w:tcPr>
            <w:tcW w:w="2405" w:type="dxa"/>
          </w:tcPr>
          <w:p w14:paraId="05D8CF42" w14:textId="55A3A474" w:rsidR="006946A2" w:rsidRDefault="006946A2" w:rsidP="006946A2">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993C821" w14:textId="6E75EB5C" w:rsidR="006946A2" w:rsidRDefault="006946A2" w:rsidP="006946A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0147CE"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44CA40CF"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r w:rsidR="006946A2" w14:paraId="3DAC8DFE" w14:textId="77777777" w:rsidTr="006E3B3D">
        <w:tc>
          <w:tcPr>
            <w:tcW w:w="2405" w:type="dxa"/>
          </w:tcPr>
          <w:p w14:paraId="395625A4" w14:textId="164D3142" w:rsidR="006946A2" w:rsidRPr="004C1363" w:rsidRDefault="006946A2" w:rsidP="006946A2">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8EED6A0" w14:textId="74FDE163" w:rsidR="006946A2" w:rsidRDefault="006946A2" w:rsidP="006946A2">
            <w:pPr>
              <w:widowControl w:val="0"/>
              <w:snapToGrid w:val="0"/>
              <w:spacing w:before="120" w:after="120" w:line="240" w:lineRule="auto"/>
              <w:rPr>
                <w:rFonts w:eastAsia="微软雅黑"/>
                <w:sz w:val="20"/>
                <w:szCs w:val="20"/>
              </w:rPr>
            </w:pPr>
            <w:r>
              <w:rPr>
                <w:rFonts w:eastAsia="微软雅黑"/>
                <w:sz w:val="20"/>
                <w:szCs w:val="20"/>
              </w:rPr>
              <w:t>Support in principle</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6946A2" w14:paraId="0A5AD4C4" w14:textId="77777777" w:rsidTr="00836D07">
        <w:tc>
          <w:tcPr>
            <w:tcW w:w="2405" w:type="dxa"/>
          </w:tcPr>
          <w:p w14:paraId="672E5093" w14:textId="7F9BD357" w:rsidR="006946A2" w:rsidRDefault="006946A2" w:rsidP="006946A2">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6D5FD14" w14:textId="53A95E82" w:rsidR="006946A2" w:rsidRDefault="006946A2" w:rsidP="006946A2">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sidR="000E77B8">
              <w:rPr>
                <w:rFonts w:eastAsia="微软雅黑"/>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w:t>
            </w:r>
            <w:r w:rsidR="00DC58AF">
              <w:rPr>
                <w:rFonts w:eastAsia="微软雅黑"/>
                <w:sz w:val="20"/>
                <w:szCs w:val="20"/>
              </w:rPr>
              <w:lastRenderedPageBreak/>
              <w:t>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UE/gNB complexity</w:t>
            </w: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微软雅黑"/>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AFC2726" w14:textId="3B839556"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26"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
        <w:widowControl w:val="0"/>
        <w:numPr>
          <w:ilvl w:val="0"/>
          <w:numId w:val="8"/>
        </w:numPr>
        <w:snapToGrid w:val="0"/>
        <w:spacing w:before="120" w:after="120" w:line="240" w:lineRule="auto"/>
        <w:jc w:val="both"/>
        <w:rPr>
          <w:rFonts w:eastAsiaTheme="minorEastAsia"/>
          <w:i/>
          <w:sz w:val="20"/>
          <w:szCs w:val="20"/>
        </w:rPr>
      </w:pPr>
      <w:ins w:id="27" w:author="ZTE" w:date="2021-04-12T16:34:00Z">
        <w:r>
          <w:rPr>
            <w:rFonts w:eastAsiaTheme="minorEastAsia" w:hint="eastAsia"/>
            <w:i/>
            <w:sz w:val="20"/>
            <w:szCs w:val="20"/>
          </w:rPr>
          <w:t>F</w:t>
        </w:r>
        <w:r>
          <w:rPr>
            <w:rFonts w:eastAsiaTheme="minorEastAsia"/>
            <w:i/>
            <w:sz w:val="20"/>
            <w:szCs w:val="20"/>
          </w:rPr>
          <w:t xml:space="preserve">FS whether to introduce DCI </w:t>
        </w:r>
      </w:ins>
      <w:ins w:id="28"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E69B601" w:rsidR="009F223C" w:rsidRDefault="009F223C" w:rsidP="009F223C">
            <w:pPr>
              <w:widowControl w:val="0"/>
              <w:snapToGrid w:val="0"/>
              <w:spacing w:before="120" w:after="120" w:line="240" w:lineRule="auto"/>
              <w:rPr>
                <w:rFonts w:eastAsia="微软雅黑"/>
                <w:sz w:val="20"/>
                <w:szCs w:val="20"/>
              </w:rPr>
            </w:pPr>
          </w:p>
        </w:tc>
        <w:tc>
          <w:tcPr>
            <w:tcW w:w="6945" w:type="dxa"/>
          </w:tcPr>
          <w:p w14:paraId="661052D2" w14:textId="7858B6CC" w:rsidR="009F223C" w:rsidRDefault="009F223C" w:rsidP="009F223C">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77777777"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77777777"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9DB39" w14:textId="77777777" w:rsidR="00FB75BA" w:rsidRDefault="00FB75BA" w:rsidP="0066336C">
      <w:pPr>
        <w:spacing w:after="0" w:line="240" w:lineRule="auto"/>
      </w:pPr>
      <w:r>
        <w:separator/>
      </w:r>
    </w:p>
  </w:endnote>
  <w:endnote w:type="continuationSeparator" w:id="0">
    <w:p w14:paraId="739EE615" w14:textId="77777777" w:rsidR="00FB75BA" w:rsidRDefault="00FB75B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8464E" w14:textId="77777777" w:rsidR="00FB75BA" w:rsidRDefault="00FB75BA" w:rsidP="0066336C">
      <w:pPr>
        <w:spacing w:after="0" w:line="240" w:lineRule="auto"/>
      </w:pPr>
      <w:r>
        <w:separator/>
      </w:r>
    </w:p>
  </w:footnote>
  <w:footnote w:type="continuationSeparator" w:id="0">
    <w:p w14:paraId="2E1F3D3B" w14:textId="77777777" w:rsidR="00FB75BA" w:rsidRDefault="00FB75B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47CE"/>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2C77"/>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4C6"/>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2C98"/>
    <w:rsid w:val="00223423"/>
    <w:rsid w:val="002278BD"/>
    <w:rsid w:val="00227F25"/>
    <w:rsid w:val="002312D4"/>
    <w:rsid w:val="0023142A"/>
    <w:rsid w:val="0023193B"/>
    <w:rsid w:val="00233337"/>
    <w:rsid w:val="0023564F"/>
    <w:rsid w:val="00237076"/>
    <w:rsid w:val="0024046D"/>
    <w:rsid w:val="00240DE7"/>
    <w:rsid w:val="00241114"/>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058"/>
    <w:rsid w:val="002A238E"/>
    <w:rsid w:val="002A28AB"/>
    <w:rsid w:val="002A5E8D"/>
    <w:rsid w:val="002A671D"/>
    <w:rsid w:val="002A7CB8"/>
    <w:rsid w:val="002B21FE"/>
    <w:rsid w:val="002B4830"/>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3EDE"/>
    <w:rsid w:val="003841BD"/>
    <w:rsid w:val="00385732"/>
    <w:rsid w:val="00391221"/>
    <w:rsid w:val="0039546E"/>
    <w:rsid w:val="003976EC"/>
    <w:rsid w:val="003A13D9"/>
    <w:rsid w:val="003A5DBB"/>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B41"/>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360"/>
    <w:rsid w:val="00503988"/>
    <w:rsid w:val="005040CC"/>
    <w:rsid w:val="005046ED"/>
    <w:rsid w:val="00504AD3"/>
    <w:rsid w:val="00505C97"/>
    <w:rsid w:val="00507D84"/>
    <w:rsid w:val="00511AC5"/>
    <w:rsid w:val="00513641"/>
    <w:rsid w:val="005147C3"/>
    <w:rsid w:val="00514DC5"/>
    <w:rsid w:val="00515754"/>
    <w:rsid w:val="00516011"/>
    <w:rsid w:val="0051764F"/>
    <w:rsid w:val="00522ACC"/>
    <w:rsid w:val="00525236"/>
    <w:rsid w:val="0052662D"/>
    <w:rsid w:val="00527106"/>
    <w:rsid w:val="00531E2A"/>
    <w:rsid w:val="00531FC8"/>
    <w:rsid w:val="00533D6D"/>
    <w:rsid w:val="005354B5"/>
    <w:rsid w:val="005405CF"/>
    <w:rsid w:val="00541CB9"/>
    <w:rsid w:val="005420F1"/>
    <w:rsid w:val="00542CF3"/>
    <w:rsid w:val="00543246"/>
    <w:rsid w:val="0054365A"/>
    <w:rsid w:val="005463D5"/>
    <w:rsid w:val="00547748"/>
    <w:rsid w:val="0055033E"/>
    <w:rsid w:val="0055084D"/>
    <w:rsid w:val="00553256"/>
    <w:rsid w:val="00554B19"/>
    <w:rsid w:val="005620AE"/>
    <w:rsid w:val="00565F4A"/>
    <w:rsid w:val="005665E7"/>
    <w:rsid w:val="00566A17"/>
    <w:rsid w:val="00567BBF"/>
    <w:rsid w:val="005703EB"/>
    <w:rsid w:val="005709BF"/>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C17"/>
    <w:rsid w:val="005A7D1C"/>
    <w:rsid w:val="005B047B"/>
    <w:rsid w:val="005B502F"/>
    <w:rsid w:val="005C033C"/>
    <w:rsid w:val="005C1DFF"/>
    <w:rsid w:val="005C225D"/>
    <w:rsid w:val="005C48C5"/>
    <w:rsid w:val="005C771D"/>
    <w:rsid w:val="005D4305"/>
    <w:rsid w:val="005D483B"/>
    <w:rsid w:val="005D61C4"/>
    <w:rsid w:val="005D72B2"/>
    <w:rsid w:val="005E018B"/>
    <w:rsid w:val="005E02A6"/>
    <w:rsid w:val="005E1638"/>
    <w:rsid w:val="005E1EE3"/>
    <w:rsid w:val="005E3F8F"/>
    <w:rsid w:val="005E5167"/>
    <w:rsid w:val="005E61AF"/>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0266"/>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46A2"/>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2EE3"/>
    <w:rsid w:val="00743F22"/>
    <w:rsid w:val="0074560B"/>
    <w:rsid w:val="007456AA"/>
    <w:rsid w:val="007456C1"/>
    <w:rsid w:val="007473BF"/>
    <w:rsid w:val="00747936"/>
    <w:rsid w:val="007510C9"/>
    <w:rsid w:val="00752A3B"/>
    <w:rsid w:val="00752C3E"/>
    <w:rsid w:val="00754523"/>
    <w:rsid w:val="00756AFA"/>
    <w:rsid w:val="00756D69"/>
    <w:rsid w:val="007616D9"/>
    <w:rsid w:val="007626BE"/>
    <w:rsid w:val="00763A73"/>
    <w:rsid w:val="007647C8"/>
    <w:rsid w:val="0076539C"/>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2DF9"/>
    <w:rsid w:val="008F4EB9"/>
    <w:rsid w:val="008F5A83"/>
    <w:rsid w:val="008F7EC2"/>
    <w:rsid w:val="008F7F71"/>
    <w:rsid w:val="00900126"/>
    <w:rsid w:val="009034A4"/>
    <w:rsid w:val="0090355B"/>
    <w:rsid w:val="00903821"/>
    <w:rsid w:val="009117CB"/>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49E2"/>
    <w:rsid w:val="009355B5"/>
    <w:rsid w:val="00935EE9"/>
    <w:rsid w:val="00937378"/>
    <w:rsid w:val="009375A4"/>
    <w:rsid w:val="00940270"/>
    <w:rsid w:val="00940335"/>
    <w:rsid w:val="00940804"/>
    <w:rsid w:val="00940C21"/>
    <w:rsid w:val="00942004"/>
    <w:rsid w:val="00942800"/>
    <w:rsid w:val="00942B51"/>
    <w:rsid w:val="00943F23"/>
    <w:rsid w:val="00952A4E"/>
    <w:rsid w:val="00952BBB"/>
    <w:rsid w:val="00953331"/>
    <w:rsid w:val="0095420E"/>
    <w:rsid w:val="00955742"/>
    <w:rsid w:val="00955A68"/>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77041"/>
    <w:rsid w:val="009771D6"/>
    <w:rsid w:val="00980E8C"/>
    <w:rsid w:val="00981C47"/>
    <w:rsid w:val="009827EF"/>
    <w:rsid w:val="009840B7"/>
    <w:rsid w:val="00984515"/>
    <w:rsid w:val="00984824"/>
    <w:rsid w:val="00985C9B"/>
    <w:rsid w:val="009870C7"/>
    <w:rsid w:val="00987D78"/>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D5"/>
    <w:rsid w:val="00A0607A"/>
    <w:rsid w:val="00A12DF9"/>
    <w:rsid w:val="00A144B3"/>
    <w:rsid w:val="00A14DF8"/>
    <w:rsid w:val="00A151D8"/>
    <w:rsid w:val="00A15E61"/>
    <w:rsid w:val="00A16080"/>
    <w:rsid w:val="00A175CA"/>
    <w:rsid w:val="00A20422"/>
    <w:rsid w:val="00A22D77"/>
    <w:rsid w:val="00A245A5"/>
    <w:rsid w:val="00A24866"/>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71ED"/>
    <w:rsid w:val="00A816FD"/>
    <w:rsid w:val="00A82805"/>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7F5"/>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2CE4"/>
    <w:rsid w:val="00B54C5E"/>
    <w:rsid w:val="00B550DA"/>
    <w:rsid w:val="00B5620A"/>
    <w:rsid w:val="00B567AE"/>
    <w:rsid w:val="00B57396"/>
    <w:rsid w:val="00B57D1A"/>
    <w:rsid w:val="00B604C7"/>
    <w:rsid w:val="00B61ED6"/>
    <w:rsid w:val="00B62E12"/>
    <w:rsid w:val="00B631E8"/>
    <w:rsid w:val="00B65CC2"/>
    <w:rsid w:val="00B660D0"/>
    <w:rsid w:val="00B66FE7"/>
    <w:rsid w:val="00B6703B"/>
    <w:rsid w:val="00B67286"/>
    <w:rsid w:val="00B67D8F"/>
    <w:rsid w:val="00B709AE"/>
    <w:rsid w:val="00B712C6"/>
    <w:rsid w:val="00B71894"/>
    <w:rsid w:val="00B72F89"/>
    <w:rsid w:val="00B734FE"/>
    <w:rsid w:val="00B74370"/>
    <w:rsid w:val="00B74BF0"/>
    <w:rsid w:val="00B756C8"/>
    <w:rsid w:val="00B775F0"/>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093D"/>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563"/>
    <w:rsid w:val="00D645D9"/>
    <w:rsid w:val="00D65341"/>
    <w:rsid w:val="00D66B43"/>
    <w:rsid w:val="00D67CAA"/>
    <w:rsid w:val="00D7106C"/>
    <w:rsid w:val="00D710A6"/>
    <w:rsid w:val="00D71377"/>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2B30"/>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1EAE"/>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4595"/>
    <w:rsid w:val="00E376AE"/>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97C20"/>
    <w:rsid w:val="00FA0C73"/>
    <w:rsid w:val="00FA2F55"/>
    <w:rsid w:val="00FA32E8"/>
    <w:rsid w:val="00FA4E25"/>
    <w:rsid w:val="00FB0702"/>
    <w:rsid w:val="00FB18F9"/>
    <w:rsid w:val="00FB1C1C"/>
    <w:rsid w:val="00FB1F27"/>
    <w:rsid w:val="00FB2801"/>
    <w:rsid w:val="00FB2853"/>
    <w:rsid w:val="00FB3079"/>
    <w:rsid w:val="00FB3296"/>
    <w:rsid w:val="00FB75BA"/>
    <w:rsid w:val="00FB7C61"/>
    <w:rsid w:val="00FB7FBD"/>
    <w:rsid w:val="00FC0E5E"/>
    <w:rsid w:val="00FC116F"/>
    <w:rsid w:val="00FC1778"/>
    <w:rsid w:val="00FC2A79"/>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A0EFE13-44A0-4CEB-B6FD-55B4F04E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37</Pages>
  <Words>10135</Words>
  <Characters>57772</Characters>
  <Application>Microsoft Office Word</Application>
  <DocSecurity>0</DocSecurity>
  <Lines>481</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Xiaomi</cp:lastModifiedBy>
  <cp:revision>26</cp:revision>
  <dcterms:created xsi:type="dcterms:W3CDTF">2021-04-12T10:34:00Z</dcterms:created>
  <dcterms:modified xsi:type="dcterms:W3CDTF">2021-04-12T11:57:00Z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e523a6a4856f49edb75eb0585e806641">
    <vt:lpwstr>CWMp0og0PS6b5of2+K6SEpUPRdd0MicGNZb3mcZ3Q1AlMMGMTSj1xAkciA3fI3CRlZ12frSiTYTkIMqnQdpvpxE0g==</vt:lpwstr>
  </property>
</Properties>
</file>