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F6CC596"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 xml:space="preserve">Alt 1-3: t is indicated by a configurable DCI field, where the </w:t>
            </w:r>
            <w:r w:rsidRPr="00D30398">
              <w:rPr>
                <w:rFonts w:eastAsia="微软雅黑"/>
                <w:iCs/>
                <w:sz w:val="20"/>
                <w:szCs w:val="20"/>
              </w:rPr>
              <w:lastRenderedPageBreak/>
              <w:t>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452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19CAC861" w:rsidR="005665E7" w:rsidRDefault="00FB2853" w:rsidP="00FB2853">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70352029" w14:textId="2F8EF435"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983CDE5"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2" w:author="ZTE" w:date="2021-04-11T21:29:00Z">
        <w:r w:rsidRPr="00B57D1A" w:rsidDel="00E57A32">
          <w:rPr>
            <w:rFonts w:eastAsia="微软雅黑"/>
            <w:i/>
            <w:sz w:val="20"/>
            <w:szCs w:val="20"/>
          </w:rPr>
          <w:delText>TBD</w:delText>
        </w:r>
      </w:del>
      <w:ins w:id="3" w:author="ZTE" w:date="2021-04-11T21:29:00Z">
        <w:r w:rsidR="00E57A32">
          <w:rPr>
            <w:rFonts w:eastAsia="微软雅黑"/>
            <w:i/>
            <w:sz w:val="20"/>
            <w:szCs w:val="20"/>
          </w:rPr>
          <w:t xml:space="preserve">At least up to 4 “t” values can be configured </w:t>
        </w:r>
      </w:ins>
      <w:ins w:id="4" w:author="ZTE" w:date="2021-04-11T21:30:00Z">
        <w:r w:rsidR="00E57A32">
          <w:rPr>
            <w:rFonts w:eastAsia="微软雅黑"/>
            <w:i/>
            <w:sz w:val="20"/>
            <w:szCs w:val="20"/>
          </w:rPr>
          <w:t>per SRS resource set.</w:t>
        </w:r>
      </w:ins>
      <w:bookmarkStart w:id="5" w:name="_GoBack"/>
      <w:bookmarkEnd w:id="5"/>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微软雅黑"/>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微软雅黑"/>
                <w:sz w:val="20"/>
                <w:szCs w:val="20"/>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95" w14:textId="1C6323A3"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微软雅黑"/>
                <w:sz w:val="20"/>
                <w:szCs w:val="20"/>
              </w:rPr>
            </w:pP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lastRenderedPageBreak/>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14979B84"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微软雅黑"/>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微软雅黑"/>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lastRenderedPageBreak/>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微软雅黑"/>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微软雅黑"/>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3"/>
        <w:gridCol w:w="2835"/>
        <w:gridCol w:w="1847"/>
        <w:gridCol w:w="399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BF3FE2">
              <w:rPr>
                <w:rFonts w:eastAsia="微软雅黑"/>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3 companies: </w:t>
            </w:r>
            <w:r w:rsidRPr="00FA32E8">
              <w:rPr>
                <w:rFonts w:eastAsia="微软雅黑"/>
                <w:sz w:val="20"/>
                <w:szCs w:val="20"/>
              </w:rPr>
              <w:t>Qualcomm, Samsung, ZTE</w:t>
            </w:r>
            <w:r>
              <w:rPr>
                <w:rFonts w:eastAsia="微软雅黑"/>
                <w:sz w:val="20"/>
                <w:szCs w:val="20"/>
              </w:rPr>
              <w:t xml:space="preserve">, Nokia, </w:t>
            </w:r>
            <w:r w:rsidRPr="00FA32E8">
              <w:rPr>
                <w:rFonts w:eastAsia="微软雅黑"/>
                <w:sz w:val="20"/>
                <w:szCs w:val="20"/>
              </w:rPr>
              <w:t>NSB, Ericsson, NTT DOCOMO, Spreadtrum, CATT, Lenovo, MotM,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4D2B">
              <w:rPr>
                <w:rFonts w:eastAsia="微软雅黑"/>
                <w:sz w:val="20"/>
                <w:szCs w:val="20"/>
              </w:rPr>
              <w:t>Samsung, ZTE, Nokia</w:t>
            </w:r>
            <w:r>
              <w:rPr>
                <w:rFonts w:eastAsia="微软雅黑"/>
                <w:sz w:val="20"/>
                <w:szCs w:val="20"/>
              </w:rPr>
              <w:t xml:space="preserve">, </w:t>
            </w:r>
            <w:r w:rsidRPr="006B4D2B">
              <w:rPr>
                <w:rFonts w:eastAsia="微软雅黑"/>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3DEA">
              <w:rPr>
                <w:rFonts w:eastAsia="微软雅黑"/>
                <w:sz w:val="20"/>
                <w:szCs w:val="20"/>
              </w:rPr>
              <w:t>Samsung, ZTE, Nokia</w:t>
            </w:r>
            <w:r>
              <w:rPr>
                <w:rFonts w:eastAsia="微软雅黑"/>
                <w:sz w:val="20"/>
                <w:szCs w:val="20"/>
              </w:rPr>
              <w:t xml:space="preserve">, </w:t>
            </w:r>
            <w:r w:rsidRPr="006B3DEA">
              <w:rPr>
                <w:rFonts w:eastAsia="微软雅黑"/>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微软雅黑"/>
                <w:sz w:val="20"/>
                <w:szCs w:val="20"/>
              </w:rPr>
            </w:pPr>
            <w:r>
              <w:rPr>
                <w:rFonts w:eastAsia="微软雅黑"/>
                <w:sz w:val="20"/>
                <w:szCs w:val="20"/>
              </w:rPr>
              <w:t xml:space="preserve">10 companies: </w:t>
            </w:r>
            <w:r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lastRenderedPageBreak/>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={3, </w:t>
            </w:r>
            <w:r>
              <w:rPr>
                <w:rFonts w:eastAsia="微软雅黑"/>
                <w:sz w:val="20"/>
                <w:szCs w:val="20"/>
              </w:rPr>
              <w:lastRenderedPageBreak/>
              <w:t>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lastRenderedPageBreak/>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9F4D29" w14:paraId="42ACA4C5" w14:textId="77777777" w:rsidTr="006E3B3D">
        <w:tc>
          <w:tcPr>
            <w:tcW w:w="2405" w:type="dxa"/>
          </w:tcPr>
          <w:p w14:paraId="31CF94E5" w14:textId="77777777" w:rsidR="009F4D29" w:rsidRDefault="009F4D29" w:rsidP="006E3B3D">
            <w:pPr>
              <w:widowControl w:val="0"/>
              <w:snapToGrid w:val="0"/>
              <w:spacing w:before="120" w:after="120" w:line="240" w:lineRule="auto"/>
              <w:rPr>
                <w:rFonts w:eastAsia="微软雅黑"/>
                <w:sz w:val="20"/>
                <w:szCs w:val="20"/>
              </w:rPr>
            </w:pPr>
          </w:p>
        </w:tc>
        <w:tc>
          <w:tcPr>
            <w:tcW w:w="6945" w:type="dxa"/>
          </w:tcPr>
          <w:p w14:paraId="038FE764" w14:textId="77777777" w:rsidR="009F4D29" w:rsidRDefault="009F4D29" w:rsidP="006E3B3D">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072BC1C" w14:textId="16027354"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CA73000" w14:textId="7B0B8DCB"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77777777"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77777777" w:rsidR="00A175CA" w:rsidRDefault="00A175CA" w:rsidP="006E3B3D">
            <w:pPr>
              <w:widowControl w:val="0"/>
              <w:snapToGrid w:val="0"/>
              <w:spacing w:before="120" w:after="120" w:line="240" w:lineRule="auto"/>
              <w:rPr>
                <w:rFonts w:eastAsia="微软雅黑"/>
                <w:sz w:val="20"/>
                <w:szCs w:val="20"/>
              </w:rPr>
            </w:pPr>
          </w:p>
        </w:tc>
      </w:tr>
      <w:tr w:rsidR="00A175CA" w14:paraId="27F40E7A" w14:textId="77777777" w:rsidTr="006E3B3D">
        <w:tc>
          <w:tcPr>
            <w:tcW w:w="2405" w:type="dxa"/>
          </w:tcPr>
          <w:p w14:paraId="0B65B991" w14:textId="77777777" w:rsidR="00A175CA" w:rsidRDefault="00A175CA" w:rsidP="006E3B3D">
            <w:pPr>
              <w:widowControl w:val="0"/>
              <w:snapToGrid w:val="0"/>
              <w:spacing w:before="120" w:after="120" w:line="240" w:lineRule="auto"/>
              <w:rPr>
                <w:rFonts w:eastAsia="微软雅黑"/>
                <w:sz w:val="20"/>
                <w:szCs w:val="20"/>
              </w:rPr>
            </w:pPr>
          </w:p>
        </w:tc>
        <w:tc>
          <w:tcPr>
            <w:tcW w:w="6945" w:type="dxa"/>
          </w:tcPr>
          <w:p w14:paraId="588CADCA" w14:textId="77777777" w:rsidR="00A175CA" w:rsidRDefault="00A175CA" w:rsidP="006E3B3D">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6E3B3D">
        <w:tc>
          <w:tcPr>
            <w:tcW w:w="2405"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6E3B3D">
        <w:tc>
          <w:tcPr>
            <w:tcW w:w="2405"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 xml:space="preserve">Please note that increasing SRS capacity is not sufficient to avoid the collision in a short periodicity as shown in R1-2102338, while the partial SRS for capacity </w:t>
            </w:r>
            <w:r w:rsidR="00B50A9A">
              <w:rPr>
                <w:rFonts w:eastAsia="微软雅黑"/>
                <w:sz w:val="20"/>
                <w:szCs w:val="20"/>
              </w:rPr>
              <w:lastRenderedPageBreak/>
              <w:t>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6" w:name="_Ref68200844"/>
            <w:r w:rsidRPr="003B38FF">
              <w:rPr>
                <w:b w:val="0"/>
                <w:sz w:val="18"/>
              </w:rPr>
              <w:t xml:space="preserve">Figure </w:t>
            </w:r>
            <w:bookmarkEnd w:id="6"/>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7" w:name="_Ref68201224"/>
            <w:r>
              <w:t xml:space="preserve">Figure </w:t>
            </w:r>
            <w:bookmarkEnd w:id="7"/>
            <w:r>
              <w:rPr>
                <w:noProof/>
              </w:rPr>
              <w:t>2</w:t>
            </w:r>
            <w:r>
              <w:t xml:space="preserve">. </w:t>
            </w:r>
            <w:r w:rsidRPr="00E46136">
              <w:t>SRS configuration with</w:t>
            </w:r>
            <w:r>
              <w:t xml:space="preserve"> one P-SRS and</w:t>
            </w:r>
            <w:r w:rsidRPr="00E46136">
              <w:t xml:space="preserve"> </w:t>
            </w:r>
            <w:r>
              <w:t>two SP-SRS</w:t>
            </w:r>
          </w:p>
        </w:tc>
      </w:tr>
      <w:tr w:rsidR="006A44B5" w14:paraId="337D4DEF" w14:textId="77777777" w:rsidTr="006E3B3D">
        <w:tc>
          <w:tcPr>
            <w:tcW w:w="2405" w:type="dxa"/>
          </w:tcPr>
          <w:p w14:paraId="6CA71491" w14:textId="77777777" w:rsidR="006A44B5" w:rsidRDefault="006A44B5" w:rsidP="006E3B3D">
            <w:pPr>
              <w:widowControl w:val="0"/>
              <w:snapToGrid w:val="0"/>
              <w:spacing w:before="120" w:after="120" w:line="240" w:lineRule="auto"/>
              <w:rPr>
                <w:rFonts w:eastAsia="微软雅黑"/>
                <w:sz w:val="20"/>
                <w:szCs w:val="20"/>
              </w:rPr>
            </w:pPr>
          </w:p>
        </w:tc>
        <w:tc>
          <w:tcPr>
            <w:tcW w:w="6945" w:type="dxa"/>
          </w:tcPr>
          <w:p w14:paraId="60CCFFC7" w14:textId="77777777" w:rsidR="006A44B5" w:rsidRDefault="006A44B5" w:rsidP="006E3B3D">
            <w:pPr>
              <w:widowControl w:val="0"/>
              <w:snapToGrid w:val="0"/>
              <w:spacing w:before="120" w:after="120" w:line="240" w:lineRule="auto"/>
              <w:rPr>
                <w:rFonts w:eastAsia="微软雅黑"/>
                <w:sz w:val="20"/>
                <w:szCs w:val="20"/>
              </w:rPr>
            </w:pPr>
          </w:p>
        </w:tc>
      </w:tr>
      <w:tr w:rsidR="006A44B5" w14:paraId="59B35405" w14:textId="77777777" w:rsidTr="006E3B3D">
        <w:tc>
          <w:tcPr>
            <w:tcW w:w="2405" w:type="dxa"/>
          </w:tcPr>
          <w:p w14:paraId="69239F17" w14:textId="77777777" w:rsidR="006A44B5" w:rsidRDefault="006A44B5" w:rsidP="006E3B3D">
            <w:pPr>
              <w:widowControl w:val="0"/>
              <w:snapToGrid w:val="0"/>
              <w:spacing w:before="120" w:after="120" w:line="240" w:lineRule="auto"/>
              <w:rPr>
                <w:rFonts w:eastAsia="微软雅黑"/>
                <w:sz w:val="20"/>
                <w:szCs w:val="20"/>
              </w:rPr>
            </w:pPr>
          </w:p>
        </w:tc>
        <w:tc>
          <w:tcPr>
            <w:tcW w:w="6945" w:type="dxa"/>
          </w:tcPr>
          <w:p w14:paraId="169B2A52" w14:textId="77777777"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77777777" w:rsidR="00D24020" w:rsidRDefault="00D24020" w:rsidP="006E3B3D">
            <w:pPr>
              <w:widowControl w:val="0"/>
              <w:snapToGrid w:val="0"/>
              <w:spacing w:before="120" w:after="120" w:line="240" w:lineRule="auto"/>
              <w:rPr>
                <w:rFonts w:eastAsia="微软雅黑"/>
                <w:sz w:val="20"/>
                <w:szCs w:val="20"/>
              </w:rPr>
            </w:pPr>
          </w:p>
        </w:tc>
        <w:tc>
          <w:tcPr>
            <w:tcW w:w="6945" w:type="dxa"/>
          </w:tcPr>
          <w:p w14:paraId="7787ACAB" w14:textId="77777777" w:rsidR="00D24020" w:rsidRDefault="00D24020" w:rsidP="006E3B3D">
            <w:pPr>
              <w:widowControl w:val="0"/>
              <w:snapToGrid w:val="0"/>
              <w:spacing w:before="120" w:after="120" w:line="240" w:lineRule="auto"/>
              <w:rPr>
                <w:rFonts w:eastAsia="微软雅黑"/>
                <w:sz w:val="20"/>
                <w:szCs w:val="20"/>
              </w:rPr>
            </w:pPr>
          </w:p>
        </w:tc>
      </w:tr>
      <w:tr w:rsidR="00D24020" w14:paraId="403443DA" w14:textId="77777777" w:rsidTr="006E3B3D">
        <w:tc>
          <w:tcPr>
            <w:tcW w:w="2405" w:type="dxa"/>
          </w:tcPr>
          <w:p w14:paraId="0CC21E20" w14:textId="77777777" w:rsidR="00D24020" w:rsidRDefault="00D24020" w:rsidP="006E3B3D">
            <w:pPr>
              <w:widowControl w:val="0"/>
              <w:snapToGrid w:val="0"/>
              <w:spacing w:before="120" w:after="120" w:line="240" w:lineRule="auto"/>
              <w:rPr>
                <w:rFonts w:eastAsia="微软雅黑"/>
                <w:sz w:val="20"/>
                <w:szCs w:val="20"/>
              </w:rPr>
            </w:pPr>
          </w:p>
        </w:tc>
        <w:tc>
          <w:tcPr>
            <w:tcW w:w="6945" w:type="dxa"/>
          </w:tcPr>
          <w:p w14:paraId="0E0A6794" w14:textId="77777777" w:rsidR="00D24020" w:rsidRDefault="00D24020"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vivo, Sony</w:t>
            </w:r>
            <w:r w:rsidR="003511E4">
              <w:rPr>
                <w:rFonts w:eastAsia="微软雅黑"/>
                <w:sz w:val="20"/>
                <w:szCs w:val="20"/>
              </w:rPr>
              <w:t>, IDC</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2784E877" w14:textId="77777777" w:rsidR="000A757B" w:rsidRPr="004E2C49" w:rsidRDefault="000A757B" w:rsidP="006E3B3D">
            <w:pPr>
              <w:widowControl w:val="0"/>
              <w:snapToGrid w:val="0"/>
              <w:spacing w:before="120" w:after="120" w:line="240" w:lineRule="auto"/>
              <w:jc w:val="both"/>
              <w:rPr>
                <w:rFonts w:eastAsia="微软雅黑"/>
                <w:i/>
                <w:sz w:val="20"/>
                <w:szCs w:val="20"/>
              </w:rPr>
            </w:pPr>
          </w:p>
        </w:tc>
      </w:tr>
      <w:tr w:rsidR="000A757B" w14:paraId="2D572E58" w14:textId="77777777" w:rsidTr="006E3B3D">
        <w:tc>
          <w:tcPr>
            <w:tcW w:w="2405" w:type="dxa"/>
          </w:tcPr>
          <w:p w14:paraId="41C89F99"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489F9656" w14:textId="77777777" w:rsidR="000A757B" w:rsidRDefault="000A757B" w:rsidP="006E3B3D">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w:t>
            </w:r>
            <w:r w:rsidRPr="00916CB5">
              <w:rPr>
                <w:rFonts w:eastAsia="微软雅黑"/>
                <w:sz w:val="20"/>
                <w:szCs w:val="20"/>
                <w:lang w:val="en-GB"/>
              </w:rPr>
              <w:lastRenderedPageBreak/>
              <w:t>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76E57" w14:paraId="49705A8E" w14:textId="77777777" w:rsidTr="006E3B3D">
        <w:tc>
          <w:tcPr>
            <w:tcW w:w="2405" w:type="dxa"/>
          </w:tcPr>
          <w:p w14:paraId="26160CD7"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36F75478" w14:textId="77777777" w:rsidR="00476E57" w:rsidRDefault="00476E57" w:rsidP="006E3B3D">
            <w:pPr>
              <w:widowControl w:val="0"/>
              <w:snapToGrid w:val="0"/>
              <w:spacing w:before="120" w:after="120" w:line="240" w:lineRule="auto"/>
              <w:rPr>
                <w:rFonts w:eastAsia="微软雅黑"/>
                <w:sz w:val="20"/>
                <w:szCs w:val="20"/>
              </w:rPr>
            </w:pP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lastRenderedPageBreak/>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8"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8"/>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7B4FBC8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6648D32C"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lastRenderedPageBreak/>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aff"/>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7777777"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77777777"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9F02DC"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638FAEB7"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77777777" w:rsidR="00ED7B79" w:rsidRDefault="00ED7B79" w:rsidP="006E3B3D">
            <w:pPr>
              <w:widowControl w:val="0"/>
              <w:snapToGrid w:val="0"/>
              <w:spacing w:before="120" w:after="120" w:line="240" w:lineRule="auto"/>
              <w:rPr>
                <w:rFonts w:eastAsia="微软雅黑"/>
                <w:sz w:val="20"/>
                <w:szCs w:val="20"/>
              </w:rPr>
            </w:pPr>
          </w:p>
        </w:tc>
        <w:tc>
          <w:tcPr>
            <w:tcW w:w="6945" w:type="dxa"/>
          </w:tcPr>
          <w:p w14:paraId="0E48621E" w14:textId="77777777" w:rsidR="00ED7B79" w:rsidRDefault="00ED7B79" w:rsidP="006E3B3D">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lastRenderedPageBreak/>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77777777"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77777777" w:rsidR="00810056" w:rsidRDefault="00810056" w:rsidP="006E3B3D">
            <w:pPr>
              <w:widowControl w:val="0"/>
              <w:snapToGrid w:val="0"/>
              <w:spacing w:before="120" w:after="120" w:line="240" w:lineRule="auto"/>
              <w:rPr>
                <w:rFonts w:eastAsia="微软雅黑"/>
                <w:sz w:val="20"/>
                <w:szCs w:val="20"/>
              </w:rPr>
            </w:pPr>
          </w:p>
        </w:tc>
      </w:tr>
      <w:tr w:rsidR="00810056" w14:paraId="4A48D917" w14:textId="77777777" w:rsidTr="006E3B3D">
        <w:tc>
          <w:tcPr>
            <w:tcW w:w="2405" w:type="dxa"/>
          </w:tcPr>
          <w:p w14:paraId="616BFF6E" w14:textId="77777777" w:rsidR="00810056" w:rsidRDefault="00810056" w:rsidP="006E3B3D">
            <w:pPr>
              <w:widowControl w:val="0"/>
              <w:snapToGrid w:val="0"/>
              <w:spacing w:before="120" w:after="120" w:line="240" w:lineRule="auto"/>
              <w:rPr>
                <w:rFonts w:eastAsia="微软雅黑"/>
                <w:sz w:val="20"/>
                <w:szCs w:val="20"/>
              </w:rPr>
            </w:pPr>
          </w:p>
        </w:tc>
        <w:tc>
          <w:tcPr>
            <w:tcW w:w="6945" w:type="dxa"/>
          </w:tcPr>
          <w:p w14:paraId="0732FE0C" w14:textId="77777777"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1103E" w14:paraId="05DF3B1D" w14:textId="77777777" w:rsidTr="006E3B3D">
        <w:tc>
          <w:tcPr>
            <w:tcW w:w="2405" w:type="dxa"/>
          </w:tcPr>
          <w:p w14:paraId="055EEFCC"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26221DD5" w14:textId="77777777" w:rsidR="00F1103E" w:rsidRDefault="00F1103E" w:rsidP="006E3B3D">
            <w:pPr>
              <w:widowControl w:val="0"/>
              <w:snapToGrid w:val="0"/>
              <w:spacing w:before="120" w:after="120" w:line="240" w:lineRule="auto"/>
              <w:rPr>
                <w:rFonts w:eastAsia="微软雅黑"/>
                <w:sz w:val="20"/>
                <w:szCs w:val="20"/>
              </w:rPr>
            </w:pP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微软雅黑"/>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Pr>
          <w:rFonts w:eastAsiaTheme="minorEastAsia"/>
          <w:sz w:val="20"/>
          <w:szCs w:val="20"/>
        </w:rPr>
        <w:t>able 4-6</w:t>
      </w:r>
    </w:p>
    <w:tbl>
      <w:tblPr>
        <w:tblStyle w:val="af"/>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2A0304" w14:paraId="2A53FB08" w14:textId="77777777" w:rsidTr="006E3B3D">
        <w:tc>
          <w:tcPr>
            <w:tcW w:w="2405" w:type="dxa"/>
          </w:tcPr>
          <w:p w14:paraId="7D2EF503" w14:textId="77777777" w:rsidR="002A0304" w:rsidRDefault="002A0304" w:rsidP="006E3B3D">
            <w:pPr>
              <w:widowControl w:val="0"/>
              <w:snapToGrid w:val="0"/>
              <w:spacing w:before="120" w:after="120" w:line="240" w:lineRule="auto"/>
              <w:rPr>
                <w:rFonts w:eastAsia="微软雅黑"/>
                <w:sz w:val="20"/>
                <w:szCs w:val="20"/>
              </w:rPr>
            </w:pPr>
          </w:p>
        </w:tc>
        <w:tc>
          <w:tcPr>
            <w:tcW w:w="6945" w:type="dxa"/>
          </w:tcPr>
          <w:p w14:paraId="0D7A5D25" w14:textId="77777777" w:rsidR="002A0304" w:rsidRDefault="002A0304" w:rsidP="006E3B3D">
            <w:pPr>
              <w:widowControl w:val="0"/>
              <w:snapToGrid w:val="0"/>
              <w:spacing w:before="120" w:after="120" w:line="240" w:lineRule="auto"/>
              <w:rPr>
                <w:rFonts w:eastAsia="微软雅黑"/>
                <w:sz w:val="20"/>
                <w:szCs w:val="20"/>
              </w:rPr>
            </w:pP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微软雅黑"/>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77777777" w:rsidR="00624FAE" w:rsidRDefault="00624FAE"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7082"/>
        <w:gridCol w:w="872"/>
        <w:gridCol w:w="13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B3C0F4A" w14:textId="4F19EECD"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微软雅黑"/>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1 (Time bundling): Utilize relationship among two or more occasions of one or more SRS resources </w:t>
            </w:r>
            <w:r w:rsidRPr="00D94CC9">
              <w:rPr>
                <w:rFonts w:eastAsia="微软雅黑"/>
                <w:sz w:val="20"/>
                <w:szCs w:val="20"/>
              </w:rPr>
              <w:lastRenderedPageBreak/>
              <w:t>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3AF15" w14:textId="77777777" w:rsidR="00B133A9" w:rsidRDefault="00B133A9" w:rsidP="0066336C">
      <w:pPr>
        <w:spacing w:after="0" w:line="240" w:lineRule="auto"/>
      </w:pPr>
      <w:r>
        <w:separator/>
      </w:r>
    </w:p>
  </w:endnote>
  <w:endnote w:type="continuationSeparator" w:id="0">
    <w:p w14:paraId="6E803CF0" w14:textId="77777777" w:rsidR="00B133A9" w:rsidRDefault="00B133A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C51D9" w14:textId="77777777" w:rsidR="00B133A9" w:rsidRDefault="00B133A9" w:rsidP="0066336C">
      <w:pPr>
        <w:spacing w:after="0" w:line="240" w:lineRule="auto"/>
      </w:pPr>
      <w:r>
        <w:separator/>
      </w:r>
    </w:p>
  </w:footnote>
  <w:footnote w:type="continuationSeparator" w:id="0">
    <w:p w14:paraId="6E170311" w14:textId="77777777" w:rsidR="00B133A9" w:rsidRDefault="00B133A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6B70"/>
    <w:rsid w:val="00380990"/>
    <w:rsid w:val="00381E4F"/>
    <w:rsid w:val="00383D7F"/>
    <w:rsid w:val="003841BD"/>
    <w:rsid w:val="00385732"/>
    <w:rsid w:val="00391221"/>
    <w:rsid w:val="0039546E"/>
    <w:rsid w:val="003976EC"/>
    <w:rsid w:val="003A13D9"/>
    <w:rsid w:val="003A5DBB"/>
    <w:rsid w:val="003B0C20"/>
    <w:rsid w:val="003B10B0"/>
    <w:rsid w:val="003B38FF"/>
    <w:rsid w:val="003B3BF5"/>
    <w:rsid w:val="003B45F5"/>
    <w:rsid w:val="003B6420"/>
    <w:rsid w:val="003C1472"/>
    <w:rsid w:val="003C1E89"/>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166A"/>
    <w:rsid w:val="006A1EE4"/>
    <w:rsid w:val="006A2EDD"/>
    <w:rsid w:val="006A36E2"/>
    <w:rsid w:val="006A3C26"/>
    <w:rsid w:val="006A44B5"/>
    <w:rsid w:val="006A47D0"/>
    <w:rsid w:val="006A4BE2"/>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B12E9"/>
    <w:rsid w:val="008B1881"/>
    <w:rsid w:val="008B2EDC"/>
    <w:rsid w:val="008B5F3A"/>
    <w:rsid w:val="008B767E"/>
    <w:rsid w:val="008B7983"/>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4C71"/>
    <w:rsid w:val="00967490"/>
    <w:rsid w:val="0097051C"/>
    <w:rsid w:val="00970E4C"/>
    <w:rsid w:val="009714E6"/>
    <w:rsid w:val="009722F9"/>
    <w:rsid w:val="009725A8"/>
    <w:rsid w:val="00973463"/>
    <w:rsid w:val="00974593"/>
    <w:rsid w:val="00975B04"/>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7D97"/>
    <w:rsid w:val="00AC3F9B"/>
    <w:rsid w:val="00AC7432"/>
    <w:rsid w:val="00AC7567"/>
    <w:rsid w:val="00AC77C5"/>
    <w:rsid w:val="00AC7D92"/>
    <w:rsid w:val="00AD09D4"/>
    <w:rsid w:val="00AD1B26"/>
    <w:rsid w:val="00AD374E"/>
    <w:rsid w:val="00AD3B44"/>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3B84"/>
    <w:rsid w:val="00E13BE5"/>
    <w:rsid w:val="00E13D97"/>
    <w:rsid w:val="00E1456E"/>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E735CE84-592B-4052-8839-F0039628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29</Pages>
  <Words>7170</Words>
  <Characters>40872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16</cp:revision>
  <dcterms:created xsi:type="dcterms:W3CDTF">2021-04-11T09:40:00Z</dcterms:created>
  <dcterms:modified xsi:type="dcterms:W3CDTF">2021-04-11T13:30:00Z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