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rsidR="00E73850" w:rsidRDefault="00E73850">
      <w:pPr>
        <w:pStyle w:val="ab"/>
        <w:rPr>
          <w:rFonts w:ascii="Times New Roman" w:eastAsia="SimSun" w:hAnsi="Times New Roman"/>
          <w:bCs/>
          <w:sz w:val="22"/>
          <w:szCs w:val="22"/>
          <w:lang w:val="en-GB" w:eastAsia="zh-CN"/>
        </w:rPr>
      </w:pPr>
    </w:p>
    <w:p w:rsidR="00E73850" w:rsidRDefault="00B54CC3">
      <w:pPr>
        <w:pStyle w:val="ab"/>
        <w:tabs>
          <w:tab w:val="clear" w:pos="4536"/>
          <w:tab w:val="left" w:pos="1800"/>
        </w:tabs>
        <w:ind w:left="1800" w:hanging="1800"/>
        <w:rPr>
          <w:rFonts w:ascii="Times New Roman" w:eastAsia="SimSun"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SimSun" w:hAnsi="Times New Roman"/>
          <w:sz w:val="22"/>
          <w:szCs w:val="22"/>
          <w:lang w:val="en-GB" w:eastAsia="zh-CN"/>
        </w:rPr>
        <w:t>vivo)</w:t>
      </w:r>
    </w:p>
    <w:p w:rsidR="00E73850" w:rsidRDefault="00B54CC3">
      <w:pPr>
        <w:pStyle w:val="ab"/>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rsidR="00E73850" w:rsidRDefault="00B54CC3">
      <w:pPr>
        <w:pStyle w:val="ab"/>
        <w:tabs>
          <w:tab w:val="left" w:pos="1800"/>
        </w:tabs>
        <w:rPr>
          <w:rFonts w:ascii="Times New Roman" w:eastAsia="SimSun"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SimSun" w:hAnsi="Times New Roman"/>
          <w:sz w:val="22"/>
          <w:szCs w:val="22"/>
          <w:lang w:val="en-GB" w:eastAsia="zh-CN"/>
        </w:rPr>
        <w:t>8.1.2.2</w:t>
      </w:r>
    </w:p>
    <w:p w:rsidR="00E73850" w:rsidRDefault="00B54CC3">
      <w:pPr>
        <w:pStyle w:val="ab"/>
        <w:tabs>
          <w:tab w:val="left" w:pos="1800"/>
        </w:tabs>
        <w:rPr>
          <w:rFonts w:ascii="Times New Roman" w:eastAsia="SimSun"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SimSun" w:hAnsi="Times New Roman"/>
          <w:sz w:val="22"/>
          <w:szCs w:val="22"/>
          <w:lang w:val="en-GB" w:eastAsia="zh-CN"/>
        </w:rPr>
        <w:t xml:space="preserve"> and Decision</w:t>
      </w:r>
    </w:p>
    <w:p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rsidR="00E73850" w:rsidRDefault="00E73850">
      <w:pPr>
        <w:rPr>
          <w:rFonts w:eastAsiaTheme="minorEastAsia"/>
          <w:lang w:val="en-GB" w:eastAsia="zh-CN"/>
        </w:rPr>
      </w:pPr>
    </w:p>
    <w:p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rsidR="00E73850" w:rsidRDefault="00B54CC3">
      <w:pPr>
        <w:pStyle w:val="title2"/>
        <w:rPr>
          <w:rFonts w:ascii="Times New Roman" w:hAnsi="Times New Roman"/>
          <w:sz w:val="24"/>
        </w:rPr>
      </w:pPr>
      <w:r>
        <w:rPr>
          <w:rFonts w:ascii="Times New Roman" w:hAnsi="Times New Roman"/>
          <w:sz w:val="24"/>
        </w:rPr>
        <w:t>Item 1: Clarification on “non-serving cell”</w:t>
      </w:r>
    </w:p>
    <w:p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rsidR="00E73850" w:rsidRDefault="00E73850">
      <w:pPr>
        <w:spacing w:after="0"/>
        <w:rPr>
          <w:rFonts w:eastAsiaTheme="minorEastAsia"/>
          <w:b/>
          <w:bCs/>
          <w:sz w:val="18"/>
          <w:szCs w:val="18"/>
          <w:lang w:val="en-GB"/>
        </w:rPr>
      </w:pPr>
    </w:p>
    <w:tbl>
      <w:tblPr>
        <w:tblStyle w:val="ae"/>
        <w:tblW w:w="0" w:type="auto"/>
        <w:tblLook w:val="04A0"/>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It may be good to discuss for a common understanding in RAN1 but we may not need a strict definition to be agreed. We are not sure inter-cell for mTRP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We think “non-serving cell SSB” is sufficient for RAN1 discussion. Other non-serving cell channel/signal can be described by “QCLed to non-serving cell SSB”. We don’t need to define each channel/signal from non-serving cell respectively.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rsidR="00E73850" w:rsidRDefault="00B54CC3">
            <w:pPr>
              <w:rPr>
                <w:rFonts w:eastAsiaTheme="minorEastAsia"/>
                <w:sz w:val="18"/>
                <w:szCs w:val="18"/>
                <w:lang w:val="en-GB" w:eastAsia="zh-CN"/>
              </w:rPr>
            </w:pPr>
            <w:r>
              <w:rPr>
                <w:rFonts w:eastAsiaTheme="minorEastAsia"/>
                <w:sz w:val="18"/>
                <w:szCs w:val="18"/>
                <w:lang w:val="en-GB" w:eastAsia="zh-CN"/>
              </w:rPr>
              <w:lastRenderedPageBreak/>
              <w:t xml:space="preserve">In addition, some discussion on how/whether this should differ from L1/L2-centric inter-cell mobility in AI 8.1.1 (MB) is needed. Note that it has been agreed that measurement/reporting for inter-cell mTRP is covered in AI 8.1.1 (MB), e.g. some agreements applied for both have been made and the term “non-serving cell” is used (see below). </w:t>
            </w:r>
          </w:p>
          <w:p w:rsidR="00E73850" w:rsidRDefault="00B54CC3">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rsidR="00E73850" w:rsidRDefault="00B54CC3">
            <w:pPr>
              <w:snapToGrid w:val="0"/>
              <w:spacing w:after="0"/>
              <w:rPr>
                <w:sz w:val="18"/>
                <w:szCs w:val="20"/>
              </w:rPr>
            </w:pPr>
            <w:r>
              <w:rPr>
                <w:b/>
                <w:sz w:val="18"/>
                <w:szCs w:val="20"/>
                <w:highlight w:val="green"/>
              </w:rPr>
              <w:t>Agreement</w:t>
            </w:r>
            <w:r>
              <w:rPr>
                <w:sz w:val="18"/>
                <w:szCs w:val="20"/>
              </w:rPr>
              <w:t>:</w:t>
            </w:r>
          </w:p>
          <w:p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rsidR="00E73850" w:rsidRDefault="00B54CC3">
            <w:pPr>
              <w:pStyle w:val="af2"/>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rsidR="00E73850" w:rsidRDefault="00E73850">
            <w:pPr>
              <w:snapToGrid w:val="0"/>
              <w:spacing w:after="0"/>
              <w:rPr>
                <w:sz w:val="18"/>
                <w:szCs w:val="20"/>
              </w:rPr>
            </w:pPr>
          </w:p>
          <w:p w:rsidR="00E73850" w:rsidRDefault="00B54CC3">
            <w:pPr>
              <w:snapToGrid w:val="0"/>
              <w:spacing w:after="0"/>
              <w:rPr>
                <w:sz w:val="18"/>
                <w:szCs w:val="20"/>
              </w:rPr>
            </w:pPr>
            <w:r>
              <w:rPr>
                <w:b/>
                <w:sz w:val="18"/>
                <w:szCs w:val="20"/>
                <w:highlight w:val="green"/>
              </w:rPr>
              <w:t>Agreement</w:t>
            </w:r>
            <w:r>
              <w:rPr>
                <w:sz w:val="18"/>
                <w:szCs w:val="20"/>
              </w:rPr>
              <w:t>:</w:t>
            </w:r>
          </w:p>
          <w:p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Batang"/>
                <w:sz w:val="18"/>
                <w:szCs w:val="20"/>
                <w:lang w:val="en-GB"/>
              </w:rPr>
              <w:t>:</w:t>
            </w:r>
          </w:p>
          <w:p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tc>
          <w:tcPr>
            <w:tcW w:w="1255" w:type="dxa"/>
          </w:tcPr>
          <w:p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tc>
          <w:tcPr>
            <w:tcW w:w="1255" w:type="dxa"/>
          </w:tcPr>
          <w:p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tc>
          <w:tcPr>
            <w:tcW w:w="1255" w:type="dxa"/>
          </w:tcPr>
          <w:p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tc>
          <w:tcPr>
            <w:tcW w:w="1255" w:type="dxa"/>
          </w:tcPr>
          <w:p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tc>
          <w:tcPr>
            <w:tcW w:w="1255" w:type="dxa"/>
          </w:tcPr>
          <w:p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rsidR="00E73850" w:rsidRDefault="00B54CC3">
      <w:pPr>
        <w:spacing w:after="0"/>
        <w:rPr>
          <w:rFonts w:eastAsiaTheme="minorEastAsia"/>
          <w:bCs/>
          <w:szCs w:val="20"/>
          <w:lang w:val="en-GB" w:eastAsia="zh-CN"/>
        </w:rPr>
      </w:pPr>
      <w:r>
        <w:rPr>
          <w:rFonts w:eastAsiaTheme="minorEastAsia"/>
          <w:bCs/>
          <w:szCs w:val="20"/>
          <w:lang w:val="en-GB" w:eastAsia="zh-CN"/>
        </w:rPr>
        <w:lastRenderedPageBreak/>
        <w:t>Observation1 after Round 0:</w:t>
      </w:r>
    </w:p>
    <w:p w:rsidR="00E73850" w:rsidRDefault="00B54CC3">
      <w:pPr>
        <w:pStyle w:val="af2"/>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t>Majority of companies see it is beneficial to clarify the meaning if ‘non-serving cell’ which is used in both 8.1.1 and 8.1.2.2 AIs, which is also beneficial to capture in LS to RAN2 to avoid different understanding.</w:t>
      </w:r>
    </w:p>
    <w:p w:rsidR="00E73850" w:rsidRDefault="00E73850">
      <w:pPr>
        <w:spacing w:after="0"/>
        <w:rPr>
          <w:rFonts w:eastAsiaTheme="minorEastAsia"/>
          <w:bCs/>
          <w:szCs w:val="20"/>
          <w:lang w:val="en-GB"/>
        </w:rPr>
      </w:pPr>
    </w:p>
    <w:p w:rsidR="00E73850" w:rsidRDefault="00B54CC3">
      <w:pPr>
        <w:spacing w:after="0"/>
        <w:rPr>
          <w:rFonts w:eastAsiaTheme="minorEastAsia"/>
          <w:bCs/>
          <w:szCs w:val="20"/>
          <w:lang w:val="en-GB" w:eastAsia="zh-CN"/>
        </w:rPr>
      </w:pPr>
      <w:r w:rsidRPr="00BA1EF1">
        <w:rPr>
          <w:rFonts w:eastAsiaTheme="minorEastAsia"/>
          <w:bCs/>
          <w:szCs w:val="20"/>
          <w:lang w:val="en-GB" w:eastAsia="zh-CN"/>
        </w:rPr>
        <w:t>Proposal1-1: “non-serving cell” is clarified as following</w:t>
      </w:r>
    </w:p>
    <w:p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rsidR="00E73850" w:rsidRDefault="00E73850">
      <w:pPr>
        <w:spacing w:after="0"/>
        <w:rPr>
          <w:rFonts w:eastAsiaTheme="minorEastAsia"/>
          <w:bCs/>
          <w:szCs w:val="20"/>
          <w:lang w:val="en-GB"/>
        </w:rPr>
      </w:pPr>
    </w:p>
    <w:p w:rsidR="00BA1EF1" w:rsidRDefault="00BA1EF1">
      <w:pPr>
        <w:spacing w:after="0"/>
        <w:rPr>
          <w:rFonts w:eastAsiaTheme="minorEastAsia"/>
          <w:bCs/>
          <w:szCs w:val="20"/>
          <w:lang w:val="en-GB"/>
        </w:rPr>
      </w:pPr>
    </w:p>
    <w:p w:rsidR="00BA1EF1" w:rsidRDefault="00BA1EF1" w:rsidP="00BA1EF1">
      <w:pPr>
        <w:spacing w:after="0"/>
        <w:rPr>
          <w:rFonts w:eastAsiaTheme="minorEastAsia"/>
          <w:bCs/>
          <w:szCs w:val="20"/>
          <w:lang w:val="en-GB" w:eastAsia="zh-CN"/>
        </w:rPr>
      </w:pPr>
      <w:r w:rsidRPr="00844B34">
        <w:rPr>
          <w:rFonts w:eastAsiaTheme="minorEastAsia"/>
          <w:bCs/>
          <w:szCs w:val="20"/>
          <w:highlight w:val="cyan"/>
          <w:lang w:val="en-GB" w:eastAsia="zh-CN"/>
        </w:rPr>
        <w:t>Updated proposal 1-1</w:t>
      </w:r>
    </w:p>
    <w:p w:rsidR="00BA1EF1" w:rsidRPr="00844B34" w:rsidRDefault="00BA1EF1" w:rsidP="00BA1EF1">
      <w:pPr>
        <w:spacing w:after="0"/>
        <w:rPr>
          <w:rFonts w:eastAsiaTheme="minorEastAsia"/>
          <w:bCs/>
          <w:szCs w:val="20"/>
          <w:lang w:val="en-GB" w:eastAsia="zh-CN"/>
        </w:rPr>
      </w:pPr>
      <w:r>
        <w:rPr>
          <w:rFonts w:eastAsiaTheme="minorEastAsia"/>
          <w:bCs/>
          <w:szCs w:val="20"/>
          <w:lang w:val="en-GB" w:eastAsia="zh-CN"/>
        </w:rPr>
        <w:t>Conclusion:</w:t>
      </w:r>
    </w:p>
    <w:p w:rsidR="00BA1EF1" w:rsidRPr="00844B34" w:rsidRDefault="00BA1EF1" w:rsidP="00BA1EF1">
      <w:pPr>
        <w:pStyle w:val="af2"/>
        <w:numPr>
          <w:ilvl w:val="1"/>
          <w:numId w:val="14"/>
        </w:numPr>
        <w:spacing w:after="0"/>
        <w:ind w:firstLineChars="0"/>
        <w:rPr>
          <w:rFonts w:ascii="Times New Roman" w:hAnsi="Times New Roman"/>
          <w:bCs/>
          <w:lang w:val="en-GB"/>
        </w:rPr>
      </w:pPr>
      <w:r w:rsidRPr="00844B34">
        <w:rPr>
          <w:rFonts w:ascii="Times New Roman" w:hAnsi="Times New Roman"/>
          <w:bCs/>
          <w:lang w:val="en-GB"/>
        </w:rPr>
        <w:t>For RAN1 discussion, a channel or RS received from a non-serving cell is QCLed directly or indirectly to an SSB with a PCI different from the serving cell PCI.</w:t>
      </w:r>
    </w:p>
    <w:p w:rsidR="00BA1EF1" w:rsidRPr="00BA1EF1" w:rsidRDefault="00BA1EF1">
      <w:pPr>
        <w:spacing w:after="0"/>
        <w:rPr>
          <w:rFonts w:eastAsiaTheme="minorEastAsia"/>
          <w:bCs/>
          <w:szCs w:val="20"/>
          <w:lang w:val="en-GB"/>
        </w:rPr>
      </w:pPr>
    </w:p>
    <w:p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ae"/>
        <w:tblW w:w="0" w:type="auto"/>
        <w:tblLook w:val="04A0"/>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directly or indirectly QCLed to non-serving cell SSB.</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Agree with OPPO.</w:t>
            </w:r>
          </w:p>
          <w:p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tc>
          <w:tcPr>
            <w:tcW w:w="1255" w:type="dxa"/>
          </w:tcPr>
          <w:p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rsidR="00E73850" w:rsidRDefault="00B54CC3">
            <w:pPr>
              <w:pStyle w:val="af2"/>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tc>
      </w:tr>
      <w:tr w:rsidR="00E73850">
        <w:tc>
          <w:tcPr>
            <w:tcW w:w="1255" w:type="dxa"/>
          </w:tcPr>
          <w:p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rsidR="00E73850" w:rsidRDefault="00B54CC3">
            <w:pPr>
              <w:pStyle w:val="af2"/>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p w:rsidR="00E73850" w:rsidRDefault="00B54CC3">
            <w:pPr>
              <w:pStyle w:val="af2"/>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tc>
          <w:tcPr>
            <w:tcW w:w="1255" w:type="dxa"/>
          </w:tcPr>
          <w:p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tc>
          <w:tcPr>
            <w:tcW w:w="1255" w:type="dxa"/>
          </w:tcPr>
          <w:p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rsidTr="0094650A">
        <w:tc>
          <w:tcPr>
            <w:tcW w:w="1255" w:type="dxa"/>
          </w:tcPr>
          <w:p w:rsidR="0094650A" w:rsidRPr="00DE205A" w:rsidRDefault="0094650A" w:rsidP="00BB3BAE">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7805" w:type="dxa"/>
          </w:tcPr>
          <w:p w:rsidR="0094650A" w:rsidRDefault="0094650A" w:rsidP="00BB3BAE">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Ericsson’s revision. Regarding DOCOMO’s revision, which channel and RS can be QCLed to SSB with neighbor cell PCI can be discussed separately.</w:t>
            </w:r>
          </w:p>
        </w:tc>
      </w:tr>
      <w:tr w:rsidR="00F64D69" w:rsidTr="0094650A">
        <w:tc>
          <w:tcPr>
            <w:tcW w:w="1255" w:type="dxa"/>
          </w:tcPr>
          <w:p w:rsidR="00F64D69" w:rsidRPr="00F64D69" w:rsidRDefault="00F64D69" w:rsidP="00BB3BAE">
            <w:pPr>
              <w:rPr>
                <w:rFonts w:eastAsia="BatangChe"/>
                <w:sz w:val="18"/>
                <w:szCs w:val="18"/>
                <w:lang w:eastAsia="ko-KR"/>
              </w:rPr>
            </w:pPr>
            <w:r w:rsidRPr="00F64D69">
              <w:rPr>
                <w:rFonts w:eastAsia="BatangChe"/>
                <w:sz w:val="18"/>
                <w:szCs w:val="18"/>
                <w:lang w:eastAsia="ko-KR"/>
              </w:rPr>
              <w:t>Nokia</w:t>
            </w:r>
          </w:p>
        </w:tc>
        <w:tc>
          <w:tcPr>
            <w:tcW w:w="7805" w:type="dxa"/>
          </w:tcPr>
          <w:p w:rsidR="00F64D69" w:rsidRPr="00F64D69" w:rsidRDefault="00F64D69" w:rsidP="00BB3BAE">
            <w:pPr>
              <w:rPr>
                <w:rFonts w:eastAsiaTheme="minorEastAsia"/>
                <w:sz w:val="18"/>
                <w:szCs w:val="18"/>
                <w:lang w:eastAsia="zh-CN"/>
              </w:rPr>
            </w:pPr>
            <w:r w:rsidRPr="00F64D69">
              <w:rPr>
                <w:rFonts w:eastAsiaTheme="minorEastAsia"/>
                <w:sz w:val="18"/>
                <w:szCs w:val="18"/>
                <w:lang w:eastAsia="zh-CN"/>
              </w:rPr>
              <w:t xml:space="preserve">Ok with E/// suggestion </w:t>
            </w:r>
          </w:p>
        </w:tc>
      </w:tr>
      <w:tr w:rsidR="007E38F1" w:rsidTr="0094650A">
        <w:tc>
          <w:tcPr>
            <w:tcW w:w="1255" w:type="dxa"/>
          </w:tcPr>
          <w:p w:rsidR="007E38F1" w:rsidRPr="007E38F1" w:rsidRDefault="007E38F1"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rsidR="007E38F1" w:rsidRPr="007E38F1" w:rsidRDefault="00A50998" w:rsidP="00BB3BAE">
            <w:pPr>
              <w:rPr>
                <w:rFonts w:eastAsia="PMingLiU"/>
                <w:sz w:val="18"/>
                <w:szCs w:val="18"/>
                <w:lang w:eastAsia="zh-TW"/>
              </w:rPr>
            </w:pPr>
            <w:r>
              <w:rPr>
                <w:rFonts w:eastAsia="PMingLiU"/>
                <w:sz w:val="18"/>
                <w:szCs w:val="18"/>
                <w:lang w:eastAsia="zh-TW"/>
              </w:rPr>
              <w:t>We s</w:t>
            </w:r>
            <w:r w:rsidRPr="00A50998">
              <w:rPr>
                <w:rFonts w:eastAsia="PMingLiU"/>
                <w:sz w:val="18"/>
                <w:szCs w:val="18"/>
                <w:lang w:eastAsia="zh-TW"/>
              </w:rPr>
              <w:t xml:space="preserve">upport Ericsson’s formulation for Alt.1. </w:t>
            </w:r>
            <w:r>
              <w:rPr>
                <w:rFonts w:eastAsia="PMingLiU"/>
                <w:sz w:val="18"/>
                <w:szCs w:val="18"/>
                <w:lang w:eastAsia="zh-TW"/>
              </w:rPr>
              <w:t>Hence, w</w:t>
            </w:r>
            <w:r w:rsidR="007E38F1">
              <w:rPr>
                <w:rFonts w:eastAsia="PMingLiU"/>
                <w:sz w:val="18"/>
                <w:szCs w:val="18"/>
                <w:lang w:eastAsia="zh-TW"/>
              </w:rPr>
              <w:t xml:space="preserve">e are OK with the proposed conclusion. </w:t>
            </w:r>
          </w:p>
        </w:tc>
      </w:tr>
      <w:tr w:rsidR="00BB3BAE" w:rsidTr="0094650A">
        <w:tc>
          <w:tcPr>
            <w:tcW w:w="1255" w:type="dxa"/>
          </w:tcPr>
          <w:p w:rsidR="00BB3BAE" w:rsidRPr="00BB3BAE" w:rsidRDefault="00BB3BAE" w:rsidP="00BB3BAE">
            <w:pPr>
              <w:rPr>
                <w:rFonts w:eastAsiaTheme="minorEastAsia" w:hint="eastAsia"/>
                <w:sz w:val="18"/>
                <w:szCs w:val="18"/>
                <w:lang w:eastAsia="zh-CN"/>
              </w:rPr>
            </w:pPr>
            <w:r>
              <w:rPr>
                <w:rFonts w:eastAsiaTheme="minorEastAsia" w:hint="eastAsia"/>
                <w:sz w:val="18"/>
                <w:szCs w:val="18"/>
                <w:lang w:eastAsia="zh-CN"/>
              </w:rPr>
              <w:t>CMCC</w:t>
            </w:r>
          </w:p>
        </w:tc>
        <w:tc>
          <w:tcPr>
            <w:tcW w:w="7805" w:type="dxa"/>
          </w:tcPr>
          <w:p w:rsidR="00BB3BAE" w:rsidRDefault="00BB3BAE" w:rsidP="00BB3BAE">
            <w:pPr>
              <w:rPr>
                <w:rFonts w:eastAsiaTheme="minorEastAsia"/>
                <w:sz w:val="18"/>
                <w:szCs w:val="18"/>
                <w:lang w:eastAsia="zh-CN"/>
              </w:rPr>
            </w:pPr>
            <w:r>
              <w:rPr>
                <w:rFonts w:eastAsiaTheme="minorEastAsia" w:hint="eastAsia"/>
                <w:sz w:val="18"/>
                <w:szCs w:val="18"/>
                <w:lang w:eastAsia="zh-CN"/>
              </w:rPr>
              <w:t>Support Alt 1.</w:t>
            </w:r>
          </w:p>
          <w:p w:rsidR="00BB3BAE" w:rsidRDefault="00BB3BAE" w:rsidP="00BB3BAE">
            <w:pPr>
              <w:rPr>
                <w:rFonts w:eastAsiaTheme="minorEastAsia"/>
                <w:sz w:val="18"/>
                <w:szCs w:val="18"/>
                <w:lang w:eastAsia="zh-CN"/>
              </w:rPr>
            </w:pPr>
            <w:r>
              <w:rPr>
                <w:rFonts w:eastAsiaTheme="minorEastAsia" w:hint="eastAsia"/>
                <w:sz w:val="18"/>
                <w:szCs w:val="18"/>
                <w:lang w:eastAsia="zh-CN"/>
              </w:rPr>
              <w:t>Agree with LG, w</w:t>
            </w:r>
            <w:r>
              <w:rPr>
                <w:rFonts w:eastAsiaTheme="minorEastAsia"/>
                <w:sz w:val="18"/>
                <w:szCs w:val="18"/>
                <w:lang w:eastAsia="zh-CN"/>
              </w:rPr>
              <w:t xml:space="preserve">hich channel and RS can be QCLed to SSB with neighbor cell PCI </w:t>
            </w:r>
            <w:r>
              <w:rPr>
                <w:rFonts w:eastAsiaTheme="minorEastAsia" w:hint="eastAsia"/>
                <w:sz w:val="18"/>
                <w:szCs w:val="18"/>
                <w:lang w:eastAsia="zh-CN"/>
              </w:rPr>
              <w:t>is another issue.</w:t>
            </w:r>
          </w:p>
        </w:tc>
      </w:tr>
    </w:tbl>
    <w:p w:rsidR="00E73850" w:rsidRDefault="00E73850">
      <w:pPr>
        <w:spacing w:after="0"/>
        <w:rPr>
          <w:rFonts w:eastAsiaTheme="minorEastAsia"/>
          <w:bCs/>
          <w:szCs w:val="20"/>
          <w:lang w:val="en-GB"/>
        </w:rPr>
      </w:pPr>
    </w:p>
    <w:p w:rsidR="00844B34" w:rsidRDefault="00844B34">
      <w:pPr>
        <w:spacing w:after="0"/>
        <w:rPr>
          <w:rFonts w:eastAsiaTheme="minorEastAsia"/>
          <w:bCs/>
          <w:szCs w:val="20"/>
          <w:lang w:val="en-GB" w:eastAsia="zh-CN"/>
        </w:rPr>
      </w:pPr>
    </w:p>
    <w:p w:rsidR="00E73850" w:rsidRDefault="00B54CC3">
      <w:pPr>
        <w:pStyle w:val="title2"/>
        <w:rPr>
          <w:rFonts w:ascii="Times New Roman" w:hAnsi="Times New Roman"/>
          <w:sz w:val="24"/>
        </w:rPr>
      </w:pPr>
      <w:r>
        <w:rPr>
          <w:rFonts w:ascii="Times New Roman" w:hAnsi="Times New Roman"/>
          <w:sz w:val="24"/>
        </w:rPr>
        <w:t>Item 2: Indication/association of non-serving cell information with TCI state</w:t>
      </w:r>
    </w:p>
    <w:p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r>
        <w:rPr>
          <w:rFonts w:ascii="Times New Roman" w:hAnsi="Times New Roman"/>
          <w:i/>
          <w:sz w:val="20"/>
          <w:szCs w:val="20"/>
          <w:lang w:val="en-GB"/>
        </w:rPr>
        <w:t>MeasObjectId</w:t>
      </w:r>
      <w:r>
        <w:rPr>
          <w:rFonts w:ascii="Times New Roman" w:hAnsi="Times New Roman"/>
          <w:sz w:val="20"/>
          <w:szCs w:val="20"/>
          <w:lang w:val="en-GB"/>
        </w:rPr>
        <w:t xml:space="preserve"> is associated with TCI state, that means neighboring cell (PCI) is one of the PCI reported by UE based on MeasObject</w:t>
      </w:r>
    </w:p>
    <w:p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r>
        <w:rPr>
          <w:rFonts w:ascii="Times New Roman" w:hAnsi="Times New Roman"/>
          <w:iCs/>
          <w:sz w:val="20"/>
          <w:szCs w:val="20"/>
          <w:lang w:val="en-GB" w:eastAsia="ko-KR"/>
        </w:rPr>
        <w:t>CORESETPoolIndex value 0 and 1 to have TCI states associated with non-serving cell and serving cell PCI, while one company proposed that CORESETPoolIndex is not necessary</w:t>
      </w:r>
    </w:p>
    <w:p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rsidR="00E73850" w:rsidRDefault="00E73850">
      <w:pPr>
        <w:spacing w:after="0"/>
        <w:rPr>
          <w:rFonts w:eastAsiaTheme="minorEastAsia"/>
          <w:b/>
          <w:bCs/>
          <w:iCs/>
          <w:lang w:val="en-GB" w:eastAsia="zh-CN"/>
        </w:rPr>
      </w:pPr>
    </w:p>
    <w:p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indication/association of non-serving cell information in the TCI state for inter-cell MTRP operation,  and detailed signaling design is up to RAN2</w:t>
      </w:r>
    </w:p>
    <w:p w:rsidR="00E73850" w:rsidRDefault="00E73850">
      <w:pPr>
        <w:spacing w:after="0"/>
        <w:rPr>
          <w:rFonts w:eastAsiaTheme="minorEastAsia"/>
          <w:b/>
          <w:bCs/>
          <w:sz w:val="18"/>
          <w:szCs w:val="18"/>
          <w:lang w:val="en-GB" w:eastAsia="zh-CN"/>
        </w:rPr>
      </w:pPr>
    </w:p>
    <w:tbl>
      <w:tblPr>
        <w:tblStyle w:val="ae"/>
        <w:tblW w:w="0" w:type="auto"/>
        <w:tblLook w:val="04A0"/>
      </w:tblPr>
      <w:tblGrid>
        <w:gridCol w:w="1345"/>
        <w:gridCol w:w="7715"/>
      </w:tblGrid>
      <w:tr w:rsidR="00E73850">
        <w:tc>
          <w:tcPr>
            <w:tcW w:w="134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rsidR="00E73850" w:rsidRDefault="00B54CC3">
            <w:pPr>
              <w:pStyle w:val="af2"/>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How many non-serving cell TRPs can be configured  for inter-cell MTRP operation?</w:t>
            </w:r>
          </w:p>
          <w:p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w:t>
            </w:r>
            <w:r>
              <w:rPr>
                <w:rFonts w:eastAsiaTheme="minorEastAsia"/>
                <w:sz w:val="18"/>
                <w:szCs w:val="18"/>
                <w:lang w:val="en-GB" w:eastAsia="zh-CN"/>
              </w:rPr>
              <w:lastRenderedPageBreak/>
              <w:t xml:space="preserve">of non-serving cell TRPs, perhaps ZTE and Qualcomm can elaborate on what the issue is that requires a restriction.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OPPO</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signaling, e.g. the maximal number of IEs for non-serving cell information. </w:t>
            </w:r>
          </w:p>
          <w:p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rsidR="00E73850" w:rsidRDefault="00B54CC3">
            <w:pPr>
              <w:pStyle w:val="af2"/>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rsidR="00E73850" w:rsidRDefault="00B54CC3">
            <w:pPr>
              <w:pStyle w:val="af2"/>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FFS signaling: e.g., details up to RAN2 and send LS to RAN2</w:t>
            </w:r>
          </w:p>
          <w:p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rsidR="00E73850" w:rsidRDefault="00E73850">
            <w:pPr>
              <w:spacing w:after="0"/>
              <w:rPr>
                <w:rFonts w:eastAsiaTheme="minorEastAsia"/>
                <w:bCs/>
                <w:sz w:val="18"/>
                <w:szCs w:val="18"/>
                <w:lang w:val="en-GB"/>
              </w:rPr>
            </w:pP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rsidR="00E73850" w:rsidRDefault="00B54CC3">
            <w:pPr>
              <w:rPr>
                <w:rFonts w:eastAsiaTheme="minorEastAsia"/>
                <w:bCs/>
                <w:sz w:val="18"/>
                <w:szCs w:val="18"/>
                <w:lang w:val="en-GB" w:eastAsia="zh-CN"/>
              </w:rPr>
            </w:pPr>
            <w:r>
              <w:rPr>
                <w:rFonts w:eastAsiaTheme="minorEastAsia"/>
                <w:bCs/>
                <w:sz w:val="18"/>
                <w:szCs w:val="18"/>
                <w:lang w:val="en-GB" w:eastAsia="zh-CN"/>
              </w:rPr>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rsidR="00E73850" w:rsidRDefault="00B54CC3">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rsidR="00E73850" w:rsidRDefault="00B54CC3">
            <w:pPr>
              <w:rPr>
                <w:rFonts w:eastAsiaTheme="minorEastAsia"/>
                <w:bCs/>
                <w:sz w:val="18"/>
                <w:szCs w:val="18"/>
                <w:lang w:val="en-GB" w:eastAsia="zh-CN"/>
              </w:rPr>
            </w:pPr>
            <w:r>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rsidR="00E73850" w:rsidRDefault="00B54CC3">
            <w:pPr>
              <w:rPr>
                <w:rFonts w:eastAsiaTheme="minorEastAsia"/>
                <w:sz w:val="18"/>
                <w:szCs w:val="18"/>
                <w:lang w:eastAsia="zh-CN"/>
              </w:rPr>
            </w:pPr>
            <w:r>
              <w:rPr>
                <w:rFonts w:eastAsiaTheme="minorEastAsia"/>
                <w:bCs/>
                <w:color w:val="FF0000"/>
                <w:sz w:val="18"/>
                <w:szCs w:val="18"/>
                <w:lang w:val="en-GB" w:eastAsia="zh-CN"/>
              </w:rPr>
              <w:t>Moderator: on number of non-serving cell TRPs please see response to QC, yes we can keep this discussion until Friday(?), it is up to Chair.</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an separate LS as the LS sent within 8.1.1 had questions related to inter-cell multi-TRP operation. </w:t>
            </w:r>
          </w:p>
          <w:p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OPPO, ZTE, and Samsung. Discussion on the number of non-serving cells is </w:t>
            </w:r>
            <w:r>
              <w:rPr>
                <w:rFonts w:eastAsiaTheme="minorEastAsia"/>
                <w:bCs/>
                <w:sz w:val="18"/>
                <w:szCs w:val="18"/>
                <w:lang w:val="en-GB" w:eastAsia="zh-CN"/>
              </w:rPr>
              <w:lastRenderedPageBreak/>
              <w:t>necessary.</w:t>
            </w:r>
          </w:p>
          <w:p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Apple</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bl>
    <w:p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rsidR="00E73850" w:rsidRDefault="00B54CC3">
      <w:pPr>
        <w:pStyle w:val="af2"/>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More discussion is needed on potential down selection from 5 options, and LS to RAN2 if necessary.</w:t>
      </w:r>
    </w:p>
    <w:p w:rsidR="00E73850" w:rsidRDefault="00E73850">
      <w:pPr>
        <w:rPr>
          <w:rFonts w:eastAsiaTheme="minorEastAsia"/>
          <w:sz w:val="18"/>
          <w:szCs w:val="18"/>
          <w:lang w:val="en-GB" w:eastAsia="zh-CN"/>
        </w:rPr>
      </w:pPr>
    </w:p>
    <w:p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The TCI associated with the same non-serving cell information should be associated with the same CORESETPoolIndex</w:t>
      </w:r>
    </w:p>
    <w:p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rsidR="00E73850" w:rsidRDefault="00E73850">
      <w:pPr>
        <w:spacing w:after="0"/>
        <w:rPr>
          <w:rFonts w:eastAsiaTheme="minorEastAsia"/>
          <w:b/>
          <w:bCs/>
          <w:sz w:val="18"/>
          <w:szCs w:val="18"/>
          <w:lang w:val="en-GB" w:eastAsia="zh-CN"/>
        </w:rPr>
      </w:pPr>
    </w:p>
    <w:tbl>
      <w:tblPr>
        <w:tblStyle w:val="ae"/>
        <w:tblW w:w="0" w:type="auto"/>
        <w:tblLook w:val="04A0"/>
      </w:tblPr>
      <w:tblGrid>
        <w:gridCol w:w="1345"/>
        <w:gridCol w:w="7715"/>
      </w:tblGrid>
      <w:tr w:rsidR="00E73850">
        <w:tc>
          <w:tcPr>
            <w:tcW w:w="134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r>
              <w:rPr>
                <w:rFonts w:eastAsiaTheme="minorEastAsia"/>
                <w:i/>
                <w:sz w:val="18"/>
                <w:szCs w:val="18"/>
                <w:lang w:val="en-GB" w:eastAsia="zh-CN"/>
              </w:rPr>
              <w:t>CORESETPoolIndex</w:t>
            </w:r>
            <w:r>
              <w:rPr>
                <w:rFonts w:eastAsiaTheme="minorEastAsia"/>
                <w:sz w:val="18"/>
                <w:szCs w:val="18"/>
                <w:lang w:val="en-GB" w:eastAsia="zh-CN"/>
              </w:rPr>
              <w:t xml:space="preserve">, but the restriction on value 0 for serving cell and value 1 for non-serving cell seems unnecessary.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Do not support this proposal. We have not agreed that the non-serving cell has to be associated with a CORESETPoolIndex.</w:t>
            </w:r>
          </w:p>
          <w:p w:rsidR="00E73850" w:rsidRDefault="00B54CC3">
            <w:pPr>
              <w:rPr>
                <w:rFonts w:eastAsiaTheme="minorEastAsia"/>
                <w:sz w:val="18"/>
                <w:szCs w:val="18"/>
                <w:lang w:val="en-GB" w:eastAsia="zh-CN"/>
              </w:rPr>
            </w:pPr>
            <w:r>
              <w:rPr>
                <w:rFonts w:eastAsiaTheme="minorEastAsia"/>
                <w:sz w:val="18"/>
                <w:szCs w:val="18"/>
                <w:lang w:val="en-GB" w:eastAsia="zh-CN"/>
              </w:rPr>
              <w:t>However the proposal may be revised to state that the channels/signals QCLed to one PCI directly or indirectly shall not be QCLed to another PCI directly or indirectly.</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r>
              <w:rPr>
                <w:rFonts w:eastAsiaTheme="minorEastAsia"/>
                <w:i/>
                <w:iCs/>
                <w:sz w:val="18"/>
                <w:szCs w:val="18"/>
                <w:lang w:val="en-GB" w:eastAsia="zh-CN"/>
              </w:rPr>
              <w:t xml:space="preserve">CORESETPoolIndex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It is better to discuss on the motivation to associate the TCI and the CORESETPoolIndex first.</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w:t>
            </w:r>
            <w:r>
              <w:rPr>
                <w:rFonts w:eastAsiaTheme="minorEastAsia"/>
                <w:sz w:val="18"/>
                <w:szCs w:val="18"/>
                <w:lang w:val="en-GB" w:eastAsia="zh-CN"/>
              </w:rPr>
              <w:lastRenderedPageBreak/>
              <w:t xml:space="preserve">suggest companies who assume the Rel-16 M-TRP operation without CORESETPoolIndex to clarify the operation. </w:t>
            </w:r>
          </w:p>
          <w:p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rsidR="00E73850" w:rsidRDefault="00B54CC3">
            <w:pPr>
              <w:pStyle w:val="af2"/>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Alt.1: When CORESETPoolIndex value is configured similar to Rel-16, t</w:t>
            </w:r>
            <w:r>
              <w:rPr>
                <w:rFonts w:ascii="Times New Roman" w:hAnsi="Times New Roman"/>
                <w:bCs/>
                <w:iCs/>
                <w:sz w:val="20"/>
                <w:szCs w:val="20"/>
                <w:lang w:val="en-GB"/>
              </w:rPr>
              <w:t xml:space="preserve">he TCI associated with the same non-serving cell information should be associated with the same CORESETPoolIndex. </w:t>
            </w:r>
            <w:r>
              <w:rPr>
                <w:rFonts w:ascii="Times New Roman" w:hAnsi="Times New Roman"/>
                <w:bCs/>
                <w:iCs/>
                <w:color w:val="FF0000"/>
                <w:sz w:val="20"/>
                <w:szCs w:val="20"/>
                <w:lang w:val="en-GB"/>
              </w:rPr>
              <w:t xml:space="preserve">The UE can follow Rel-16 defined M-TRP operation. </w:t>
            </w:r>
          </w:p>
          <w:p w:rsidR="00E73850" w:rsidRDefault="00B54CC3">
            <w:pPr>
              <w:pStyle w:val="af2"/>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When CORESETPoolIndex value is not configured and the TCI associated with serving cell and non-serving cell information, discuss how the M-TRP operation applied. </w:t>
            </w:r>
          </w:p>
          <w:p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 ..</w:t>
            </w:r>
          </w:p>
          <w:p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 ..</w:t>
            </w:r>
          </w:p>
          <w:p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rsidR="00E73850" w:rsidRDefault="00E73850">
            <w:pPr>
              <w:rPr>
                <w:rFonts w:eastAsiaTheme="minorEastAsia"/>
                <w:bCs/>
                <w:sz w:val="18"/>
                <w:szCs w:val="18"/>
                <w:lang w:val="en-GB" w:eastAsia="zh-CN"/>
              </w:rPr>
            </w:pP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CMCC</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rsidR="00E73850" w:rsidRDefault="00B54CC3">
      <w:pPr>
        <w:rPr>
          <w:rFonts w:eastAsiaTheme="minorEastAsia"/>
          <w:szCs w:val="20"/>
          <w:lang w:val="en-GB" w:eastAsia="zh-CN"/>
        </w:rPr>
      </w:pPr>
      <w:r>
        <w:rPr>
          <w:rFonts w:eastAsiaTheme="minorEastAsia"/>
          <w:szCs w:val="20"/>
          <w:lang w:val="en-GB" w:eastAsia="zh-CN"/>
        </w:rPr>
        <w:t>Observation2-2 after Round0:</w:t>
      </w:r>
    </w:p>
    <w:p w:rsidR="00E73850" w:rsidRDefault="00B54CC3">
      <w:pPr>
        <w:pStyle w:val="af2"/>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rsidR="00E73850" w:rsidRDefault="00B54CC3">
      <w:pPr>
        <w:rPr>
          <w:rFonts w:eastAsiaTheme="minorEastAsia"/>
          <w:lang w:val="en-GB" w:eastAsia="zh-CN"/>
        </w:rPr>
      </w:pPr>
      <w:r>
        <w:rPr>
          <w:rFonts w:eastAsiaTheme="minorEastAsia"/>
          <w:highlight w:val="cyan"/>
          <w:lang w:val="en-GB" w:eastAsia="zh-CN"/>
        </w:rPr>
        <w:t>Updated Proposal 2 after GTW on Monday</w:t>
      </w:r>
    </w:p>
    <w:p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3" w:author="Wenhong Chen" w:date="2021-04-13T10:43:00Z">
        <w:r>
          <w:rPr>
            <w:rFonts w:ascii="Times New Roman" w:eastAsiaTheme="minorEastAsia" w:hAnsi="Times New Roman"/>
            <w:sz w:val="20"/>
            <w:szCs w:val="20"/>
            <w:lang w:val="en-GB"/>
          </w:rPr>
          <w:delText>2</w:delText>
        </w:r>
      </w:del>
      <w:ins w:id="4"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OPPO, QC, </w:t>
      </w:r>
      <w:r w:rsidR="00EA2979">
        <w:rPr>
          <w:rFonts w:ascii="Times New Roman" w:eastAsiaTheme="minorEastAsia" w:hAnsi="Times New Roman"/>
          <w:sz w:val="20"/>
          <w:szCs w:val="20"/>
          <w:lang w:val="en-GB"/>
        </w:rPr>
        <w:t>ZTE</w:t>
      </w:r>
      <w:r w:rsidR="0010605C">
        <w:rPr>
          <w:rFonts w:ascii="Times New Roman" w:eastAsiaTheme="minorEastAsia" w:hAnsi="Times New Roman"/>
          <w:sz w:val="20"/>
          <w:szCs w:val="20"/>
          <w:lang w:val="en-GB"/>
        </w:rPr>
        <w:t>, Xiaomi</w:t>
      </w:r>
      <w:r w:rsidR="00230A61">
        <w:rPr>
          <w:rFonts w:ascii="Times New Roman" w:eastAsiaTheme="minorEastAsia" w:hAnsi="Times New Roman"/>
          <w:sz w:val="20"/>
          <w:szCs w:val="20"/>
          <w:lang w:val="en-GB"/>
        </w:rPr>
        <w:t>)</w:t>
      </w:r>
    </w:p>
    <w:p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del w:id="5" w:author="Wenhong Chen" w:date="2021-04-13T10:43:00Z">
        <w:r>
          <w:rPr>
            <w:rFonts w:ascii="Times New Roman" w:eastAsiaTheme="minorEastAsia" w:hAnsi="Times New Roman"/>
            <w:sz w:val="20"/>
            <w:szCs w:val="20"/>
            <w:lang w:val="en-GB"/>
          </w:rPr>
          <w:delText>2</w:delText>
        </w:r>
      </w:del>
      <w:ins w:id="6" w:author="Wenhong Chen" w:date="2021-04-13T10:43:00Z">
        <w:r>
          <w:rPr>
            <w:rFonts w:ascii="Times New Roman" w:eastAsiaTheme="minorEastAsia" w:hAnsi="Times New Roman" w:hint="eastAsia"/>
            <w:sz w:val="20"/>
            <w:szCs w:val="20"/>
            <w:lang w:val="en-GB"/>
          </w:rPr>
          <w:t>1</w:t>
        </w:r>
      </w:ins>
      <w:r w:rsidR="00230A61">
        <w:rPr>
          <w:rFonts w:ascii="Times New Roman" w:eastAsiaTheme="minorEastAsia" w:hAnsi="Times New Roman"/>
          <w:sz w:val="20"/>
          <w:szCs w:val="20"/>
          <w:lang w:val="en-GB"/>
        </w:rPr>
        <w:t xml:space="preserve"> (supported by: DOCOMO</w:t>
      </w:r>
      <w:r w:rsidR="00146722">
        <w:rPr>
          <w:rFonts w:ascii="Times New Roman" w:eastAsiaTheme="minorEastAsia" w:hAnsi="Times New Roman"/>
          <w:sz w:val="20"/>
          <w:szCs w:val="20"/>
          <w:lang w:val="en-GB"/>
        </w:rPr>
        <w:t>, LG</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CORESETPoolIndex </w:t>
      </w:r>
    </w:p>
    <w:p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r w:rsidR="00230A61">
        <w:rPr>
          <w:rFonts w:ascii="Times New Roman" w:eastAsiaTheme="minorEastAsia" w:hAnsi="Times New Roman"/>
          <w:sz w:val="20"/>
          <w:szCs w:val="20"/>
          <w:lang w:val="en-GB"/>
        </w:rPr>
        <w:t xml:space="preserve"> (supported by: DOCOMO</w:t>
      </w:r>
      <w:r w:rsidR="00EA2979">
        <w:rPr>
          <w:rFonts w:ascii="Times New Roman" w:eastAsiaTheme="minorEastAsia" w:hAnsi="Times New Roman"/>
          <w:sz w:val="20"/>
          <w:szCs w:val="20"/>
          <w:lang w:val="en-GB"/>
        </w:rPr>
        <w:t>, ZTE</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r w:rsidR="00146722">
        <w:rPr>
          <w:rFonts w:ascii="Times New Roman" w:eastAsiaTheme="minorEastAsia" w:hAnsi="Times New Roman"/>
          <w:sz w:val="20"/>
          <w:szCs w:val="20"/>
          <w:lang w:val="en-GB"/>
        </w:rPr>
        <w:t xml:space="preserve"> (supported by: LG, )</w:t>
      </w:r>
    </w:p>
    <w:p w:rsidR="00230A61" w:rsidRDefault="00230A61">
      <w:pPr>
        <w:rPr>
          <w:rFonts w:eastAsiaTheme="minorEastAsia"/>
          <w:lang w:val="en-GB" w:eastAsia="zh-CN"/>
        </w:rPr>
      </w:pPr>
      <w:r>
        <w:rPr>
          <w:rFonts w:eastAsiaTheme="minorEastAsia" w:hint="eastAsia"/>
          <w:lang w:val="en-GB" w:eastAsia="zh-CN"/>
        </w:rPr>
        <w:t>Don</w:t>
      </w:r>
      <w:r>
        <w:rPr>
          <w:rFonts w:eastAsiaTheme="minorEastAsia"/>
          <w:lang w:val="en-GB" w:eastAsia="zh-CN"/>
        </w:rPr>
        <w:t>’t support 1) and 2) : Ericsson</w:t>
      </w:r>
    </w:p>
    <w:p w:rsidR="00E73850" w:rsidRDefault="00B54CC3">
      <w:pPr>
        <w:rPr>
          <w:rFonts w:eastAsiaTheme="minorEastAsia"/>
          <w:lang w:val="en-GB" w:eastAsia="zh-CN"/>
        </w:rPr>
      </w:pPr>
      <w:r>
        <w:rPr>
          <w:rFonts w:eastAsiaTheme="minorEastAsia"/>
          <w:lang w:val="en-GB" w:eastAsia="zh-CN"/>
        </w:rPr>
        <w:lastRenderedPageBreak/>
        <w:t>Please indicate your preference and provide reasoning, if possible.</w:t>
      </w:r>
    </w:p>
    <w:tbl>
      <w:tblPr>
        <w:tblStyle w:val="ae"/>
        <w:tblW w:w="0" w:type="auto"/>
        <w:tblLook w:val="04A0"/>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t have strong view on PCI based or CORESETPoolindex based.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CORESETPoolIndex. </w:t>
            </w:r>
          </w:p>
          <w:p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CORESETPoolIndex as an additional feature, which is optional for a UE supporting inter-cell mTRP. If intra-CORESETPoolIndex case is not supported, Alt1 should be the behaviour for both 1) and 2).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rsidR="00E73850" w:rsidRDefault="00B54CC3">
            <w:pPr>
              <w:rPr>
                <w:rFonts w:eastAsiaTheme="minorEastAsia"/>
                <w:sz w:val="18"/>
                <w:szCs w:val="18"/>
                <w:lang w:val="en-GB" w:eastAsia="zh-CN"/>
              </w:rPr>
            </w:pPr>
            <w:r>
              <w:rPr>
                <w:rFonts w:eastAsiaTheme="minorEastAsia"/>
                <w:sz w:val="18"/>
                <w:szCs w:val="18"/>
                <w:lang w:val="en-GB" w:eastAsia="zh-CN"/>
              </w:rPr>
              <w:t>Hence, for 1), we think more than 1 non-serving cell can be RRC configured to provide the non-serving cell configuration, e.g., SSB time domain position, SSB transmission periodicity, SSB transmission power, etc. And gNB can configure multiple non-serving cells for L1 beam reporting.</w:t>
            </w:r>
          </w:p>
          <w:p w:rsidR="00E73850" w:rsidRDefault="00B54CC3">
            <w:pPr>
              <w:rPr>
                <w:rFonts w:eastAsiaTheme="minorEastAsia"/>
                <w:sz w:val="18"/>
                <w:szCs w:val="18"/>
                <w:lang w:val="en-GB" w:eastAsia="zh-CN"/>
              </w:rPr>
            </w:pPr>
            <w:r>
              <w:rPr>
                <w:rFonts w:eastAsiaTheme="minorEastAsia"/>
                <w:sz w:val="18"/>
                <w:szCs w:val="18"/>
                <w:lang w:val="en-GB" w:eastAsia="zh-CN"/>
              </w:rPr>
              <w:t>But when configuring the association between non-serving cell and QCL configuration, for MTRP inter-cell, we agree that at most 1 non-serving cell can be configured associated with a CORESETPoolIndex.</w:t>
            </w:r>
          </w:p>
          <w:p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eastAsia="zh-CN"/>
              </w:rPr>
            </w:pPr>
            <w:r>
              <w:rPr>
                <w:rFonts w:eastAsiaTheme="minorEastAsia" w:hint="eastAsia"/>
                <w:sz w:val="18"/>
                <w:szCs w:val="18"/>
                <w:lang w:eastAsia="zh-CN"/>
              </w:rPr>
              <w:t>We believe the number of configured non-serving cell TRPs should be 1, and Rel-17 inter-cell MTRP should be defined based on CORESETPoolIndex.</w:t>
            </w:r>
          </w:p>
          <w:p w:rsidR="00E73850" w:rsidRDefault="00B54CC3">
            <w:pPr>
              <w:rPr>
                <w:rFonts w:eastAsiaTheme="minorEastAsia"/>
                <w:sz w:val="18"/>
                <w:szCs w:val="18"/>
                <w:lang w:val="en-GB" w:eastAsia="zh-CN"/>
              </w:rPr>
            </w:pPr>
            <w:r>
              <w:rPr>
                <w:rFonts w:eastAsiaTheme="minorEastAsia" w:hint="eastAsia"/>
                <w:sz w:val="18"/>
                <w:szCs w:val="18"/>
                <w:lang w:eastAsia="zh-CN"/>
              </w:rPr>
              <w:t>In general, it can be the common that Rel-17 inter-cell MTRP is based on Rel-16 MDCI (intra-cell) MTRP, and where only two TRPs can be used. Therefore, it is natural to support only one non-serving cell TRP for this WI. On the other hand, CORESETPoolIndex with values 0 and 1 was introduced in Rel-16 MDCI MTRP to support TRP specific configurations towards two TRPs, such as CRS pattern, HARQ-ACK codebook, data scrambling, default beam, power control, etc. With that in mind, it makes sense to define Rel-17 inter-cell MTRP based on CORESETPoolIndex. Besides, the updated proposal 2-2 raised by Nokia in the last round of discussion  may can be regarded as the starting-point for reaching an agreement, if any.</w:t>
            </w:r>
          </w:p>
        </w:tc>
      </w:tr>
      <w:tr w:rsidR="004450EE">
        <w:tc>
          <w:tcPr>
            <w:tcW w:w="1255" w:type="dxa"/>
          </w:tcPr>
          <w:p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why to define association between TCI state with CORESETPoolIndex? The motivation is not clear,</w:t>
            </w:r>
          </w:p>
        </w:tc>
      </w:tr>
      <w:tr w:rsidR="00F61DE0">
        <w:tc>
          <w:tcPr>
            <w:tcW w:w="1255" w:type="dxa"/>
          </w:tcPr>
          <w:p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r>
              <w:rPr>
                <w:rFonts w:eastAsiaTheme="minorEastAsia" w:hint="eastAsia"/>
                <w:sz w:val="18"/>
                <w:szCs w:val="18"/>
                <w:lang w:eastAsia="zh-CN"/>
              </w:rPr>
              <w:t xml:space="preserve">Rel-16 MDCI (intra-cell) MTRP, and where only two TRPs can be used. </w:t>
            </w:r>
            <w:r>
              <w:rPr>
                <w:rFonts w:eastAsiaTheme="minorEastAsia"/>
                <w:sz w:val="18"/>
                <w:szCs w:val="18"/>
                <w:lang w:eastAsia="zh-CN"/>
              </w:rPr>
              <w:t xml:space="preserve">“  </w:t>
            </w:r>
          </w:p>
          <w:p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QCLed with a non-serving cell SSB. </w:t>
            </w:r>
          </w:p>
          <w:p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rsidTr="0094650A">
        <w:tc>
          <w:tcPr>
            <w:tcW w:w="1255" w:type="dxa"/>
          </w:tcPr>
          <w:p w:rsidR="0094650A" w:rsidRDefault="0094650A" w:rsidP="00BB3BAE">
            <w:pPr>
              <w:rPr>
                <w:rFonts w:eastAsiaTheme="minorEastAsia"/>
                <w:sz w:val="18"/>
                <w:szCs w:val="18"/>
                <w:lang w:eastAsia="zh-CN"/>
              </w:rPr>
            </w:pPr>
            <w:r>
              <w:rPr>
                <w:rFonts w:eastAsiaTheme="minorEastAsia"/>
                <w:sz w:val="18"/>
                <w:szCs w:val="18"/>
                <w:lang w:eastAsia="zh-CN"/>
              </w:rPr>
              <w:lastRenderedPageBreak/>
              <w:t>LG</w:t>
            </w:r>
          </w:p>
        </w:tc>
        <w:tc>
          <w:tcPr>
            <w:tcW w:w="7805" w:type="dxa"/>
          </w:tcPr>
          <w:p w:rsidR="0094650A" w:rsidRDefault="0094650A" w:rsidP="00BB3BAE">
            <w:pPr>
              <w:rPr>
                <w:rFonts w:eastAsiaTheme="minorEastAsia"/>
                <w:sz w:val="18"/>
                <w:szCs w:val="18"/>
                <w:lang w:eastAsia="zh-CN"/>
              </w:rPr>
            </w:pPr>
            <w:r>
              <w:rPr>
                <w:rFonts w:eastAsiaTheme="minorEastAsia"/>
                <w:sz w:val="18"/>
                <w:szCs w:val="18"/>
                <w:lang w:eastAsia="zh-CN"/>
              </w:rPr>
              <w:t>For 1), we have the same view with DOCOMO. The answer depends on whether it means the number of non-serving cell to be RRC configured or associated with a CORESEPoolIndex. If it means RRC configuration more than 1 non-serving cell can be configured as MTRP candidates but if it means non-serving cell associated with a CORESEPoolIndex, it should be one non-serving cell since up to two TRPs can be supported in Rel-16. For 2) non-serving cell does not have to be defined based on CORESET pool index. UE can differentiate serving cell and non-serving cell based on PCID.</w:t>
            </w:r>
          </w:p>
        </w:tc>
      </w:tr>
      <w:tr w:rsidR="00F64D69" w:rsidTr="0094650A">
        <w:tc>
          <w:tcPr>
            <w:tcW w:w="1255" w:type="dxa"/>
          </w:tcPr>
          <w:p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rsidR="00F64D69" w:rsidRPr="00F64D69" w:rsidRDefault="00F64D69" w:rsidP="00F64D69">
            <w:pPr>
              <w:rPr>
                <w:rFonts w:eastAsiaTheme="minorEastAsia"/>
                <w:lang w:val="en-GB" w:eastAsia="zh-CN"/>
              </w:rPr>
            </w:pPr>
            <w:r>
              <w:rPr>
                <w:rFonts w:eastAsiaTheme="minorEastAsia"/>
                <w:lang w:val="en-GB" w:eastAsia="zh-CN"/>
              </w:rPr>
              <w:t xml:space="preserve">Alt.2 for first part and Alt.1 for second part. </w:t>
            </w:r>
          </w:p>
        </w:tc>
      </w:tr>
      <w:tr w:rsidR="00523B43" w:rsidTr="0094650A">
        <w:tc>
          <w:tcPr>
            <w:tcW w:w="1255" w:type="dxa"/>
          </w:tcPr>
          <w:p w:rsidR="00523B43" w:rsidRPr="00523B43" w:rsidRDefault="00523B43"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rsidR="00523B43" w:rsidRDefault="00523B43" w:rsidP="00523B43">
            <w:pPr>
              <w:rPr>
                <w:rFonts w:eastAsia="PMingLiU"/>
                <w:lang w:val="en-GB" w:eastAsia="zh-TW"/>
              </w:rPr>
            </w:pPr>
            <w:r>
              <w:rPr>
                <w:rFonts w:eastAsia="PMingLiU"/>
                <w:lang w:val="en-GB" w:eastAsia="zh-TW"/>
              </w:rPr>
              <w:t xml:space="preserve">For issue 1), we share similar views with DCM and LG. It is better to clarify first what does “configured non-serving cell” mean. </w:t>
            </w:r>
          </w:p>
          <w:p w:rsidR="00523B43" w:rsidRDefault="00523B43" w:rsidP="00523B43">
            <w:pPr>
              <w:rPr>
                <w:rFonts w:eastAsiaTheme="minorEastAsia"/>
                <w:lang w:val="en-GB" w:eastAsia="zh-CN"/>
              </w:rPr>
            </w:pPr>
            <w:r>
              <w:rPr>
                <w:rFonts w:eastAsia="PMingLiU"/>
                <w:lang w:val="en-GB" w:eastAsia="zh-TW"/>
              </w:rPr>
              <w:t>For issue 2), we support Alt. 1.</w:t>
            </w:r>
          </w:p>
        </w:tc>
      </w:tr>
      <w:tr w:rsidR="00BB3BAE" w:rsidTr="0094650A">
        <w:tc>
          <w:tcPr>
            <w:tcW w:w="1255" w:type="dxa"/>
          </w:tcPr>
          <w:p w:rsidR="00BB3BAE" w:rsidRPr="00BB3BAE" w:rsidRDefault="00BB3BAE" w:rsidP="00BB3BAE">
            <w:pPr>
              <w:rPr>
                <w:rFonts w:eastAsiaTheme="minorEastAsia" w:hint="eastAsia"/>
                <w:sz w:val="18"/>
                <w:szCs w:val="18"/>
                <w:lang w:eastAsia="zh-CN"/>
              </w:rPr>
            </w:pPr>
            <w:r>
              <w:rPr>
                <w:rFonts w:eastAsiaTheme="minorEastAsia" w:hint="eastAsia"/>
                <w:sz w:val="18"/>
                <w:szCs w:val="18"/>
                <w:lang w:eastAsia="zh-CN"/>
              </w:rPr>
              <w:t>CMCC</w:t>
            </w:r>
          </w:p>
        </w:tc>
        <w:tc>
          <w:tcPr>
            <w:tcW w:w="7805" w:type="dxa"/>
          </w:tcPr>
          <w:p w:rsidR="00BB3BAE" w:rsidRDefault="00BB3BAE" w:rsidP="00BB3BAE">
            <w:pPr>
              <w:rPr>
                <w:rFonts w:eastAsiaTheme="minorEastAsia" w:hint="eastAsia"/>
                <w:lang w:val="en-GB" w:eastAsia="zh-CN"/>
              </w:rPr>
            </w:pPr>
            <w:r w:rsidRPr="00CC7373">
              <w:rPr>
                <w:rFonts w:eastAsiaTheme="minorEastAsia" w:hint="eastAsia"/>
                <w:lang w:val="en-GB" w:eastAsia="zh-CN"/>
              </w:rPr>
              <w:t>In our view, only two-TRP</w:t>
            </w:r>
            <w:r w:rsidRPr="00CC7373">
              <w:rPr>
                <w:rFonts w:eastAsiaTheme="minorEastAsia"/>
                <w:lang w:val="en-GB" w:eastAsia="zh-CN"/>
              </w:rPr>
              <w:t xml:space="preserve"> is supported</w:t>
            </w:r>
            <w:r w:rsidRPr="00CC7373">
              <w:rPr>
                <w:rFonts w:eastAsiaTheme="minorEastAsia" w:hint="eastAsia"/>
                <w:lang w:val="en-GB" w:eastAsia="zh-CN"/>
              </w:rPr>
              <w:t xml:space="preserve"> for M-TRP in Rel-16</w:t>
            </w:r>
            <w:r w:rsidRPr="00CC7373">
              <w:rPr>
                <w:rFonts w:eastAsiaTheme="minorEastAsia"/>
                <w:lang w:val="en-GB" w:eastAsia="zh-CN"/>
              </w:rPr>
              <w:t xml:space="preserve">, and one CORESETPoolindex is associated with one TRP. </w:t>
            </w:r>
            <w:r w:rsidRPr="00CC7373">
              <w:rPr>
                <w:rFonts w:eastAsiaTheme="minorEastAsia" w:hint="eastAsia"/>
                <w:lang w:val="en-GB" w:eastAsia="zh-CN"/>
              </w:rPr>
              <w:t>We think</w:t>
            </w:r>
            <w:r w:rsidRPr="00CC7373">
              <w:rPr>
                <w:rFonts w:eastAsiaTheme="minorEastAsia"/>
                <w:lang w:val="en-GB" w:eastAsia="zh-CN"/>
              </w:rPr>
              <w:t xml:space="preserve"> </w:t>
            </w:r>
            <w:r w:rsidRPr="00CC7373">
              <w:rPr>
                <w:rFonts w:eastAsiaTheme="minorEastAsia" w:hint="eastAsia"/>
                <w:lang w:val="en-GB" w:eastAsia="zh-CN"/>
              </w:rPr>
              <w:t xml:space="preserve">it </w:t>
            </w:r>
            <w:r w:rsidRPr="00CC7373">
              <w:rPr>
                <w:rFonts w:eastAsiaTheme="minorEastAsia"/>
                <w:lang w:val="en-GB" w:eastAsia="zh-CN"/>
              </w:rPr>
              <w:t xml:space="preserve">is also the </w:t>
            </w:r>
            <w:r w:rsidRPr="00CC7373">
              <w:rPr>
                <w:rFonts w:eastAsiaTheme="minorEastAsia" w:hint="eastAsia"/>
                <w:lang w:val="en-GB" w:eastAsia="zh-CN"/>
              </w:rPr>
              <w:t>common understanding</w:t>
            </w:r>
            <w:r w:rsidRPr="00CC7373">
              <w:rPr>
                <w:rFonts w:eastAsiaTheme="minorEastAsia"/>
                <w:lang w:val="en-GB" w:eastAsia="zh-CN"/>
              </w:rPr>
              <w:t xml:space="preserve"> </w:t>
            </w:r>
            <w:r w:rsidRPr="00CC7373">
              <w:rPr>
                <w:rFonts w:eastAsiaTheme="minorEastAsia" w:hint="eastAsia"/>
                <w:lang w:val="en-GB" w:eastAsia="zh-CN"/>
              </w:rPr>
              <w:t>in</w:t>
            </w:r>
            <w:r w:rsidRPr="00CC7373">
              <w:rPr>
                <w:rFonts w:eastAsiaTheme="minorEastAsia"/>
                <w:lang w:val="en-GB" w:eastAsia="zh-CN"/>
              </w:rPr>
              <w:t xml:space="preserve"> other </w:t>
            </w:r>
            <w:r>
              <w:rPr>
                <w:rFonts w:eastAsiaTheme="minorEastAsia"/>
                <w:lang w:val="en-GB" w:eastAsia="zh-CN"/>
              </w:rPr>
              <w:t>MIMO agenda, for example, in BM</w:t>
            </w:r>
            <w:r>
              <w:rPr>
                <w:rFonts w:eastAsiaTheme="minorEastAsia" w:hint="eastAsia"/>
                <w:lang w:val="en-GB" w:eastAsia="zh-CN"/>
              </w:rPr>
              <w:t xml:space="preserve"> for </w:t>
            </w:r>
            <w:r w:rsidRPr="00CC7373">
              <w:rPr>
                <w:rFonts w:eastAsiaTheme="minorEastAsia"/>
                <w:lang w:val="en-GB" w:eastAsia="zh-CN"/>
              </w:rPr>
              <w:t>MTRP</w:t>
            </w:r>
            <w:r>
              <w:rPr>
                <w:rFonts w:eastAsiaTheme="minorEastAsia" w:hint="eastAsia"/>
                <w:lang w:val="en-GB" w:eastAsia="zh-CN"/>
              </w:rPr>
              <w:t>.</w:t>
            </w:r>
          </w:p>
          <w:p w:rsidR="00BB3BAE" w:rsidRDefault="00BB3BAE" w:rsidP="00BB3BAE">
            <w:pPr>
              <w:rPr>
                <w:rFonts w:eastAsia="PMingLiU"/>
                <w:lang w:val="en-GB" w:eastAsia="zh-TW"/>
              </w:rPr>
            </w:pPr>
            <w:r>
              <w:rPr>
                <w:rFonts w:eastAsiaTheme="minorEastAsia" w:hint="eastAsia"/>
                <w:sz w:val="18"/>
                <w:szCs w:val="18"/>
                <w:lang w:val="en-GB" w:eastAsia="zh-CN"/>
              </w:rPr>
              <w:t>H</w:t>
            </w:r>
            <w:r>
              <w:rPr>
                <w:rFonts w:eastAsiaTheme="minorEastAsia"/>
                <w:sz w:val="18"/>
                <w:szCs w:val="18"/>
                <w:lang w:val="en-GB" w:eastAsia="zh-CN"/>
              </w:rPr>
              <w:t>ence, we support Alt.</w:t>
            </w:r>
            <w:r>
              <w:rPr>
                <w:rFonts w:eastAsiaTheme="minorEastAsia" w:hint="eastAsia"/>
                <w:sz w:val="18"/>
                <w:szCs w:val="18"/>
                <w:lang w:val="en-GB" w:eastAsia="zh-CN"/>
              </w:rPr>
              <w:t>1</w:t>
            </w:r>
            <w:r>
              <w:rPr>
                <w:rFonts w:eastAsiaTheme="minorEastAsia"/>
                <w:sz w:val="18"/>
                <w:szCs w:val="18"/>
                <w:lang w:val="en-GB" w:eastAsia="zh-CN"/>
              </w:rPr>
              <w:t xml:space="preserve"> for 1), and Alt.1 for 2).</w:t>
            </w:r>
          </w:p>
        </w:tc>
      </w:tr>
    </w:tbl>
    <w:p w:rsidR="00E73850" w:rsidRDefault="00E73850">
      <w:pPr>
        <w:rPr>
          <w:lang w:val="en-GB"/>
        </w:rPr>
      </w:pPr>
    </w:p>
    <w:p w:rsidR="00E73850" w:rsidRDefault="00B54CC3">
      <w:pPr>
        <w:pStyle w:val="title2"/>
        <w:rPr>
          <w:rFonts w:ascii="Times New Roman" w:hAnsi="Times New Roman"/>
          <w:sz w:val="24"/>
        </w:rPr>
      </w:pPr>
      <w:r>
        <w:rPr>
          <w:rFonts w:ascii="Times New Roman" w:hAnsi="Times New Roman"/>
          <w:sz w:val="24"/>
        </w:rPr>
        <w:t>Item 3: Other non-serving cell information</w:t>
      </w:r>
    </w:p>
    <w:p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“halfFrameIndex” and “ssb-PositionsInBurst”.</w:t>
      </w:r>
    </w:p>
    <w:p w:rsidR="00E73850" w:rsidRDefault="00E73850">
      <w:pPr>
        <w:spacing w:after="0"/>
        <w:rPr>
          <w:rFonts w:eastAsiaTheme="minorEastAsia"/>
          <w:b/>
          <w:bCs/>
          <w:sz w:val="18"/>
          <w:szCs w:val="18"/>
          <w:lang w:val="en-GB"/>
        </w:rPr>
      </w:pPr>
    </w:p>
    <w:tbl>
      <w:tblPr>
        <w:tblStyle w:val="ae"/>
        <w:tblW w:w="0" w:type="auto"/>
        <w:tblLook w:val="04A0"/>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FL’s proposal. We believe that center frequency, SCS and SFN offset of non-serving cell SSB should be provided with the following analyses.</w:t>
            </w:r>
          </w:p>
          <w:p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rsidR="00E73850" w:rsidRDefault="00B54CC3">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w:t>
            </w:r>
            <w:r>
              <w:rPr>
                <w:rFonts w:eastAsiaTheme="minorEastAsia"/>
                <w:sz w:val="18"/>
                <w:szCs w:val="18"/>
                <w:lang w:val="en-GB" w:eastAsia="zh-CN"/>
              </w:rPr>
              <w:lastRenderedPageBreak/>
              <w:t xml:space="preserve">Mobility </w:t>
            </w:r>
          </w:p>
        </w:tc>
        <w:tc>
          <w:tcPr>
            <w:tcW w:w="7805" w:type="dxa"/>
          </w:tcPr>
          <w:p w:rsidR="00E73850" w:rsidRDefault="00B54CC3">
            <w:pPr>
              <w:rPr>
                <w:rFonts w:eastAsiaTheme="minorEastAsia"/>
                <w:sz w:val="18"/>
                <w:szCs w:val="18"/>
                <w:lang w:val="en-GB" w:eastAsia="zh-CN"/>
              </w:rPr>
            </w:pPr>
            <w:r>
              <w:rPr>
                <w:rFonts w:eastAsiaTheme="minorEastAsia"/>
                <w:bCs/>
                <w:sz w:val="18"/>
                <w:szCs w:val="18"/>
                <w:lang w:val="en-GB" w:eastAsia="zh-CN"/>
              </w:rPr>
              <w:lastRenderedPageBreak/>
              <w:t>Support FL proposal and agree with QC’s clarification.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Nokia</w:t>
            </w:r>
          </w:p>
        </w:tc>
        <w:tc>
          <w:tcPr>
            <w:tcW w:w="7805" w:type="dxa"/>
          </w:tcPr>
          <w:p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think freq location needs to be clarified first</w:t>
            </w:r>
          </w:p>
        </w:tc>
      </w:tr>
    </w:tbl>
    <w:p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rsidR="00E73850" w:rsidRDefault="00B54CC3">
      <w:pPr>
        <w:pStyle w:val="af2"/>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Ericsson, </w:t>
      </w:r>
      <w:r w:rsidR="002F4359">
        <w:rPr>
          <w:rStyle w:val="normaltextrun"/>
          <w:rFonts w:eastAsiaTheme="minorEastAsia"/>
          <w:bCs/>
          <w:lang w:val="en-GB" w:eastAsia="zh-CN"/>
        </w:rPr>
        <w:t xml:space="preserve">ZTE, </w:t>
      </w:r>
      <w:r>
        <w:rPr>
          <w:rStyle w:val="normaltextrun"/>
          <w:rFonts w:eastAsiaTheme="minorEastAsia"/>
          <w:bCs/>
          <w:lang w:val="en-GB" w:eastAsia="zh-CN"/>
        </w:rPr>
        <w:t>DOCOMO</w:t>
      </w:r>
      <w:r w:rsidR="002F4359">
        <w:rPr>
          <w:rStyle w:val="normaltextrun"/>
          <w:rFonts w:eastAsiaTheme="minorEastAsia"/>
          <w:bCs/>
          <w:lang w:val="en-GB" w:eastAsia="zh-CN"/>
        </w:rPr>
        <w:t>(with change on FFS), QC(with change on FFS), Xiaomi(with change on FFS)</w:t>
      </w:r>
    </w:p>
    <w:p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w:t>
      </w:r>
      <w:r w:rsidR="002F4359">
        <w:rPr>
          <w:rStyle w:val="normaltextrun"/>
          <w:rFonts w:eastAsiaTheme="minorEastAsia"/>
          <w:bCs/>
          <w:lang w:val="en-GB" w:eastAsia="zh-CN"/>
        </w:rPr>
        <w:t xml:space="preserve"> LG</w:t>
      </w:r>
    </w:p>
    <w:p w:rsidR="00FD5419" w:rsidRDefault="00FD5419">
      <w:pPr>
        <w:spacing w:after="200" w:line="276" w:lineRule="auto"/>
        <w:contextualSpacing/>
        <w:rPr>
          <w:rStyle w:val="normaltextrun"/>
          <w:rFonts w:eastAsiaTheme="minorEastAsia"/>
          <w:bCs/>
          <w:lang w:val="en-GB" w:eastAsia="zh-CN"/>
        </w:rPr>
      </w:pPr>
    </w:p>
    <w:p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freq / SCS / SFN should be the same across serving cell and non-serving cell.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bCs/>
                <w:iCs/>
                <w:szCs w:val="20"/>
                <w:lang w:val="en-GB"/>
              </w:rPr>
              <w:t xml:space="preserve">ssb-PositionsInBurst is ok. We follow Rel.16 multi-DCI assumptions, so it is obvious to us that SCS must be the same.  </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tc>
          <w:tcPr>
            <w:tcW w:w="1255" w:type="dxa"/>
          </w:tcPr>
          <w:p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rsidTr="0094650A">
        <w:tc>
          <w:tcPr>
            <w:tcW w:w="1255" w:type="dxa"/>
          </w:tcPr>
          <w:p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rsidR="0094650A" w:rsidRDefault="0094650A" w:rsidP="00BB3BAE">
            <w:pPr>
              <w:spacing w:line="360" w:lineRule="auto"/>
              <w:rPr>
                <w:rFonts w:eastAsiaTheme="minorEastAsia"/>
                <w:sz w:val="18"/>
                <w:szCs w:val="18"/>
                <w:lang w:eastAsia="zh-CN"/>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r w:rsidR="00F64D69" w:rsidRPr="00EE3406">
              <w:rPr>
                <w:rFonts w:eastAsiaTheme="minorEastAsia"/>
                <w:sz w:val="18"/>
                <w:szCs w:val="18"/>
              </w:rPr>
              <w:t>S</w:t>
            </w:r>
            <w:r w:rsidRPr="00EE3406">
              <w:rPr>
                <w:rFonts w:eastAsiaTheme="minorEastAsia"/>
                <w:sz w:val="18"/>
                <w:szCs w:val="18"/>
              </w:rPr>
              <w:t>mtc in MeasObject provides SSB time domain position for QCL measurement. Why is that halfFrameIndex</w:t>
            </w:r>
            <w:r>
              <w:rPr>
                <w:rFonts w:eastAsiaTheme="minorEastAsia"/>
                <w:sz w:val="18"/>
                <w:szCs w:val="18"/>
              </w:rPr>
              <w:t xml:space="preserve"> and ssb-PositionsInBurst is needed for QCL measurement? </w:t>
            </w:r>
          </w:p>
        </w:tc>
      </w:tr>
      <w:tr w:rsidR="00F64D69" w:rsidTr="0094650A">
        <w:tc>
          <w:tcPr>
            <w:tcW w:w="1255" w:type="dxa"/>
          </w:tcPr>
          <w:p w:rsidR="00F64D69" w:rsidRDefault="00F64D69" w:rsidP="00BB3BAE">
            <w:pPr>
              <w:rPr>
                <w:rFonts w:eastAsiaTheme="minorEastAsia"/>
                <w:sz w:val="18"/>
                <w:szCs w:val="18"/>
                <w:lang w:eastAsia="zh-CN"/>
              </w:rPr>
            </w:pPr>
            <w:r>
              <w:rPr>
                <w:rFonts w:eastAsiaTheme="minorEastAsia"/>
                <w:sz w:val="18"/>
                <w:szCs w:val="18"/>
                <w:lang w:eastAsia="zh-CN"/>
              </w:rPr>
              <w:lastRenderedPageBreak/>
              <w:t>Nokia</w:t>
            </w:r>
          </w:p>
        </w:tc>
        <w:tc>
          <w:tcPr>
            <w:tcW w:w="7805" w:type="dxa"/>
          </w:tcPr>
          <w:p w:rsidR="00F64D69" w:rsidRPr="00EE3406" w:rsidRDefault="00F64D69" w:rsidP="00BB3BAE">
            <w:pPr>
              <w:spacing w:line="360" w:lineRule="auto"/>
              <w:rPr>
                <w:rFonts w:eastAsiaTheme="minorEastAsia"/>
                <w:sz w:val="18"/>
                <w:szCs w:val="18"/>
                <w:lang w:eastAsia="zh-CN"/>
              </w:rPr>
            </w:pPr>
            <w:r>
              <w:rPr>
                <w:rFonts w:eastAsiaTheme="minorEastAsia"/>
                <w:sz w:val="18"/>
                <w:szCs w:val="18"/>
                <w:lang w:eastAsia="zh-CN"/>
              </w:rPr>
              <w:t xml:space="preserve">Ok with the Fl version. </w:t>
            </w:r>
          </w:p>
        </w:tc>
      </w:tr>
      <w:tr w:rsidR="007B2279" w:rsidTr="0094650A">
        <w:tc>
          <w:tcPr>
            <w:tcW w:w="1255" w:type="dxa"/>
          </w:tcPr>
          <w:p w:rsidR="007B2279" w:rsidRPr="007B2279" w:rsidRDefault="007B2279"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rsidR="007B2279" w:rsidRDefault="007B2279" w:rsidP="00BB3BAE">
            <w:pPr>
              <w:spacing w:line="360" w:lineRule="auto"/>
              <w:rPr>
                <w:rFonts w:eastAsiaTheme="minorEastAsia"/>
                <w:sz w:val="18"/>
                <w:szCs w:val="18"/>
                <w:lang w:eastAsia="zh-CN"/>
              </w:rPr>
            </w:pPr>
            <w:r>
              <w:rPr>
                <w:rFonts w:eastAsia="PMingLiU"/>
                <w:sz w:val="18"/>
                <w:szCs w:val="18"/>
                <w:lang w:eastAsia="zh-TW"/>
              </w:rPr>
              <w:t>Support this proposal.</w:t>
            </w:r>
          </w:p>
        </w:tc>
      </w:tr>
      <w:tr w:rsidR="002D7CFD" w:rsidTr="0094650A">
        <w:tc>
          <w:tcPr>
            <w:tcW w:w="1255" w:type="dxa"/>
          </w:tcPr>
          <w:p w:rsidR="002D7CFD" w:rsidRPr="002D7CFD" w:rsidRDefault="002D7CFD" w:rsidP="00BB3BAE">
            <w:pPr>
              <w:rPr>
                <w:rFonts w:eastAsiaTheme="minorEastAsia" w:hint="eastAsia"/>
                <w:sz w:val="18"/>
                <w:szCs w:val="18"/>
                <w:lang w:eastAsia="zh-CN"/>
              </w:rPr>
            </w:pPr>
            <w:r>
              <w:rPr>
                <w:rFonts w:eastAsiaTheme="minorEastAsia" w:hint="eastAsia"/>
                <w:sz w:val="18"/>
                <w:szCs w:val="18"/>
                <w:lang w:eastAsia="zh-CN"/>
              </w:rPr>
              <w:t>CMCC</w:t>
            </w:r>
          </w:p>
        </w:tc>
        <w:tc>
          <w:tcPr>
            <w:tcW w:w="7805" w:type="dxa"/>
          </w:tcPr>
          <w:p w:rsidR="002D7CFD" w:rsidRDefault="002D7CFD" w:rsidP="00113EFA">
            <w:pPr>
              <w:spacing w:line="360" w:lineRule="auto"/>
              <w:rPr>
                <w:rFonts w:eastAsiaTheme="minorEastAsia"/>
                <w:sz w:val="18"/>
                <w:szCs w:val="18"/>
                <w:lang w:eastAsia="zh-CN"/>
              </w:rPr>
            </w:pPr>
            <w:r>
              <w:rPr>
                <w:rFonts w:eastAsia="PMingLiU"/>
                <w:sz w:val="18"/>
                <w:szCs w:val="18"/>
                <w:lang w:eastAsia="zh-TW"/>
              </w:rPr>
              <w:t>Support th</w:t>
            </w:r>
            <w:r>
              <w:rPr>
                <w:rFonts w:eastAsiaTheme="minorEastAsia" w:hint="eastAsia"/>
                <w:sz w:val="18"/>
                <w:szCs w:val="18"/>
                <w:lang w:eastAsia="zh-CN"/>
              </w:rPr>
              <w:t>e</w:t>
            </w:r>
            <w:r>
              <w:rPr>
                <w:rFonts w:eastAsia="PMingLiU"/>
                <w:sz w:val="18"/>
                <w:szCs w:val="18"/>
                <w:lang w:eastAsia="zh-TW"/>
              </w:rPr>
              <w:t xml:space="preserve"> proposal.</w:t>
            </w:r>
          </w:p>
        </w:tc>
      </w:tr>
    </w:tbl>
    <w:p w:rsidR="00E73850" w:rsidRPr="0094650A" w:rsidRDefault="00E73850">
      <w:pPr>
        <w:spacing w:after="200" w:line="276" w:lineRule="auto"/>
        <w:contextualSpacing/>
        <w:rPr>
          <w:rStyle w:val="normaltextrun"/>
          <w:rFonts w:eastAsiaTheme="minorEastAsia"/>
          <w:bCs/>
          <w:lang w:eastAsia="zh-CN"/>
        </w:rPr>
      </w:pPr>
    </w:p>
    <w:p w:rsidR="00E73850" w:rsidRDefault="00E73850">
      <w:pPr>
        <w:spacing w:line="360" w:lineRule="auto"/>
        <w:rPr>
          <w:rFonts w:eastAsiaTheme="minorEastAsia"/>
          <w:sz w:val="24"/>
          <w:lang w:val="en-GB" w:eastAsia="zh-CN"/>
        </w:rPr>
      </w:pPr>
    </w:p>
    <w:p w:rsidR="00E73850" w:rsidRDefault="00B54CC3">
      <w:pPr>
        <w:pStyle w:val="title2"/>
        <w:rPr>
          <w:rFonts w:ascii="Times New Roman" w:hAnsi="Times New Roman"/>
          <w:sz w:val="24"/>
        </w:rPr>
      </w:pPr>
      <w:r>
        <w:rPr>
          <w:rFonts w:ascii="Times New Roman" w:hAnsi="Times New Roman"/>
          <w:sz w:val="24"/>
        </w:rPr>
        <w:t>Item 4: Other RS</w:t>
      </w:r>
    </w:p>
    <w:p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rsidR="00E73850" w:rsidRDefault="00E73850">
      <w:pPr>
        <w:spacing w:line="360" w:lineRule="auto"/>
        <w:rPr>
          <w:rStyle w:val="normaltextrun"/>
          <w:rFonts w:eastAsiaTheme="minorEastAsia"/>
          <w:b/>
          <w:lang w:val="en-GB" w:eastAsia="zh-CN"/>
        </w:rPr>
      </w:pPr>
    </w:p>
    <w:tbl>
      <w:tblPr>
        <w:tblStyle w:val="ae"/>
        <w:tblW w:w="0" w:type="auto"/>
        <w:tblLook w:val="04A0"/>
      </w:tblPr>
      <w:tblGrid>
        <w:gridCol w:w="1165"/>
        <w:gridCol w:w="7895"/>
      </w:tblGrid>
      <w:tr w:rsidR="00E73850">
        <w:tc>
          <w:tcPr>
            <w:tcW w:w="116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rsidR="00E73850" w:rsidRDefault="00B54CC3">
            <w:pPr>
              <w:rPr>
                <w:rFonts w:eastAsiaTheme="minorEastAsia"/>
                <w:sz w:val="18"/>
                <w:szCs w:val="18"/>
                <w:lang w:eastAsia="zh-CN"/>
              </w:rPr>
            </w:pPr>
            <w:r>
              <w:rPr>
                <w:rFonts w:eastAsiaTheme="minorEastAsia"/>
                <w:b/>
                <w:bCs/>
                <w:sz w:val="18"/>
                <w:szCs w:val="18"/>
                <w:lang w:val="en-GB" w:eastAsia="zh-CN"/>
              </w:rPr>
              <w:t>Conclusion</w:t>
            </w:r>
          </w:p>
          <w:p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r w:rsidR="00F64D69">
              <w:rPr>
                <w:rFonts w:eastAsiaTheme="minorEastAsia"/>
                <w:sz w:val="18"/>
                <w:szCs w:val="18"/>
                <w:lang w:val="en-GB"/>
              </w:rPr>
              <w:t>eighbour</w:t>
            </w:r>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A clarification question: can the non-serving cell RS be QCLed to a non-serving cell SSB?</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 xml:space="preserve">Lenovo, Motorola Mobility </w:t>
            </w:r>
          </w:p>
        </w:tc>
        <w:tc>
          <w:tcPr>
            <w:tcW w:w="789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rsidR="00E73850" w:rsidRDefault="00B54CC3">
            <w:pPr>
              <w:rPr>
                <w:rFonts w:eastAsiaTheme="minorEastAsia"/>
                <w:sz w:val="18"/>
                <w:szCs w:val="18"/>
                <w:lang w:eastAsia="zh-CN"/>
              </w:rPr>
            </w:pPr>
            <w:r>
              <w:rPr>
                <w:rFonts w:eastAsiaTheme="minorEastAsia"/>
                <w:b/>
                <w:bCs/>
                <w:sz w:val="18"/>
                <w:szCs w:val="18"/>
                <w:lang w:val="en-GB" w:eastAsia="zh-CN"/>
              </w:rPr>
              <w:t>Conclusion</w:t>
            </w:r>
          </w:p>
          <w:p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r w:rsidR="00F64D69">
              <w:rPr>
                <w:rFonts w:eastAsiaTheme="minorEastAsia"/>
                <w:sz w:val="18"/>
                <w:szCs w:val="18"/>
                <w:lang w:val="en-GB" w:eastAsia="zh-CN"/>
              </w:rPr>
              <w:pgNum/>
            </w:r>
            <w:r w:rsidR="00F64D69">
              <w:rPr>
                <w:rFonts w:eastAsiaTheme="minorEastAsia"/>
                <w:sz w:val="18"/>
                <w:szCs w:val="18"/>
                <w:lang w:val="en-GB" w:eastAsia="zh-CN"/>
              </w:rPr>
              <w:t>eighbour</w:t>
            </w:r>
            <w:r>
              <w:rPr>
                <w:rFonts w:eastAsiaTheme="minorEastAsia"/>
                <w:sz w:val="18"/>
                <w:szCs w:val="18"/>
                <w:lang w:val="en-GB" w:eastAsia="zh-CN"/>
              </w:rPr>
              <w:t xml:space="preserve"> cell DL RS</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rsidR="00E73850" w:rsidRDefault="00B54CC3">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rsidR="00E73850" w:rsidRDefault="00E73850">
      <w:pPr>
        <w:spacing w:line="360" w:lineRule="auto"/>
        <w:rPr>
          <w:rStyle w:val="normaltextrun"/>
          <w:rFonts w:eastAsiaTheme="minorEastAsia"/>
          <w:szCs w:val="20"/>
          <w:lang w:val="en-GB" w:eastAsia="zh-CN"/>
        </w:rPr>
      </w:pPr>
    </w:p>
    <w:p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rsidR="00E73850" w:rsidRDefault="005D2850">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w:t>
      </w:r>
      <w:r w:rsidR="00B54CC3">
        <w:rPr>
          <w:rStyle w:val="normaltextrun"/>
          <w:rFonts w:ascii="Times New Roman" w:eastAsiaTheme="minorEastAsia" w:hAnsi="Times New Roman"/>
          <w:sz w:val="20"/>
          <w:szCs w:val="20"/>
          <w:lang w:val="en-GB"/>
        </w:rPr>
        <w:t xml:space="preserve"> non-serving cell RS</w:t>
      </w:r>
      <w:r>
        <w:rPr>
          <w:rStyle w:val="normaltextrun"/>
          <w:rFonts w:ascii="Times New Roman" w:eastAsiaTheme="minorEastAsia" w:hAnsi="Times New Roman"/>
          <w:sz w:val="20"/>
          <w:szCs w:val="20"/>
          <w:lang w:val="en-GB"/>
        </w:rPr>
        <w:t xml:space="preserve"> </w:t>
      </w:r>
      <w:r w:rsidRPr="005D2850">
        <w:rPr>
          <w:rStyle w:val="normaltextrun"/>
          <w:rFonts w:ascii="Times New Roman" w:eastAsiaTheme="minorEastAsia" w:hAnsi="Times New Roman"/>
          <w:color w:val="FF0000"/>
          <w:sz w:val="20"/>
          <w:szCs w:val="20"/>
          <w:lang w:val="en-GB"/>
        </w:rPr>
        <w:t xml:space="preserve">other than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sidR="00B54CC3">
        <w:rPr>
          <w:rStyle w:val="normaltextrun"/>
          <w:rFonts w:ascii="Times New Roman" w:eastAsiaTheme="minorEastAsia" w:hAnsi="Times New Roman"/>
          <w:sz w:val="20"/>
          <w:szCs w:val="20"/>
          <w:lang w:val="en-GB"/>
        </w:rPr>
        <w:t xml:space="preserve"> as QCL source for intercell MTRP operation</w:t>
      </w:r>
    </w:p>
    <w:p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OPPO, QC, Ericsson, DOCOMO, Xiaomi, Nokia</w:t>
      </w:r>
    </w:p>
    <w:p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ZTE</w:t>
      </w:r>
    </w:p>
    <w:p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r w:rsidR="00F64D69">
              <w:rPr>
                <w:rFonts w:eastAsiaTheme="minorEastAsia"/>
                <w:sz w:val="18"/>
                <w:szCs w:val="18"/>
                <w:lang w:val="en-GB"/>
              </w:rPr>
              <w:t>eighbour</w:t>
            </w:r>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tc>
          <w:tcPr>
            <w:tcW w:w="1255" w:type="dxa"/>
          </w:tcPr>
          <w:p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rsidTr="0094650A">
        <w:tc>
          <w:tcPr>
            <w:tcW w:w="1255" w:type="dxa"/>
          </w:tcPr>
          <w:p w:rsidR="0094650A" w:rsidRDefault="0094650A" w:rsidP="00BB3BAE">
            <w:pPr>
              <w:rPr>
                <w:rFonts w:eastAsiaTheme="minorEastAsia"/>
                <w:sz w:val="18"/>
                <w:szCs w:val="18"/>
                <w:lang w:val="en-GB" w:eastAsia="zh-CN"/>
              </w:rPr>
            </w:pPr>
            <w:r>
              <w:rPr>
                <w:rFonts w:eastAsiaTheme="minorEastAsia"/>
                <w:sz w:val="18"/>
                <w:szCs w:val="18"/>
                <w:lang w:val="en-GB" w:eastAsia="zh-CN"/>
              </w:rPr>
              <w:lastRenderedPageBreak/>
              <w:t>LG</w:t>
            </w:r>
          </w:p>
        </w:tc>
        <w:tc>
          <w:tcPr>
            <w:tcW w:w="7805" w:type="dxa"/>
          </w:tcPr>
          <w:p w:rsidR="0094650A" w:rsidRDefault="0094650A" w:rsidP="00BB3BAE">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r w:rsidR="00F64D69">
              <w:rPr>
                <w:rFonts w:eastAsiaTheme="minorEastAsia"/>
                <w:sz w:val="18"/>
                <w:szCs w:val="18"/>
                <w:lang w:val="en-GB" w:eastAsia="zh-CN"/>
              </w:rPr>
              <w:pgNum/>
            </w:r>
            <w:r w:rsidR="00F64D69">
              <w:rPr>
                <w:rFonts w:eastAsiaTheme="minorEastAsia"/>
                <w:sz w:val="18"/>
                <w:szCs w:val="18"/>
                <w:lang w:val="en-GB" w:eastAsia="zh-CN"/>
              </w:rPr>
              <w:t>eighbour</w:t>
            </w:r>
            <w:r>
              <w:rPr>
                <w:rFonts w:eastAsiaTheme="minorEastAsia"/>
                <w:sz w:val="18"/>
                <w:szCs w:val="18"/>
                <w:lang w:val="en-GB" w:eastAsia="zh-CN"/>
              </w:rPr>
              <w:t xml:space="preserve"> cell DL RS.</w:t>
            </w:r>
          </w:p>
        </w:tc>
      </w:tr>
      <w:tr w:rsidR="00F64D69" w:rsidTr="0094650A">
        <w:tc>
          <w:tcPr>
            <w:tcW w:w="1255" w:type="dxa"/>
          </w:tcPr>
          <w:p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Ok with Oppo’s suggestion. </w:t>
            </w:r>
          </w:p>
        </w:tc>
      </w:tr>
      <w:tr w:rsidR="00105493" w:rsidTr="0094650A">
        <w:tc>
          <w:tcPr>
            <w:tcW w:w="1255" w:type="dxa"/>
          </w:tcPr>
          <w:p w:rsidR="00105493" w:rsidRPr="00105493" w:rsidRDefault="00105493"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rsidR="00105493" w:rsidRDefault="00105493" w:rsidP="00BB3BAE">
            <w:pPr>
              <w:rPr>
                <w:rFonts w:eastAsiaTheme="minorEastAsia"/>
                <w:sz w:val="18"/>
                <w:szCs w:val="18"/>
                <w:lang w:val="en-GB" w:eastAsia="zh-CN"/>
              </w:rPr>
            </w:pPr>
            <w:r>
              <w:rPr>
                <w:rFonts w:eastAsia="PMingLiU"/>
                <w:sz w:val="18"/>
                <w:szCs w:val="18"/>
                <w:lang w:val="en-GB" w:eastAsia="zh-TW"/>
              </w:rPr>
              <w:t xml:space="preserve">Support. OPPO’s revision is OK to us. Hence, we support the revised updated Proposal 4. </w:t>
            </w:r>
          </w:p>
        </w:tc>
      </w:tr>
    </w:tbl>
    <w:p w:rsidR="00E73850" w:rsidRPr="0094650A" w:rsidRDefault="00E73850">
      <w:pPr>
        <w:spacing w:line="360" w:lineRule="auto"/>
        <w:rPr>
          <w:rStyle w:val="normaltextrun"/>
          <w:rFonts w:eastAsiaTheme="minorEastAsia"/>
          <w:szCs w:val="20"/>
          <w:lang w:val="en-GB" w:eastAsia="zh-CN"/>
        </w:rPr>
      </w:pPr>
    </w:p>
    <w:p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The UE is not expected to be configured a common search space to a CORESET configured with a TCI state associated directly or indirectly with an non-serving-cell SSB</w:t>
      </w:r>
    </w:p>
    <w:tbl>
      <w:tblPr>
        <w:tblStyle w:val="ae"/>
        <w:tblW w:w="0" w:type="auto"/>
        <w:tblLook w:val="04A0"/>
      </w:tblPr>
      <w:tblGrid>
        <w:gridCol w:w="1345"/>
        <w:gridCol w:w="7715"/>
      </w:tblGrid>
      <w:tr w:rsidR="00E73850">
        <w:tc>
          <w:tcPr>
            <w:tcW w:w="134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e.g .Type 3.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e.g group common TPC, it can be allowed to be transmitted from serving cell or non-serving cell.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rsidR="00E73850" w:rsidRDefault="00B54CC3">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 xml:space="preserve">The UE is not expected to be configured a common search space to a CORESET configured with a TCI </w:t>
      </w:r>
      <w:r>
        <w:rPr>
          <w:rFonts w:ascii="Times New Roman" w:hAnsi="Times New Roman"/>
          <w:bCs/>
          <w:iCs/>
          <w:sz w:val="20"/>
          <w:szCs w:val="20"/>
          <w:lang w:val="en-GB"/>
        </w:rPr>
        <w:lastRenderedPageBreak/>
        <w:t>state associated directly or indirectly with an non-serving-cell SSB</w:t>
      </w:r>
    </w:p>
    <w:p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w:t>
      </w:r>
      <w:r w:rsidR="00A1117F">
        <w:rPr>
          <w:rFonts w:ascii="Times New Roman" w:hAnsi="Times New Roman"/>
          <w:bCs/>
          <w:iCs/>
          <w:sz w:val="20"/>
          <w:szCs w:val="20"/>
          <w:lang w:val="en-GB"/>
        </w:rPr>
        <w:t>:</w:t>
      </w:r>
      <w:r>
        <w:rPr>
          <w:rFonts w:ascii="Times New Roman" w:hAnsi="Times New Roman"/>
          <w:bCs/>
          <w:iCs/>
          <w:sz w:val="20"/>
          <w:szCs w:val="20"/>
          <w:lang w:val="en-GB"/>
        </w:rPr>
        <w:t xml:space="preserve"> Type3</w:t>
      </w:r>
      <w:r w:rsidR="00A1117F">
        <w:rPr>
          <w:rFonts w:ascii="Times New Roman" w:hAnsi="Times New Roman"/>
          <w:bCs/>
          <w:iCs/>
          <w:sz w:val="20"/>
          <w:szCs w:val="20"/>
          <w:lang w:val="en-GB"/>
        </w:rPr>
        <w:t xml:space="preserve"> PDCCH CSS</w:t>
      </w:r>
    </w:p>
    <w:p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tc>
          <w:tcPr>
            <w:tcW w:w="1255" w:type="dxa"/>
          </w:tcPr>
          <w:p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tc>
          <w:tcPr>
            <w:tcW w:w="1255" w:type="dxa"/>
          </w:tcPr>
          <w:p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rsidTr="0094650A">
        <w:tc>
          <w:tcPr>
            <w:tcW w:w="1255" w:type="dxa"/>
          </w:tcPr>
          <w:p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rsidR="0094650A" w:rsidRDefault="0094650A" w:rsidP="00BB3BA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64D69" w:rsidTr="0094650A">
        <w:tc>
          <w:tcPr>
            <w:tcW w:w="1255" w:type="dxa"/>
          </w:tcPr>
          <w:p w:rsidR="00F64D69" w:rsidRPr="00E3107B" w:rsidRDefault="00E3107B"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rsidR="00F64D69" w:rsidRPr="00E3107B" w:rsidRDefault="00E3107B" w:rsidP="00BB3BAE">
            <w:pPr>
              <w:rPr>
                <w:rFonts w:eastAsia="PMingLiU"/>
                <w:sz w:val="18"/>
                <w:szCs w:val="18"/>
                <w:lang w:eastAsia="zh-TW"/>
              </w:rPr>
            </w:pPr>
            <w:r>
              <w:rPr>
                <w:rFonts w:eastAsia="PMingLiU"/>
                <w:sz w:val="18"/>
                <w:szCs w:val="18"/>
                <w:lang w:eastAsia="zh-TW"/>
              </w:rPr>
              <w:t xml:space="preserve">Support </w:t>
            </w:r>
          </w:p>
        </w:tc>
      </w:tr>
    </w:tbl>
    <w:p w:rsidR="00E73850" w:rsidRDefault="00E73850">
      <w:pPr>
        <w:spacing w:after="200" w:line="276" w:lineRule="auto"/>
        <w:contextualSpacing/>
        <w:rPr>
          <w:rStyle w:val="normaltextrun"/>
          <w:bCs/>
          <w:lang w:val="en-GB"/>
        </w:rPr>
      </w:pPr>
    </w:p>
    <w:p w:rsidR="00E73850" w:rsidRDefault="00B54CC3">
      <w:pPr>
        <w:pStyle w:val="title2"/>
        <w:rPr>
          <w:rFonts w:ascii="Times New Roman" w:hAnsi="Times New Roman"/>
          <w:sz w:val="24"/>
        </w:rPr>
      </w:pPr>
      <w:r>
        <w:rPr>
          <w:rFonts w:ascii="Times New Roman" w:hAnsi="Times New Roman"/>
          <w:sz w:val="24"/>
        </w:rPr>
        <w:t>Item 6: UL spatial relation info and PL-RS</w:t>
      </w:r>
    </w:p>
    <w:p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rsidR="00E73850" w:rsidRDefault="00E73850">
      <w:pPr>
        <w:spacing w:after="0"/>
        <w:rPr>
          <w:rFonts w:eastAsiaTheme="minorEastAsia"/>
          <w:bCs/>
          <w:szCs w:val="20"/>
          <w:lang w:val="en-GB" w:eastAsia="zh-CN"/>
        </w:rPr>
      </w:pPr>
    </w:p>
    <w:p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rsidR="00E73850" w:rsidRDefault="00E73850">
      <w:pPr>
        <w:spacing w:after="0"/>
        <w:rPr>
          <w:rFonts w:eastAsiaTheme="minorEastAsia"/>
          <w:b/>
          <w:bCs/>
          <w:sz w:val="18"/>
          <w:szCs w:val="18"/>
          <w:lang w:val="en-GB"/>
        </w:rPr>
      </w:pPr>
    </w:p>
    <w:tbl>
      <w:tblPr>
        <w:tblStyle w:val="ae"/>
        <w:tblW w:w="0" w:type="auto"/>
        <w:tblLook w:val="04A0"/>
      </w:tblPr>
      <w:tblGrid>
        <w:gridCol w:w="1345"/>
        <w:gridCol w:w="7715"/>
      </w:tblGrid>
      <w:tr w:rsidR="00E73850">
        <w:tc>
          <w:tcPr>
            <w:tcW w:w="134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mTRP operation follows automatically. No need to discuss all the Rel.16 details again.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eastAsia="zh-CN"/>
              </w:rPr>
              <w:lastRenderedPageBreak/>
              <w:t>CATT</w:t>
            </w:r>
          </w:p>
        </w:tc>
        <w:tc>
          <w:tcPr>
            <w:tcW w:w="7715" w:type="dxa"/>
          </w:tcPr>
          <w:p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tc>
          <w:tcPr>
            <w:tcW w:w="1345" w:type="dxa"/>
          </w:tcPr>
          <w:p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tc>
          <w:tcPr>
            <w:tcW w:w="1345" w:type="dxa"/>
          </w:tcPr>
          <w:p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rsidR="00E73850" w:rsidRDefault="00B54CC3">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rsidR="00EA1BC3"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QC, DOCOMO, ZTE, Xiaomi, Nokia</w:t>
      </w:r>
    </w:p>
    <w:p w:rsidR="0026715D"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OPPO, LG</w:t>
      </w:r>
    </w:p>
    <w:p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26715D">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tc>
          <w:tcPr>
            <w:tcW w:w="1255" w:type="dxa"/>
          </w:tcPr>
          <w:p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rsidTr="0094650A">
        <w:tc>
          <w:tcPr>
            <w:tcW w:w="1255" w:type="dxa"/>
          </w:tcPr>
          <w:p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rsidR="0094650A" w:rsidRDefault="0094650A" w:rsidP="00BB3BAE">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r w:rsidR="00F64D69" w:rsidTr="0094650A">
        <w:tc>
          <w:tcPr>
            <w:tcW w:w="1255" w:type="dxa"/>
          </w:tcPr>
          <w:p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Support </w:t>
            </w:r>
          </w:p>
        </w:tc>
      </w:tr>
      <w:tr w:rsidR="001C5A02" w:rsidTr="0094650A">
        <w:tc>
          <w:tcPr>
            <w:tcW w:w="1255" w:type="dxa"/>
          </w:tcPr>
          <w:p w:rsidR="001C5A02" w:rsidRPr="001C5A02" w:rsidRDefault="001C5A02"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rsidR="001C5A02" w:rsidRDefault="001C5A02" w:rsidP="00BB3BAE">
            <w:pPr>
              <w:rPr>
                <w:rFonts w:eastAsiaTheme="minorEastAsia"/>
                <w:sz w:val="18"/>
                <w:szCs w:val="18"/>
                <w:lang w:val="en-GB" w:eastAsia="zh-CN"/>
              </w:rPr>
            </w:pPr>
            <w:r>
              <w:rPr>
                <w:rFonts w:eastAsia="PMingLiU" w:hint="eastAsia"/>
                <w:sz w:val="18"/>
                <w:szCs w:val="18"/>
                <w:lang w:val="en-GB" w:eastAsia="zh-TW"/>
              </w:rPr>
              <w:t>O</w:t>
            </w:r>
            <w:r>
              <w:rPr>
                <w:rFonts w:eastAsia="PMingLiU"/>
                <w:sz w:val="18"/>
                <w:szCs w:val="18"/>
                <w:lang w:val="en-GB" w:eastAsia="zh-TW"/>
              </w:rPr>
              <w:t>K with this proposal.</w:t>
            </w:r>
          </w:p>
        </w:tc>
      </w:tr>
    </w:tbl>
    <w:p w:rsidR="00E73850" w:rsidRPr="0094650A" w:rsidRDefault="00E73850">
      <w:pPr>
        <w:spacing w:after="200" w:line="276" w:lineRule="auto"/>
        <w:contextualSpacing/>
        <w:rPr>
          <w:rStyle w:val="normaltextrun"/>
          <w:bCs/>
          <w:lang w:val="en-GB"/>
        </w:rPr>
      </w:pPr>
    </w:p>
    <w:p w:rsidR="00E73850" w:rsidRDefault="00B54CC3">
      <w:pPr>
        <w:pStyle w:val="title2"/>
        <w:rPr>
          <w:rFonts w:ascii="Times New Roman" w:hAnsi="Times New Roman"/>
          <w:sz w:val="24"/>
        </w:rPr>
      </w:pPr>
      <w:r>
        <w:rPr>
          <w:rFonts w:ascii="Times New Roman" w:hAnsi="Times New Roman"/>
          <w:sz w:val="24"/>
        </w:rPr>
        <w:t>Item 7: Rate matching</w:t>
      </w:r>
    </w:p>
    <w:p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rsidR="00E73850" w:rsidRDefault="00E73850">
      <w:pPr>
        <w:spacing w:after="0"/>
        <w:rPr>
          <w:bCs/>
          <w:iCs/>
          <w:color w:val="212121"/>
          <w:szCs w:val="20"/>
          <w:lang w:val="en-GB"/>
        </w:rPr>
      </w:pPr>
    </w:p>
    <w:p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ae"/>
        <w:tblW w:w="0" w:type="auto"/>
        <w:tblLook w:val="04A0"/>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rsidR="00E73850" w:rsidRDefault="00B54CC3">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Agree with QC, no need for additional rate matching. In our view, when we have an SSB associated to a ns-cell PCI agreed, then Rel.16 behaviour for mTRP operation follows automatically, including rate matching. No need to discuss all the Rel.16 details again.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tc>
          <w:tcPr>
            <w:tcW w:w="1255" w:type="dxa"/>
          </w:tcPr>
          <w:p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rsidR="00E73850" w:rsidRPr="003A638B" w:rsidRDefault="003A638B">
      <w:pPr>
        <w:pStyle w:val="af2"/>
        <w:numPr>
          <w:ilvl w:val="0"/>
          <w:numId w:val="17"/>
        </w:numPr>
        <w:spacing w:line="360" w:lineRule="auto"/>
        <w:ind w:firstLineChars="0"/>
        <w:rPr>
          <w:rFonts w:ascii="Times New Roman" w:eastAsiaTheme="minorEastAsia" w:hAnsi="Times New Roman"/>
          <w:color w:val="FF0000"/>
          <w:sz w:val="20"/>
          <w:szCs w:val="20"/>
          <w:lang w:val="en-GB"/>
        </w:rPr>
      </w:pPr>
      <w:r w:rsidRPr="003A638B">
        <w:rPr>
          <w:rFonts w:eastAsiaTheme="minorEastAsia"/>
          <w:color w:val="FF0000"/>
          <w:szCs w:val="20"/>
          <w:lang w:val="en-GB"/>
        </w:rPr>
        <w:t>No additional rate matching</w:t>
      </w:r>
      <w:r w:rsidRPr="003A638B">
        <w:rPr>
          <w:rFonts w:eastAsiaTheme="minorEastAsia" w:hint="eastAsia"/>
          <w:color w:val="FF0000"/>
          <w:szCs w:val="20"/>
          <w:lang w:val="en-GB"/>
        </w:rPr>
        <w:t xml:space="preserve"> for PDCCH/PDSCH </w:t>
      </w:r>
      <w:r w:rsidRPr="003A638B">
        <w:rPr>
          <w:rFonts w:eastAsiaTheme="minorEastAsia"/>
          <w:color w:val="FF0000"/>
          <w:szCs w:val="20"/>
          <w:lang w:val="en-GB"/>
        </w:rPr>
        <w:t>from serving cell (or non-serving cell) around non-serving cell (or serving cell) SSB is needed</w:t>
      </w:r>
    </w:p>
    <w:p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DOCOMO</w:t>
      </w:r>
    </w:p>
    <w:p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 ZTE, LG</w:t>
      </w:r>
    </w:p>
    <w:p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3A638B">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rsidR="00E73850" w:rsidRDefault="00B54CC3">
            <w:pPr>
              <w:pStyle w:val="af2"/>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rsidR="00E73850" w:rsidRDefault="00B54CC3">
            <w:pPr>
              <w:rPr>
                <w:lang w:val="en-GB" w:eastAsia="zh-CN"/>
              </w:rPr>
            </w:pPr>
            <w:r>
              <w:rPr>
                <w:rFonts w:eastAsia="SimSun"/>
                <w:iCs/>
                <w:szCs w:val="20"/>
              </w:rPr>
              <w:t xml:space="preserve">In </w:t>
            </w:r>
            <w:r>
              <w:rPr>
                <w:rFonts w:eastAsia="SimSun" w:hint="eastAsia"/>
                <w:iCs/>
                <w:szCs w:val="20"/>
              </w:rPr>
              <w:t>reality</w:t>
            </w:r>
            <w:r>
              <w:rPr>
                <w:rFonts w:eastAsia="SimSun"/>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SimSun" w:hint="eastAsia"/>
              </w:rPr>
              <w:t>from</w:t>
            </w:r>
            <w:r>
              <w:rPr>
                <w:rFonts w:hint="eastAsia"/>
              </w:rPr>
              <w:t xml:space="preserve"> different cell</w:t>
            </w:r>
            <w:r>
              <w:t>s</w:t>
            </w:r>
            <w:r>
              <w:rPr>
                <w:rFonts w:hint="eastAsia"/>
              </w:rPr>
              <w:t xml:space="preserve">, due to </w:t>
            </w:r>
            <w:r>
              <w:rPr>
                <w:rFonts w:hint="eastAsia"/>
              </w:rPr>
              <w:lastRenderedPageBreak/>
              <w:t xml:space="preserve">the </w:t>
            </w:r>
            <w:r>
              <w:t>serious interference</w:t>
            </w:r>
            <w:r>
              <w:rPr>
                <w:rFonts w:eastAsia="SimSun" w:hint="eastAsia"/>
              </w:rPr>
              <w:t xml:space="preserve">, the resource of SSB should be rate matched for PDSCH/PDCCH from another cell. </w:t>
            </w:r>
            <w:r>
              <w:rPr>
                <w:rFonts w:eastAsia="SimSun" w:hint="eastAsia"/>
                <w:iCs/>
                <w:szCs w:val="20"/>
              </w:rPr>
              <w:t>Specifically, once serving cell PDSCH/PDCCH and non-serving serving cell SSB</w:t>
            </w:r>
            <w:r>
              <w:rPr>
                <w:rFonts w:eastAsia="SimSun" w:hint="eastAsia"/>
                <w:iCs/>
                <w:szCs w:val="20"/>
                <w:lang w:eastAsia="zh-CN"/>
              </w:rPr>
              <w:t xml:space="preserve"> </w:t>
            </w:r>
            <w:r>
              <w:rPr>
                <w:rFonts w:eastAsia="SimSun" w:hint="eastAsia"/>
                <w:iCs/>
                <w:szCs w:val="20"/>
              </w:rPr>
              <w:t>are overlapped by part or all of the resources</w:t>
            </w:r>
            <w:r>
              <w:rPr>
                <w:rFonts w:hint="eastAsia"/>
              </w:rPr>
              <w:t>, the PDSCH</w:t>
            </w:r>
            <w:r>
              <w:rPr>
                <w:rFonts w:eastAsia="SimSun" w:hint="eastAsia"/>
                <w:iCs/>
                <w:szCs w:val="20"/>
              </w:rPr>
              <w:t>/PDCCH</w:t>
            </w:r>
            <w:r>
              <w:rPr>
                <w:rFonts w:hint="eastAsia"/>
              </w:rPr>
              <w:t xml:space="preserve"> should </w:t>
            </w:r>
            <w:r>
              <w:rPr>
                <w:rFonts w:eastAsia="SimSun" w:hint="eastAsia"/>
                <w:lang w:eastAsia="zh-CN"/>
              </w:rPr>
              <w:t xml:space="preserve">perform </w:t>
            </w:r>
            <w:r>
              <w:rPr>
                <w:rFonts w:hint="eastAsia"/>
              </w:rPr>
              <w:t xml:space="preserve">rate matching around the SSB, </w:t>
            </w:r>
            <w:r>
              <w:rPr>
                <w:rFonts w:eastAsia="SimSun" w:hint="eastAsia"/>
              </w:rPr>
              <w:t xml:space="preserve">and </w:t>
            </w:r>
            <w:r>
              <w:t>vice versa</w:t>
            </w:r>
            <w:r>
              <w:rPr>
                <w:rFonts w:hint="eastAsia"/>
              </w:rPr>
              <w:t>.</w:t>
            </w:r>
          </w:p>
        </w:tc>
      </w:tr>
      <w:tr w:rsidR="0094650A" w:rsidRPr="006F6135" w:rsidTr="0094650A">
        <w:tc>
          <w:tcPr>
            <w:tcW w:w="1255" w:type="dxa"/>
          </w:tcPr>
          <w:p w:rsidR="0094650A" w:rsidRDefault="0094650A" w:rsidP="00BB3BAE">
            <w:pPr>
              <w:rPr>
                <w:rFonts w:eastAsiaTheme="minorEastAsia"/>
                <w:sz w:val="18"/>
                <w:szCs w:val="18"/>
                <w:lang w:val="en-GB" w:eastAsia="zh-CN"/>
              </w:rPr>
            </w:pPr>
            <w:r>
              <w:rPr>
                <w:rFonts w:eastAsiaTheme="minorEastAsia"/>
                <w:sz w:val="18"/>
                <w:szCs w:val="18"/>
                <w:lang w:eastAsia="zh-CN"/>
              </w:rPr>
              <w:lastRenderedPageBreak/>
              <w:t>LG</w:t>
            </w:r>
          </w:p>
        </w:tc>
        <w:tc>
          <w:tcPr>
            <w:tcW w:w="7805" w:type="dxa"/>
          </w:tcPr>
          <w:p w:rsidR="0094650A" w:rsidRPr="006F6135" w:rsidRDefault="0094650A" w:rsidP="00BB3BAE">
            <w:pPr>
              <w:rPr>
                <w:rFonts w:eastAsiaTheme="minor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bl>
    <w:p w:rsidR="00E73850" w:rsidRPr="0094650A" w:rsidRDefault="00E73850">
      <w:pPr>
        <w:spacing w:line="360" w:lineRule="auto"/>
        <w:rPr>
          <w:rFonts w:eastAsiaTheme="minorEastAsia"/>
          <w:lang w:eastAsia="zh-CN"/>
        </w:rPr>
      </w:pPr>
    </w:p>
    <w:p w:rsidR="00E73850" w:rsidRDefault="00B54CC3">
      <w:pPr>
        <w:pStyle w:val="title2"/>
        <w:rPr>
          <w:rFonts w:ascii="Times New Roman" w:hAnsi="Times New Roman"/>
          <w:sz w:val="24"/>
        </w:rPr>
      </w:pPr>
      <w:r>
        <w:rPr>
          <w:rFonts w:ascii="Times New Roman" w:hAnsi="Times New Roman"/>
          <w:sz w:val="24"/>
        </w:rPr>
        <w:t xml:space="preserve">Item 8: Others </w:t>
      </w:r>
    </w:p>
    <w:p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rsidR="00E73850" w:rsidRDefault="00B54CC3">
      <w:pPr>
        <w:rPr>
          <w:rFonts w:eastAsiaTheme="minorEastAsia"/>
          <w:lang w:val="en-GB" w:eastAsia="zh-CN"/>
        </w:rPr>
      </w:pP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rsidR="00E73850" w:rsidRDefault="00E73850">
      <w:pPr>
        <w:rPr>
          <w:rFonts w:eastAsia="PMingLiU"/>
          <w:lang w:val="en-GB" w:eastAsia="zh-TW"/>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Xiaomi</w:t>
      </w:r>
    </w:p>
    <w:p w:rsidR="00E73850" w:rsidRDefault="00B54CC3">
      <w:pPr>
        <w:rPr>
          <w:lang w:val="en-GB" w:eastAsia="zh-CN"/>
        </w:rPr>
      </w:pPr>
      <w:r>
        <w:rPr>
          <w:lang w:val="en-GB" w:eastAsia="zh-CN"/>
        </w:rPr>
        <w:t>Group based beam reporting is slightly preferred for inter-cell beam pairing.</w:t>
      </w:r>
    </w:p>
    <w:p w:rsidR="00E73850" w:rsidRDefault="00B54CC3">
      <w:pPr>
        <w:rPr>
          <w:lang w:val="en-GB" w:eastAsia="zh-CN"/>
        </w:rPr>
      </w:pPr>
      <w:r>
        <w:rPr>
          <w:lang w:val="en-GB" w:eastAsia="zh-CN"/>
        </w:rPr>
        <w:t>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rsidR="00E73850" w:rsidRDefault="00B54CC3">
      <w:pPr>
        <w:rPr>
          <w:lang w:val="en-GB" w:eastAsia="zh-CN"/>
        </w:rPr>
      </w:pPr>
      <w:r>
        <w:rPr>
          <w:lang w:val="en-GB"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rsidR="00E73850" w:rsidRDefault="00E73850">
      <w:pPr>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rsidR="00E73850" w:rsidRDefault="00B54CC3">
      <w:pPr>
        <w:rPr>
          <w:bCs/>
          <w:iCs/>
          <w:lang w:val="en-GB"/>
        </w:rPr>
      </w:pPr>
      <w:r>
        <w:rPr>
          <w:bCs/>
          <w:iCs/>
          <w:lang w:val="en-GB"/>
        </w:rPr>
        <w:t>Consider associating the following with a TCI-State including SSB-Index from another PCID:</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rsidR="00E73850" w:rsidRDefault="00E73850">
      <w:pPr>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rsidR="00E73850" w:rsidRDefault="00B54CC3">
      <w:pPr>
        <w:rPr>
          <w:iCs/>
          <w:sz w:val="22"/>
          <w:szCs w:val="18"/>
          <w:lang w:val="en-GB" w:eastAsia="ko-KR"/>
        </w:rPr>
      </w:pPr>
      <w:r>
        <w:rPr>
          <w:iCs/>
          <w:sz w:val="22"/>
          <w:szCs w:val="18"/>
          <w:lang w:val="en-GB" w:eastAsia="ko-KR"/>
        </w:rPr>
        <w:t xml:space="preserve">In the set of symbols indicated to a UE by non-serving cell </w:t>
      </w:r>
      <w:r>
        <w:rPr>
          <w:i/>
          <w:sz w:val="22"/>
          <w:szCs w:val="18"/>
          <w:lang w:val="en-GB" w:eastAsia="ko-KR"/>
        </w:rPr>
        <w:t>ssb-PositionsInBurst</w:t>
      </w:r>
      <w:r>
        <w:rPr>
          <w:iCs/>
          <w:sz w:val="22"/>
          <w:szCs w:val="18"/>
          <w:lang w:val="en-GB" w:eastAsia="ko-KR"/>
        </w:rPr>
        <w:t>,</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lastRenderedPageBreak/>
        <w:t>Further study the impact on the following Rel. 15/16 procedures based on a selected option from Option 1 or 2 above:</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rsidR="00E73850" w:rsidRDefault="00E73850">
      <w:pPr>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Futurewei</w:t>
      </w:r>
    </w:p>
    <w:p w:rsidR="00E73850" w:rsidRDefault="00B54CC3">
      <w:pPr>
        <w:spacing w:after="0"/>
        <w:rPr>
          <w:lang w:val="en-GB"/>
        </w:rPr>
      </w:pPr>
      <w:r>
        <w:rPr>
          <w:lang w:val="en-GB"/>
        </w:rPr>
        <w:t>For an inter-cell TRP, a signal/antenna port is non-co-located (NCLed) to the serving cell (i.e., the serving cell’s SSB) and is directly or indirectly QCLed to the non-serving cell’s SSB.</w:t>
      </w:r>
    </w:p>
    <w:p w:rsidR="00E73850" w:rsidRDefault="00E73850">
      <w:pPr>
        <w:rPr>
          <w:rFonts w:eastAsiaTheme="minorEastAsia"/>
          <w:lang w:val="en-GB" w:eastAsia="zh-CN"/>
        </w:rPr>
      </w:pPr>
    </w:p>
    <w:p w:rsidR="00E73850" w:rsidRDefault="00E73850">
      <w:pPr>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rsidR="00E73850" w:rsidRDefault="00B54CC3">
      <w:pPr>
        <w:pStyle w:val="0Maintext"/>
        <w:numPr>
          <w:ilvl w:val="0"/>
          <w:numId w:val="22"/>
        </w:numPr>
        <w:spacing w:after="60" w:afterAutospacing="0"/>
        <w:rPr>
          <w:rFonts w:cs="Times New Roman"/>
          <w:lang w:eastAsia="ko-KR"/>
        </w:rPr>
      </w:pPr>
      <w:r>
        <w:rPr>
          <w:rFonts w:cs="Times New Roman"/>
          <w:lang w:eastAsia="ko-KR"/>
        </w:rPr>
        <w:t>For DL channels, large scale QCL properties are inferred from up to two RSes for QCL-TypeA and QCL-TypeD respectively.</w:t>
      </w:r>
    </w:p>
    <w:p w:rsidR="00E73850" w:rsidRDefault="00B54CC3">
      <w:pPr>
        <w:pStyle w:val="0Maintext"/>
        <w:numPr>
          <w:ilvl w:val="0"/>
          <w:numId w:val="22"/>
        </w:numPr>
        <w:spacing w:after="60" w:afterAutospacing="0"/>
        <w:rPr>
          <w:rFonts w:cs="Times New Roman"/>
          <w:lang w:eastAsia="ko-KR"/>
        </w:rPr>
      </w:pPr>
      <w:r>
        <w:rPr>
          <w:rFonts w:cs="Times New Roman"/>
          <w:lang w:eastAsia="ko-KR"/>
        </w:rPr>
        <w:t>The QCL-TypeA source RS is TRS from non-serving cell, and QCL-TypeD source RS is non-serving cell SSB.</w:t>
      </w:r>
    </w:p>
    <w:p w:rsidR="00E73850" w:rsidRDefault="00E73850">
      <w:pPr>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rsidR="00E73850" w:rsidRDefault="00B54CC3">
      <w:pPr>
        <w:spacing w:after="0"/>
        <w:rPr>
          <w:lang w:val="en-GB"/>
        </w:rPr>
      </w:pPr>
      <w:r>
        <w:rPr>
          <w:lang w:val="en-GB"/>
        </w:rPr>
        <w:t>Non-serving cell information such as Cell ID or Physical Cell ID for RS shall be added in the CSI-ReportConfig.</w:t>
      </w:r>
    </w:p>
    <w:p w:rsidR="00E73850" w:rsidRDefault="00B54CC3">
      <w:pPr>
        <w:spacing w:after="0"/>
        <w:rPr>
          <w:lang w:val="en-GB"/>
        </w:rPr>
      </w:pPr>
      <w:r>
        <w:rPr>
          <w:lang w:val="en-GB"/>
        </w:rPr>
        <w:t>QCL information among CSI-ResourceConfig in terms of beam sweeping property shall be included in the CSI-ReportConfig.</w:t>
      </w:r>
    </w:p>
    <w:p w:rsidR="00E73850" w:rsidRDefault="00E73850">
      <w:pPr>
        <w:spacing w:line="360" w:lineRule="auto"/>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LG</w:t>
      </w:r>
    </w:p>
    <w:p w:rsidR="00E73850" w:rsidRDefault="00B54CC3">
      <w:pPr>
        <w:spacing w:after="0"/>
        <w:rPr>
          <w:i/>
          <w:lang w:val="en-GB"/>
        </w:rPr>
      </w:pPr>
      <w:r>
        <w:rPr>
          <w:lang w:val="en-GB"/>
        </w:rPr>
        <w:t>Neighbor cell’s SSB can be configured as QCL type C/D source of TRS/CSI-RS to support inter-cell multi-TRP operations.</w:t>
      </w:r>
    </w:p>
    <w:p w:rsidR="00E73850" w:rsidRDefault="00E73850">
      <w:pPr>
        <w:spacing w:line="360" w:lineRule="auto"/>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lastRenderedPageBreak/>
        <w:t>Nokia</w:t>
      </w:r>
    </w:p>
    <w:p w:rsidR="00E73850" w:rsidRDefault="00B54CC3">
      <w:pPr>
        <w:spacing w:line="360" w:lineRule="auto"/>
        <w:rPr>
          <w:lang w:val="en-GB"/>
        </w:rPr>
      </w:pPr>
      <w:r>
        <w:rPr>
          <w:lang w:val="en-GB"/>
        </w:rPr>
        <w:t xml:space="preserve">For L1 SSB based beam measurements and reporting, enhance the </w:t>
      </w:r>
      <w:r>
        <w:rPr>
          <w:i/>
          <w:iCs/>
          <w:lang w:val="en-GB"/>
        </w:rPr>
        <w:t>CSI-SSB-ResourceSet IE</w:t>
      </w:r>
      <w:r>
        <w:rPr>
          <w:lang w:val="en-GB"/>
        </w:rPr>
        <w:t xml:space="preserve"> to associate set of SSBs with a cell-specific identifier (PCI).</w:t>
      </w:r>
    </w:p>
    <w:p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rsidR="00E73850" w:rsidRDefault="00E73850">
      <w:pPr>
        <w:spacing w:line="360" w:lineRule="auto"/>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rsidR="00E73850" w:rsidRDefault="00B54CC3">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ae"/>
        <w:tblW w:w="0" w:type="auto"/>
        <w:tblLook w:val="04A0"/>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The Point A issue needs to be clarified. (includes the TRS sequence and CSI-RS, DRMS sequence).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rsidR="00E73850" w:rsidRDefault="00E73850" w:rsidP="00356A18">
      <w:pPr>
        <w:pStyle w:val="a0"/>
        <w:snapToGrid w:val="0"/>
        <w:spacing w:beforeLines="50"/>
        <w:rPr>
          <w:rFonts w:eastAsia="SimSun"/>
          <w:sz w:val="24"/>
          <w:lang w:val="en-GB"/>
        </w:rPr>
      </w:pPr>
    </w:p>
    <w:p w:rsidR="00E73850" w:rsidRDefault="00E73850" w:rsidP="00356A18">
      <w:pPr>
        <w:pStyle w:val="a0"/>
        <w:snapToGrid w:val="0"/>
        <w:spacing w:beforeLines="50"/>
        <w:rPr>
          <w:rFonts w:eastAsia="SimSun"/>
          <w:sz w:val="24"/>
          <w:lang w:val="en-GB"/>
        </w:rPr>
      </w:pPr>
    </w:p>
    <w:p w:rsidR="00E73850" w:rsidRDefault="00B54CC3">
      <w:pPr>
        <w:pStyle w:val="title1"/>
        <w:spacing w:before="180" w:after="180"/>
        <w:rPr>
          <w:rFonts w:ascii="Times New Roman" w:hAnsi="Times New Roman"/>
          <w:lang w:val="en-GB"/>
        </w:rPr>
      </w:pPr>
      <w:r>
        <w:rPr>
          <w:rFonts w:ascii="Times New Roman" w:hAnsi="Times New Roman"/>
          <w:lang w:val="en-GB"/>
        </w:rPr>
        <w:t xml:space="preserve">Reference </w:t>
      </w:r>
    </w:p>
    <w:tbl>
      <w:tblPr>
        <w:tblW w:w="9067" w:type="dxa"/>
        <w:tblLook w:val="04A0"/>
      </w:tblPr>
      <w:tblGrid>
        <w:gridCol w:w="1129"/>
        <w:gridCol w:w="5670"/>
        <w:gridCol w:w="2268"/>
      </w:tblGrid>
      <w:tr w:rsidR="00E73850">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9" w:history="1">
              <w:r w:rsidR="00B54CC3">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Huawei, HiSilicon</w:t>
            </w:r>
          </w:p>
        </w:tc>
      </w:tr>
      <w:tr w:rsidR="00E73850">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rsidR="00E73850" w:rsidRDefault="00E73850">
            <w:pPr>
              <w:rPr>
                <w:kern w:val="2"/>
                <w:lang w:val="en-GB" w:eastAsia="zh-CN"/>
              </w:rPr>
            </w:pPr>
          </w:p>
          <w:p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rsidR="00E73850" w:rsidRDefault="00B54CC3">
            <w:pPr>
              <w:spacing w:after="0"/>
              <w:jc w:val="left"/>
              <w:rPr>
                <w:rFonts w:eastAsia="SimSun"/>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10" w:history="1">
              <w:r w:rsidR="00B54CC3">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OPPO</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adjustRightInd w:val="0"/>
              <w:snapToGrid w:val="0"/>
              <w:rPr>
                <w:rFonts w:eastAsia="SimSun"/>
                <w:iCs/>
                <w:szCs w:val="20"/>
                <w:lang w:val="en-GB" w:eastAsia="zh-CN"/>
              </w:rPr>
            </w:pPr>
            <w:r>
              <w:rPr>
                <w:rFonts w:eastAsia="SimSun"/>
                <w:iCs/>
                <w:szCs w:val="20"/>
                <w:lang w:val="en-GB" w:eastAsia="zh-CN"/>
              </w:rPr>
              <w:t>Proposal 1: Non-serving cell information includes SSB configuration information (e.g. PCI) of one neighboring cell, which is configured separately from QCL information to reduce signaling overhead.</w:t>
            </w:r>
          </w:p>
          <w:p w:rsidR="00E73850" w:rsidRDefault="00B54CC3">
            <w:pPr>
              <w:adjustRightInd w:val="0"/>
              <w:snapToGrid w:val="0"/>
              <w:rPr>
                <w:rFonts w:eastAsia="SimSun"/>
                <w:szCs w:val="20"/>
                <w:lang w:val="en-GB"/>
              </w:rPr>
            </w:pPr>
            <w:r>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rsidR="00E73850" w:rsidRDefault="00B54CC3">
            <w:pPr>
              <w:adjustRightInd w:val="0"/>
              <w:snapToGrid w:val="0"/>
              <w:rPr>
                <w:rFonts w:eastAsia="SimSun"/>
                <w:szCs w:val="20"/>
                <w:lang w:val="en-GB"/>
              </w:rPr>
            </w:pPr>
            <w:r>
              <w:rPr>
                <w:rFonts w:eastAsia="SimSun"/>
                <w:iCs/>
                <w:szCs w:val="20"/>
                <w:lang w:val="en-GB" w:eastAsia="zh-CN"/>
              </w:rPr>
              <w:t xml:space="preserve">Proposal 3: </w:t>
            </w:r>
            <w:r>
              <w:rPr>
                <w:rFonts w:eastAsia="SimSun"/>
                <w:szCs w:val="20"/>
                <w:lang w:val="en-GB" w:eastAsia="zh-CN"/>
              </w:rPr>
              <w:t>The neighboring cell (PCI) indicated by non-serving cell information should be one of the cells (PCIs) measured and reported by UE based on MeasObject.</w:t>
            </w:r>
          </w:p>
          <w:p w:rsidR="00E73850" w:rsidRDefault="00B54CC3">
            <w:pPr>
              <w:adjustRightInd w:val="0"/>
              <w:snapToGrid w:val="0"/>
              <w:rPr>
                <w:rFonts w:eastAsia="SimSun"/>
                <w:szCs w:val="20"/>
                <w:lang w:val="en-GB"/>
              </w:rPr>
            </w:pPr>
            <w:r>
              <w:rPr>
                <w:rFonts w:eastAsia="SimSun"/>
                <w:iCs/>
                <w:szCs w:val="20"/>
                <w:lang w:val="en-GB" w:eastAsia="zh-CN"/>
              </w:rPr>
              <w:t xml:space="preserve">Proposal 4: For a CSI-RS QCLed with neighboring cell SSB, the transmit power is calculated based on </w:t>
            </w:r>
            <w:r>
              <w:rPr>
                <w:rFonts w:eastAsia="SimSun"/>
                <w:iCs/>
                <w:szCs w:val="20"/>
                <w:lang w:val="en-GB" w:eastAsia="zh-CN"/>
              </w:rPr>
              <w:lastRenderedPageBreak/>
              <w:t>powerControlOffsetSS and the SSB transmission power in neighboring cell information.</w:t>
            </w:r>
          </w:p>
          <w:p w:rsidR="00E73850" w:rsidRDefault="00B54CC3">
            <w:pPr>
              <w:spacing w:after="0"/>
              <w:jc w:val="left"/>
              <w:rPr>
                <w:rFonts w:eastAsia="SimSun"/>
                <w:sz w:val="16"/>
                <w:szCs w:val="16"/>
                <w:lang w:val="en-GB" w:eastAsia="zh-CN"/>
              </w:rPr>
            </w:pPr>
            <w:r>
              <w:rPr>
                <w:rFonts w:eastAsia="SimSun"/>
                <w:iCs/>
                <w:szCs w:val="20"/>
                <w:lang w:val="en-GB" w:eastAsia="zh-CN"/>
              </w:rPr>
              <w:t>Proposal 5: The resource of DL signal from serving cell is not impacted by the SSB configured by neighboring cell information.</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11" w:history="1">
              <w:r w:rsidR="00B54CC3">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InterDigital, Inc.</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E73850">
            <w:pPr>
              <w:spacing w:after="0"/>
              <w:contextualSpacing/>
              <w:rPr>
                <w:bCs/>
                <w:iCs/>
                <w:sz w:val="22"/>
                <w:szCs w:val="22"/>
                <w:lang w:val="en-GB"/>
              </w:rPr>
            </w:pPr>
          </w:p>
          <w:p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rsidR="00E73850" w:rsidRDefault="00E73850">
            <w:pPr>
              <w:spacing w:after="0"/>
              <w:contextualSpacing/>
              <w:rPr>
                <w:sz w:val="22"/>
                <w:szCs w:val="22"/>
                <w:lang w:val="en-GB"/>
              </w:rPr>
            </w:pPr>
          </w:p>
          <w:p w:rsidR="00E73850" w:rsidRDefault="00B54CC3">
            <w:pPr>
              <w:spacing w:after="0"/>
              <w:jc w:val="left"/>
              <w:rPr>
                <w:rFonts w:eastAsia="SimSun"/>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12" w:history="1">
              <w:r w:rsidR="00B54CC3">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Spreadtrum Communications</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rPr>
                <w:lang w:val="en-GB" w:eastAsia="zh-CN"/>
              </w:rPr>
            </w:pPr>
            <w:r>
              <w:rPr>
                <w:lang w:val="en-GB" w:eastAsia="zh-CN"/>
              </w:rPr>
              <w:t>Proposal 1: Support to indicate/associate non-serving cell PCI in the TCI state.</w:t>
            </w:r>
          </w:p>
          <w:p w:rsidR="00E73850" w:rsidRDefault="00B54CC3">
            <w:pPr>
              <w:rPr>
                <w:lang w:val="en-GB" w:eastAsia="zh-CN"/>
              </w:rPr>
            </w:pPr>
            <w:r>
              <w:rPr>
                <w:lang w:val="en-GB" w:eastAsia="zh-CN"/>
              </w:rPr>
              <w:t>Proposal 2:  For inter-cell multi-TRP operation, PDSCH/PDCCH from the serving cell should not be rate-matched around non-serving cell SSB.</w:t>
            </w:r>
          </w:p>
          <w:p w:rsidR="00E73850" w:rsidRDefault="00B54CC3">
            <w:pPr>
              <w:spacing w:after="0"/>
              <w:jc w:val="left"/>
              <w:rPr>
                <w:rFonts w:eastAsia="SimSun"/>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13" w:history="1">
              <w:r w:rsidR="00B54CC3">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vivo</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E73850" w:rsidP="00356A18">
            <w:pPr>
              <w:pStyle w:val="a0"/>
              <w:snapToGrid w:val="0"/>
              <w:spacing w:beforeLines="50"/>
              <w:rPr>
                <w:rFonts w:eastAsia="SimSun"/>
                <w:bCs/>
                <w:lang w:val="en-GB" w:eastAsia="zh-CN"/>
              </w:rPr>
            </w:pPr>
          </w:p>
          <w:p w:rsidR="00E73850" w:rsidRDefault="00B54CC3" w:rsidP="00356A18">
            <w:pPr>
              <w:pStyle w:val="a0"/>
              <w:snapToGrid w:val="0"/>
              <w:spacing w:beforeLines="50"/>
              <w:rPr>
                <w:rFonts w:eastAsia="SimSun"/>
                <w:bCs/>
                <w:lang w:val="en-GB" w:eastAsia="zh-CN"/>
              </w:rPr>
            </w:pPr>
            <w:r>
              <w:rPr>
                <w:rFonts w:eastAsia="SimSun"/>
                <w:bCs/>
                <w:lang w:val="en-GB" w:eastAsia="zh-CN"/>
              </w:rPr>
              <w:t>Proposal 1: Strive to down select one of the 5 options for indication/association of non-serving cell information with TCI states, send LS to RAN2 on RAN1 agreements on inter-cell MTRP operation.</w:t>
            </w:r>
          </w:p>
          <w:p w:rsidR="00E73850" w:rsidRDefault="00B54CC3" w:rsidP="00356A18">
            <w:pPr>
              <w:pStyle w:val="a0"/>
              <w:snapToGrid w:val="0"/>
              <w:spacing w:beforeLines="50"/>
              <w:rPr>
                <w:rFonts w:eastAsia="SimSun"/>
                <w:bCs/>
                <w:lang w:val="en-GB" w:eastAsia="zh-CN"/>
              </w:rPr>
            </w:pPr>
            <w:r>
              <w:rPr>
                <w:rFonts w:eastAsia="SimSun"/>
                <w:bCs/>
                <w:lang w:val="en-GB" w:eastAsia="zh-CN"/>
              </w:rPr>
              <w:t>Proposal 2: Clarify UE behaviour when CORESETs with type 0/1/2 SS is configured/activated with TCI states associated with SSB of another PCI.</w:t>
            </w:r>
          </w:p>
          <w:p w:rsidR="00E73850" w:rsidRDefault="00B54CC3" w:rsidP="00356A18">
            <w:pPr>
              <w:pStyle w:val="a0"/>
              <w:snapToGrid w:val="0"/>
              <w:spacing w:beforeLines="50"/>
              <w:rPr>
                <w:rFonts w:eastAsia="SimSun"/>
                <w:bCs/>
                <w:lang w:val="en-GB" w:eastAsia="zh-CN"/>
              </w:rPr>
            </w:pPr>
            <w:r>
              <w:rPr>
                <w:rFonts w:eastAsia="SimSun"/>
                <w:bCs/>
                <w:lang w:val="en-GB" w:eastAsia="zh-CN"/>
              </w:rPr>
              <w:t xml:space="preserve">Proposal 3: </w:t>
            </w:r>
          </w:p>
          <w:p w:rsidR="00E73850" w:rsidRDefault="00B54CC3" w:rsidP="00356A18">
            <w:pPr>
              <w:pStyle w:val="a0"/>
              <w:numPr>
                <w:ilvl w:val="1"/>
                <w:numId w:val="23"/>
              </w:numPr>
              <w:snapToGrid w:val="0"/>
              <w:spacing w:beforeLines="50"/>
              <w:rPr>
                <w:rFonts w:eastAsia="SimSun"/>
                <w:bCs/>
                <w:lang w:val="en-GB" w:eastAsia="zh-CN"/>
              </w:rPr>
            </w:pPr>
            <w:r>
              <w:rPr>
                <w:rFonts w:eastAsia="SimSun"/>
                <w:bCs/>
                <w:lang w:val="en-GB" w:eastAsia="zh-CN"/>
              </w:rPr>
              <w:t xml:space="preserve">CSI-RS for mobility should be supported as the QCL source for channels/RS. </w:t>
            </w:r>
          </w:p>
          <w:p w:rsidR="00E73850" w:rsidRDefault="00B54CC3" w:rsidP="00356A18">
            <w:pPr>
              <w:pStyle w:val="a0"/>
              <w:numPr>
                <w:ilvl w:val="1"/>
                <w:numId w:val="23"/>
              </w:numPr>
              <w:snapToGrid w:val="0"/>
              <w:spacing w:beforeLines="50"/>
              <w:rPr>
                <w:rFonts w:eastAsia="SimSun"/>
                <w:bCs/>
                <w:lang w:val="en-GB" w:eastAsia="zh-CN"/>
              </w:rPr>
            </w:pPr>
            <w:r>
              <w:rPr>
                <w:rFonts w:eastAsia="SimSun"/>
                <w:bCs/>
                <w:lang w:val="en-GB" w:eastAsia="zh-CN"/>
              </w:rPr>
              <w:t>CSI-RS for CSI, beam management and tracking should all be allowed to be associated with non-serving cell RS for L1 inter-cell measurement.</w:t>
            </w:r>
          </w:p>
          <w:p w:rsidR="00E73850" w:rsidRDefault="00B54CC3">
            <w:pPr>
              <w:pStyle w:val="af2"/>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rsidR="00E73850" w:rsidRDefault="00B54CC3">
            <w:pPr>
              <w:rPr>
                <w:rFonts w:eastAsia="SimSun"/>
                <w:bCs/>
                <w:lang w:val="en-GB" w:eastAsia="zh-CN"/>
              </w:rPr>
            </w:pPr>
            <w:r>
              <w:rPr>
                <w:rFonts w:eastAsia="SimSun"/>
                <w:bCs/>
                <w:lang w:val="en-GB" w:eastAsia="zh-CN"/>
              </w:rPr>
              <w:t xml:space="preserve">Proposal 4: For discussion purpose, define PDSCH/PDCCH/RS from non-serving cell (PCI) as following: </w:t>
            </w:r>
          </w:p>
          <w:p w:rsidR="00E73850" w:rsidRDefault="00B54CC3">
            <w:pPr>
              <w:pStyle w:val="af2"/>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rsidR="00E73850" w:rsidRDefault="00B54CC3">
            <w:pPr>
              <w:pStyle w:val="af2"/>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rsidR="00E73850" w:rsidRDefault="00B54CC3" w:rsidP="00356A18">
            <w:pPr>
              <w:pStyle w:val="a0"/>
              <w:snapToGrid w:val="0"/>
              <w:spacing w:beforeLines="50"/>
              <w:rPr>
                <w:rFonts w:eastAsia="SimSun"/>
                <w:bCs/>
                <w:lang w:val="en-GB" w:eastAsia="zh-CN"/>
              </w:rPr>
            </w:pPr>
            <w:r>
              <w:rPr>
                <w:rFonts w:eastAsia="SimSun"/>
                <w:bCs/>
                <w:lang w:val="en-GB" w:eastAsia="zh-CN"/>
              </w:rPr>
              <w:t>Proposal 5: PDSCH in non-serving cell is not rate matched around SSB from serving cell and PDSCH in serving cell is not rate matched around SSB from non-serving cell.</w:t>
            </w:r>
          </w:p>
          <w:p w:rsidR="00E73850" w:rsidRDefault="00B54CC3" w:rsidP="00356A18">
            <w:pPr>
              <w:pStyle w:val="a0"/>
              <w:snapToGrid w:val="0"/>
              <w:spacing w:beforeLines="50"/>
              <w:rPr>
                <w:rFonts w:eastAsia="SimSun"/>
                <w:lang w:val="en-GB" w:eastAsia="zh-CN"/>
              </w:rPr>
            </w:pPr>
            <w:r>
              <w:rPr>
                <w:rFonts w:eastAsia="SimSun"/>
                <w:bCs/>
                <w:lang w:val="en-GB" w:eastAsia="zh-CN"/>
              </w:rPr>
              <w:t>Proposal 6: Spatial relation and power control related configurations should be enhanced for SRS, PUCCH, PUSCH transmission towards target cell.</w:t>
            </w:r>
          </w:p>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14" w:history="1">
              <w:r w:rsidR="00B54CC3">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CATT</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pStyle w:val="a0"/>
              <w:rPr>
                <w:rFonts w:eastAsia="SimSun"/>
                <w:szCs w:val="20"/>
                <w:lang w:val="en-GB" w:eastAsia="zh-CN"/>
              </w:rPr>
            </w:pPr>
            <w:r>
              <w:rPr>
                <w:rFonts w:eastAsia="SimSun"/>
                <w:szCs w:val="20"/>
                <w:lang w:val="en-GB" w:eastAsia="zh-CN"/>
              </w:rPr>
              <w:t>Proposal-1: The necessity of frequency (i.e. ssb-Freq-r16 and absoluteFrequencySSB) and SCS (i.e. sbSubcarrierSpacing-r16) parameters depends on whether inter-frequency scenario is supported. SFN and half-frame index are further needed for inter-cell mTRP.</w:t>
            </w:r>
          </w:p>
          <w:p w:rsidR="00E73850" w:rsidRDefault="00B54CC3">
            <w:pPr>
              <w:pStyle w:val="a0"/>
              <w:rPr>
                <w:rFonts w:eastAsia="SimSun"/>
                <w:szCs w:val="20"/>
                <w:lang w:val="en-GB" w:eastAsia="zh-CN"/>
              </w:rPr>
            </w:pPr>
            <w:r>
              <w:rPr>
                <w:rFonts w:eastAsia="SimSun"/>
                <w:szCs w:val="20"/>
                <w:lang w:val="en-GB" w:eastAsia="zh-CN"/>
              </w:rPr>
              <w:t xml:space="preserve">Proposal-2: Introduce a new indicator to indicate the non-serving cell information that a TCI state/QCL </w:t>
            </w:r>
            <w:r>
              <w:rPr>
                <w:rFonts w:eastAsia="SimSun"/>
                <w:szCs w:val="20"/>
                <w:lang w:val="en-GB" w:eastAsia="zh-CN"/>
              </w:rPr>
              <w:lastRenderedPageBreak/>
              <w:t>information is associated with (Option5). The indicator could be configured in the activation MAC-CE.</w:t>
            </w:r>
          </w:p>
          <w:p w:rsidR="00E73850" w:rsidRDefault="00B54CC3">
            <w:pPr>
              <w:pStyle w:val="a0"/>
              <w:rPr>
                <w:rFonts w:eastAsia="SimSun"/>
                <w:szCs w:val="20"/>
                <w:lang w:val="en-GB" w:eastAsia="zh-CN"/>
              </w:rPr>
            </w:pPr>
            <w:r>
              <w:rPr>
                <w:rFonts w:eastAsia="SimSun"/>
                <w:szCs w:val="20"/>
                <w:lang w:val="en-GB" w:eastAsia="zh-CN"/>
              </w:rPr>
              <w:t xml:space="preserve">Proposal 3: PDSCH/PDCCH from serving cell is rate matched around non-serving cell SSB. PDSCH/PDCCH from non-serving cell is rate matched around serving cell SSB.  </w:t>
            </w:r>
          </w:p>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15" w:history="1">
              <w:r w:rsidR="00B54CC3">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ZTE</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rsidP="00356A18">
            <w:pPr>
              <w:snapToGrid w:val="0"/>
              <w:spacing w:beforeLines="50" w:afterLines="50"/>
              <w:rPr>
                <w:iCs/>
                <w:lang w:val="en-GB"/>
              </w:rPr>
            </w:pPr>
            <w:r>
              <w:rPr>
                <w:b/>
                <w:bCs/>
                <w:iCs/>
                <w:lang w:val="en-GB"/>
              </w:rPr>
              <w:t xml:space="preserve">Proposal 1: </w:t>
            </w:r>
            <w:r>
              <w:rPr>
                <w:iCs/>
                <w:lang w:val="en-GB"/>
              </w:rPr>
              <w:t>Other non-serving cell SSB information</w:t>
            </w:r>
            <w:r>
              <w:rPr>
                <w:rFonts w:eastAsia="SimSun"/>
                <w:iCs/>
                <w:lang w:val="en-GB"/>
              </w:rPr>
              <w:t xml:space="preserve"> provided to UE should at least</w:t>
            </w:r>
            <w:r>
              <w:rPr>
                <w:iCs/>
                <w:lang w:val="en-GB"/>
              </w:rPr>
              <w:t xml:space="preserve"> includ</w:t>
            </w:r>
            <w:r>
              <w:rPr>
                <w:rFonts w:eastAsia="SimSun"/>
                <w:iCs/>
                <w:lang w:val="en-GB"/>
              </w:rPr>
              <w:t>e</w:t>
            </w:r>
            <w:r>
              <w:rPr>
                <w:iCs/>
                <w:lang w:val="en-GB"/>
              </w:rPr>
              <w:t xml:space="preserve"> center frequency, SCS, and SFN offset.</w:t>
            </w:r>
          </w:p>
          <w:p w:rsidR="00E73850" w:rsidRDefault="00B54CC3" w:rsidP="00356A18">
            <w:pPr>
              <w:snapToGrid w:val="0"/>
              <w:spacing w:beforeLines="50"/>
              <w:rPr>
                <w:iCs/>
                <w:lang w:val="en-GB"/>
              </w:rPr>
            </w:pPr>
            <w:r>
              <w:rPr>
                <w:b/>
                <w:bCs/>
                <w:iCs/>
                <w:lang w:val="en-GB"/>
              </w:rPr>
              <w:t>Proposal 2:</w:t>
            </w:r>
            <w:r>
              <w:rPr>
                <w:iCs/>
                <w:lang w:val="en-GB"/>
              </w:rPr>
              <w:t xml:space="preserve"> Support to introduce a new RRC IE linking with some TCI states. </w:t>
            </w:r>
          </w:p>
          <w:p w:rsidR="00E73850" w:rsidRDefault="00B54CC3">
            <w:pPr>
              <w:pStyle w:val="af2"/>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At least MeasObjectId and PCI should be contained in the new IE.</w:t>
            </w:r>
          </w:p>
          <w:p w:rsidR="00E73850" w:rsidRDefault="00B54CC3" w:rsidP="00356A18">
            <w:pPr>
              <w:snapToGrid w:val="0"/>
              <w:spacing w:beforeLines="50"/>
              <w:rPr>
                <w:rFonts w:eastAsia="SimSun"/>
                <w:iCs/>
                <w:szCs w:val="20"/>
                <w:lang w:val="en-GB"/>
              </w:rPr>
            </w:pPr>
            <w:r>
              <w:rPr>
                <w:rFonts w:eastAsia="SimSun"/>
                <w:b/>
                <w:bCs/>
                <w:iCs/>
                <w:szCs w:val="20"/>
                <w:lang w:val="en-GB"/>
              </w:rPr>
              <w:t>Proposal 3:</w:t>
            </w:r>
            <w:r>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rsidR="00E73850" w:rsidRDefault="00B54CC3" w:rsidP="00356A18">
            <w:pPr>
              <w:pStyle w:val="af2"/>
              <w:widowControl/>
              <w:numPr>
                <w:ilvl w:val="0"/>
                <w:numId w:val="22"/>
              </w:numPr>
              <w:snapToGrid w:val="0"/>
              <w:spacing w:afterLines="50"/>
              <w:ind w:firstLineChars="0" w:hanging="363"/>
              <w:rPr>
                <w:rFonts w:ascii="Times New Roman" w:hAnsi="Times New Roman"/>
                <w:iCs/>
                <w:lang w:val="en-GB"/>
              </w:rPr>
            </w:pPr>
            <w:r>
              <w:rPr>
                <w:rFonts w:ascii="Times New Roman" w:hAnsi="Times New Roman"/>
                <w:iCs/>
                <w:lang w:val="en-GB"/>
              </w:rPr>
              <w:t>Each group of TCI states is associated with a CORESETPoolIndex value.</w:t>
            </w:r>
          </w:p>
          <w:p w:rsidR="00E73850" w:rsidRDefault="00B54CC3" w:rsidP="00356A18">
            <w:pPr>
              <w:snapToGrid w:val="0"/>
              <w:spacing w:beforeLines="50" w:afterLines="50"/>
              <w:rPr>
                <w:rStyle w:val="normaltextrun"/>
                <w:rFonts w:eastAsia="SimSun"/>
                <w:iCs/>
                <w:lang w:val="en-GB"/>
              </w:rPr>
            </w:pPr>
            <w:r>
              <w:rPr>
                <w:rStyle w:val="normaltextrun"/>
                <w:rFonts w:eastAsia="SimSun"/>
                <w:b/>
                <w:bCs/>
                <w:iCs/>
                <w:lang w:val="en-GB"/>
              </w:rPr>
              <w:t>Proposal 4:</w:t>
            </w:r>
            <w:r>
              <w:rPr>
                <w:rStyle w:val="normaltextrun"/>
                <w:rFonts w:eastAsia="SimSun"/>
                <w:iCs/>
                <w:lang w:val="en-GB"/>
              </w:rPr>
              <w:t xml:space="preserve"> Supported to use non-serving cell CSI-RS for mobility as the QCL source for MTRP inter-cell transmission.</w:t>
            </w:r>
          </w:p>
          <w:p w:rsidR="00E73850" w:rsidRDefault="00B54CC3" w:rsidP="00356A18">
            <w:pPr>
              <w:snapToGrid w:val="0"/>
              <w:spacing w:beforeLines="50" w:afterLines="50"/>
              <w:rPr>
                <w:rFonts w:eastAsia="SimSun"/>
                <w:iCs/>
                <w:lang w:val="en-GB"/>
              </w:rPr>
            </w:pPr>
            <w:r>
              <w:rPr>
                <w:rFonts w:eastAsia="SimSun"/>
                <w:b/>
                <w:bCs/>
                <w:iCs/>
                <w:lang w:val="en-GB"/>
              </w:rPr>
              <w:t>Proposal 5:</w:t>
            </w:r>
            <w:r>
              <w:rPr>
                <w:rFonts w:eastAsia="SimSun"/>
                <w:iCs/>
                <w:lang w:val="en-GB"/>
              </w:rPr>
              <w:t xml:space="preserve"> Support non-serving cell SSB and CSI-RS for mobility can be configured as the PL-RS for uplink transmission.</w:t>
            </w:r>
          </w:p>
          <w:p w:rsidR="00E73850" w:rsidRDefault="00B54CC3" w:rsidP="00356A18">
            <w:pPr>
              <w:pStyle w:val="a0"/>
              <w:snapToGrid w:val="0"/>
              <w:spacing w:beforeLines="50" w:afterLines="50"/>
              <w:rPr>
                <w:rStyle w:val="normaltextrun"/>
                <w:rFonts w:eastAsia="SimSun"/>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SimSun"/>
                <w:bCs/>
                <w:iCs/>
                <w:lang w:val="en-GB"/>
              </w:rPr>
              <w:t xml:space="preserve">Support sequence generation of a </w:t>
            </w:r>
            <w:r>
              <w:rPr>
                <w:rFonts w:eastAsia="SimSun"/>
                <w:iCs/>
                <w:lang w:val="en-GB"/>
              </w:rPr>
              <w:t xml:space="preserve">non-serving </w:t>
            </w:r>
            <w:r>
              <w:rPr>
                <w:rStyle w:val="normaltextrun"/>
                <w:rFonts w:eastAsia="SimSun"/>
                <w:bCs/>
                <w:iCs/>
                <w:lang w:val="en-GB"/>
              </w:rPr>
              <w:t xml:space="preserve">cell TRS used as TCI source should be based on slot index of this </w:t>
            </w:r>
            <w:r>
              <w:rPr>
                <w:rFonts w:eastAsia="SimSun"/>
                <w:iCs/>
                <w:lang w:val="en-GB"/>
              </w:rPr>
              <w:t xml:space="preserve">non-serving </w:t>
            </w:r>
            <w:r>
              <w:rPr>
                <w:rStyle w:val="normaltextrun"/>
                <w:rFonts w:eastAsia="SimSun"/>
                <w:bCs/>
                <w:iCs/>
                <w:lang w:val="en-GB"/>
              </w:rPr>
              <w:t>cell.</w:t>
            </w:r>
          </w:p>
          <w:p w:rsidR="00E73850" w:rsidRDefault="00B54CC3" w:rsidP="00356A18">
            <w:pPr>
              <w:pStyle w:val="a0"/>
              <w:snapToGrid w:val="0"/>
              <w:spacing w:beforeLines="50" w:afterLines="50"/>
              <w:rPr>
                <w:rFonts w:eastAsia="SimSun"/>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SimSun"/>
                <w:iCs/>
                <w:lang w:val="en-GB"/>
              </w:rPr>
              <w:t>Support that PDSCH /PDCCH from serving cell is rate matched around non-serving cell SSB, and support that PDSCH/PDCCH from non-serving cell is rate matched around serving cell SSB.</w:t>
            </w:r>
          </w:p>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16" w:history="1">
              <w:r w:rsidR="00B54CC3">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FUTUREWEI</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rsidP="00356A18">
            <w:pPr>
              <w:pStyle w:val="af2"/>
              <w:spacing w:beforeLines="5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rsidR="00E73850" w:rsidRDefault="00B54CC3" w:rsidP="00356A18">
            <w:pPr>
              <w:pStyle w:val="af2"/>
              <w:spacing w:beforeLines="50"/>
              <w:rPr>
                <w:rFonts w:ascii="Times New Roman" w:hAnsi="Times New Roman"/>
                <w:lang w:val="en-GB"/>
              </w:rPr>
            </w:pPr>
            <w:r>
              <w:rPr>
                <w:rFonts w:ascii="Times New Roman" w:hAnsi="Times New Roman"/>
                <w:u w:val="single"/>
                <w:lang w:val="en-GB"/>
              </w:rPr>
              <w:t>Proposal 2</w:t>
            </w:r>
            <w:r>
              <w:rPr>
                <w:rFonts w:ascii="Times New Roman" w:hAnsi="Times New Roman"/>
                <w:lang w:val="en-GB"/>
              </w:rPr>
              <w:t>: For an inter-cell TRP, a signal/antenna port is non-co-located (NCLed) to the serving cell (i.e., the serving cell’s SSB) and is directly or indirectly QCLed to the non-serving cell’s SSB.</w:t>
            </w:r>
          </w:p>
          <w:p w:rsidR="00E73850" w:rsidRDefault="00B54CC3" w:rsidP="00356A18">
            <w:pPr>
              <w:pStyle w:val="af2"/>
              <w:spacing w:beforeLines="50"/>
              <w:rPr>
                <w:rFonts w:ascii="Times New Roman" w:hAnsi="Times New Roman"/>
                <w:lang w:val="en-GB"/>
              </w:rPr>
            </w:pPr>
            <w:r>
              <w:rPr>
                <w:rFonts w:ascii="Times New Roman" w:hAnsi="Times New Roman"/>
                <w:u w:val="single"/>
                <w:lang w:val="en-GB"/>
              </w:rPr>
              <w:t>Proposal 3</w:t>
            </w:r>
            <w:r>
              <w:rPr>
                <w:rFonts w:ascii="Times New Roman" w:hAnsi="Times New Roman"/>
                <w:lang w:val="en-GB"/>
              </w:rPr>
              <w:t>: Explicitly configure the non-serving cell PCI as physicalCellId, reusing Rel-16 mechanism as much as possible.</w:t>
            </w:r>
          </w:p>
          <w:p w:rsidR="00E73850" w:rsidRDefault="00B54CC3" w:rsidP="00356A18">
            <w:pPr>
              <w:pStyle w:val="af2"/>
              <w:spacing w:beforeLines="5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rsidR="00E73850" w:rsidRDefault="00B54CC3" w:rsidP="00356A18">
            <w:pPr>
              <w:pStyle w:val="af2"/>
              <w:spacing w:beforeLines="5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rsidR="00E73850" w:rsidRDefault="00B54CC3" w:rsidP="00356A18">
            <w:pPr>
              <w:pStyle w:val="af2"/>
              <w:spacing w:beforeLines="5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17" w:history="1">
              <w:r w:rsidR="00B54CC3">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Lenovo, Motorola Mobility</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rPr>
                <w:bCs/>
                <w:iCs/>
                <w:lang w:val="en-GB" w:eastAsia="zh-CN"/>
              </w:rPr>
            </w:pPr>
            <w:bookmarkStart w:id="7" w:name="OLE_LINK1"/>
            <w:bookmarkStart w:id="8"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rsidR="00E73850" w:rsidRDefault="00B54CC3">
            <w:pPr>
              <w:rPr>
                <w:bCs/>
                <w:iCs/>
                <w:lang w:val="en-GB" w:eastAsia="zh-CN"/>
              </w:rPr>
            </w:pPr>
            <w:r>
              <w:rPr>
                <w:bCs/>
                <w:iCs/>
                <w:lang w:val="en-GB" w:eastAsia="zh-CN"/>
              </w:rPr>
              <w:t>Proposal 2: The non-serving PCID configured in SSB-InfoNcell-r16/SSB-Configuration-r16 is associated with a neighboring cell configured in the MO.</w:t>
            </w:r>
          </w:p>
          <w:p w:rsidR="00E73850" w:rsidRDefault="00B54CC3">
            <w:pPr>
              <w:rPr>
                <w:bCs/>
                <w:iCs/>
                <w:lang w:val="en-GB" w:eastAsia="zh-CN"/>
              </w:rPr>
            </w:pPr>
            <w:r>
              <w:rPr>
                <w:bCs/>
                <w:iCs/>
                <w:lang w:val="en-GB" w:eastAsia="zh-CN"/>
              </w:rPr>
              <w:t>Proposal 3: The configured non-serving cell’s SSB index is within the SMTC configured for this cell.</w:t>
            </w:r>
          </w:p>
          <w:p w:rsidR="00E73850" w:rsidRDefault="00B54CC3">
            <w:pPr>
              <w:rPr>
                <w:bCs/>
                <w:iCs/>
                <w:lang w:val="en-GB" w:eastAsia="zh-CN"/>
              </w:rPr>
            </w:pPr>
            <w:r>
              <w:rPr>
                <w:bCs/>
                <w:iCs/>
                <w:lang w:val="en-GB" w:eastAsia="zh-CN"/>
              </w:rPr>
              <w:t>Proposal 4: Option 3 should be supported.</w:t>
            </w:r>
          </w:p>
          <w:p w:rsidR="00E73850" w:rsidRDefault="00B54CC3">
            <w:pPr>
              <w:rPr>
                <w:bCs/>
                <w:iCs/>
                <w:lang w:val="en-GB" w:eastAsia="zh-CN"/>
              </w:rPr>
            </w:pPr>
            <w:r>
              <w:rPr>
                <w:bCs/>
                <w:iCs/>
                <w:lang w:val="en-GB" w:eastAsia="zh-CN"/>
              </w:rPr>
              <w:lastRenderedPageBreak/>
              <w:t>Proposal 5: In inter-cell multi-DCI based multi-TRP scenario, CORESETPoolIndex=0 is associated with the serving PCID and CORESETPoolIndex=1 is associated with a non-serving PCID different from the serving PCID.</w:t>
            </w:r>
          </w:p>
          <w:p w:rsidR="00E73850" w:rsidRDefault="00B54CC3">
            <w:pPr>
              <w:rPr>
                <w:bCs/>
                <w:iCs/>
                <w:lang w:val="en-GB" w:eastAsia="zh-CN"/>
              </w:rPr>
            </w:pPr>
            <w:r>
              <w:rPr>
                <w:bCs/>
                <w:iCs/>
                <w:lang w:val="en-GB" w:eastAsia="zh-CN"/>
              </w:rPr>
              <w:t>Proposal 6: The UE assumes that TRS contained in the TCI state activated for PDCCH/PDSCH transmitted from TRP associated with a non-serving PCID is QCLed with a SSB index from this non-serving cell.</w:t>
            </w:r>
          </w:p>
          <w:p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rsidR="00E73850" w:rsidRDefault="00B54CC3">
            <w:pPr>
              <w:rPr>
                <w:bCs/>
                <w:iCs/>
                <w:lang w:val="en-GB" w:eastAsia="zh-CN"/>
              </w:rPr>
            </w:pPr>
            <w:r>
              <w:rPr>
                <w:bCs/>
                <w:iCs/>
                <w:lang w:val="en-GB" w:eastAsia="zh-CN"/>
              </w:rPr>
              <w:t>Proposal 8: When CSI-RS resource is configured as the spatialRelationInfo</w:t>
            </w:r>
            <w:r>
              <w:rPr>
                <w:bCs/>
                <w:lang w:val="en-GB" w:eastAsia="zh-CN"/>
              </w:rPr>
              <w:t xml:space="preserve"> </w:t>
            </w:r>
            <w:r>
              <w:rPr>
                <w:bCs/>
                <w:iCs/>
                <w:lang w:val="en-GB" w:eastAsia="zh-CN"/>
              </w:rPr>
              <w:t>and/or PL-RS for PUCCH and/or SRS resource targeting a TRP associated with a non-serving PCID, the UE assumes that the CSI-RS is QCLed with a SSB index from the non-serving cell.</w:t>
            </w:r>
          </w:p>
          <w:bookmarkEnd w:id="7"/>
          <w:bookmarkEnd w:id="8"/>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18" w:history="1">
              <w:r w:rsidR="00B54CC3">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CMCC</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rsidP="00356A18">
            <w:pPr>
              <w:widowControl w:val="0"/>
              <w:snapToGrid w:val="0"/>
              <w:spacing w:beforeLines="50" w:line="288" w:lineRule="auto"/>
              <w:rPr>
                <w:rFonts w:eastAsia="SimSun"/>
                <w:kern w:val="2"/>
                <w:sz w:val="21"/>
                <w:szCs w:val="21"/>
                <w:lang w:val="en-GB" w:eastAsia="zh-CN"/>
              </w:rPr>
            </w:pPr>
            <w:r>
              <w:rPr>
                <w:rFonts w:eastAsia="SimSun"/>
                <w:kern w:val="2"/>
                <w:sz w:val="21"/>
                <w:szCs w:val="21"/>
                <w:u w:val="single"/>
                <w:lang w:val="en-GB" w:eastAsia="zh-CN"/>
              </w:rPr>
              <w:t>Proposal 1</w:t>
            </w:r>
            <w:r>
              <w:rPr>
                <w:rFonts w:eastAsia="SimSun"/>
                <w:kern w:val="2"/>
                <w:sz w:val="21"/>
                <w:szCs w:val="21"/>
                <w:lang w:val="en-GB" w:eastAsia="zh-CN"/>
              </w:rPr>
              <w:t xml:space="preserve">: A flag or a new indicator can be configured in /associated with a TCI state when the SSB from non-serving cell is used as the QCL reference RS. </w:t>
            </w:r>
          </w:p>
          <w:p w:rsidR="00E73850" w:rsidRDefault="00B54CC3" w:rsidP="00356A18">
            <w:pPr>
              <w:widowControl w:val="0"/>
              <w:snapToGrid w:val="0"/>
              <w:spacing w:beforeLines="50" w:line="288" w:lineRule="auto"/>
              <w:rPr>
                <w:rFonts w:eastAsia="SimSun"/>
                <w:kern w:val="2"/>
                <w:sz w:val="21"/>
                <w:szCs w:val="21"/>
                <w:lang w:val="en-GB" w:eastAsia="zh-CN"/>
              </w:rPr>
            </w:pPr>
            <w:r>
              <w:rPr>
                <w:rFonts w:eastAsia="SimSun"/>
                <w:kern w:val="2"/>
                <w:sz w:val="21"/>
                <w:szCs w:val="21"/>
                <w:u w:val="single"/>
                <w:lang w:val="en-GB" w:eastAsia="zh-CN"/>
              </w:rPr>
              <w:t>Proposal 2</w:t>
            </w:r>
            <w:r>
              <w:rPr>
                <w:rFonts w:eastAsia="SimSun"/>
                <w:kern w:val="2"/>
                <w:sz w:val="21"/>
                <w:szCs w:val="21"/>
                <w:lang w:val="en-GB" w:eastAsia="zh-CN"/>
              </w:rPr>
              <w:t>: A new RRC IE can be introduced to configure the non-serving cell information.</w:t>
            </w:r>
          </w:p>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19" w:history="1">
              <w:r w:rsidR="00B54CC3">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Xiaomi</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rPr>
                <w:lang w:val="en-GB"/>
              </w:rPr>
            </w:pPr>
            <w:r>
              <w:rPr>
                <w:lang w:val="en-GB" w:eastAsia="zh-CN"/>
              </w:rPr>
              <w:t>Proposal 1: Prefer Option 2 or Option 5 to configure TCI state associated with non-serving cell</w:t>
            </w:r>
            <w:r>
              <w:rPr>
                <w:lang w:val="en-GB"/>
              </w:rPr>
              <w:t xml:space="preserve">. </w:t>
            </w:r>
          </w:p>
          <w:p w:rsidR="00E73850" w:rsidRDefault="00B54CC3">
            <w:pPr>
              <w:rPr>
                <w:lang w:val="en-GB" w:eastAsia="zh-CN"/>
              </w:rPr>
            </w:pPr>
            <w:r>
              <w:rPr>
                <w:lang w:val="en-GB" w:eastAsia="zh-CN"/>
              </w:rPr>
              <w:t>Proposal 2: Not support CSI-RS from non-serving cell as non-serving cell RS.</w:t>
            </w:r>
          </w:p>
          <w:p w:rsidR="00E73850" w:rsidRDefault="00B54CC3">
            <w:pPr>
              <w:rPr>
                <w:lang w:val="en-GB" w:eastAsia="zh-CN"/>
              </w:rPr>
            </w:pPr>
            <w:r>
              <w:rPr>
                <w:lang w:val="en-GB" w:eastAsia="zh-CN"/>
              </w:rPr>
              <w:t>Proposal 3: Group based beam reporting is slightly preferred for inter-cell beam pairing.</w:t>
            </w:r>
          </w:p>
          <w:p w:rsidR="00E73850" w:rsidRDefault="00B54CC3">
            <w:pPr>
              <w:rPr>
                <w:lang w:val="en-GB" w:eastAsia="zh-CN"/>
              </w:rPr>
            </w:pPr>
            <w:r>
              <w:rPr>
                <w:lang w:val="en-GB" w:eastAsia="zh-CN"/>
              </w:rPr>
              <w:t>Proposal 4: I</w:t>
            </w:r>
            <w:r>
              <w:rPr>
                <w:rFonts w:eastAsia="SimSun"/>
                <w:szCs w:val="20"/>
                <w:lang w:val="en-GB" w:eastAsia="zh-CN"/>
              </w:rPr>
              <w:t xml:space="preserve">nter-cell </w:t>
            </w:r>
            <w:r>
              <w:rPr>
                <w:rFonts w:eastAsia="SimSun"/>
                <w:szCs w:val="20"/>
                <w:lang w:val="en-GB"/>
              </w:rPr>
              <w:t xml:space="preserve">beam management by </w:t>
            </w:r>
            <w:r>
              <w:rPr>
                <w:rFonts w:eastAsia="SimSun"/>
                <w:szCs w:val="20"/>
                <w:lang w:val="en-GB" w:eastAsia="zh-CN"/>
              </w:rPr>
              <w:t>gNB can be supported</w:t>
            </w:r>
            <w:r>
              <w:rPr>
                <w:lang w:val="en-GB"/>
              </w:rPr>
              <w:t>.</w:t>
            </w:r>
          </w:p>
          <w:p w:rsidR="00E73850" w:rsidRDefault="00B54CC3">
            <w:pPr>
              <w:rPr>
                <w:lang w:val="en-GB" w:eastAsia="zh-CN"/>
              </w:rPr>
            </w:pPr>
            <w:r>
              <w:rPr>
                <w:lang w:val="en-GB"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20" w:history="1">
              <w:r w:rsidR="00B54CC3">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Intel Corporation</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rPr>
                <w:bCs/>
                <w:iCs/>
                <w:lang w:val="en-GB"/>
              </w:rPr>
            </w:pPr>
            <w:r>
              <w:rPr>
                <w:bCs/>
                <w:iCs/>
                <w:lang w:val="en-GB"/>
              </w:rPr>
              <w:t>Proposal-1: Multi-cell reception mode is supported by providing the following information explicitly to the UE</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(PhysCellId)</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(ssb-PositionsInBurst, ssb-periodicityServingCell)</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(subcarrierSpacing)</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(absoluteFrequencySSB)</w:t>
            </w:r>
          </w:p>
          <w:p w:rsidR="00E73850" w:rsidRDefault="00B54CC3">
            <w:pPr>
              <w:rPr>
                <w:bCs/>
                <w:iCs/>
                <w:lang w:val="en-GB"/>
              </w:rPr>
            </w:pPr>
            <w:bookmarkStart w:id="9" w:name="_References"/>
            <w:bookmarkEnd w:id="9"/>
            <w:r>
              <w:rPr>
                <w:bCs/>
                <w:iCs/>
                <w:lang w:val="en-GB"/>
              </w:rPr>
              <w:t>Proposal-2: Consider associating the following with a TCI-State including SSB-Index from another PCID:</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21" w:history="1">
              <w:r w:rsidR="00B54CC3">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Apple</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The TCI with the same indicator should be associated with the same CORESETPoolIndex</w:t>
            </w:r>
          </w:p>
          <w:p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lastRenderedPageBreak/>
              <w:t>Proposal 2: Support to introduce a UE capability to report the following information</w:t>
            </w:r>
          </w:p>
          <w:p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lang w:eastAsia="zh-CN"/>
              </w:rPr>
              <w:t xml:space="preserve">Whether PDSCH /PDCCH from serving cell (PCI) is rate matched around non-serving cell SSB </w:t>
            </w:r>
          </w:p>
          <w:p w:rsidR="00E73850" w:rsidRDefault="00B54CC3">
            <w:pPr>
              <w:pStyle w:val="0Maintext"/>
              <w:numPr>
                <w:ilvl w:val="0"/>
                <w:numId w:val="26"/>
              </w:numPr>
              <w:spacing w:after="120" w:line="240" w:lineRule="auto"/>
              <w:rPr>
                <w:rFonts w:eastAsia="SimSun"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22" w:history="1">
              <w:r w:rsidR="00B54CC3">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Qualcomm Incorporated</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1</w:t>
            </w:r>
            <w:r w:rsidR="006E1F01">
              <w:rPr>
                <w:rFonts w:eastAsia="Batang"/>
                <w:sz w:val="22"/>
                <w:szCs w:val="28"/>
                <w:u w:val="single"/>
                <w:lang w:val="en-GB"/>
              </w:rPr>
              <w:fldChar w:fldCharType="end"/>
            </w:r>
            <w:r>
              <w:rPr>
                <w:iCs/>
                <w:sz w:val="22"/>
                <w:szCs w:val="18"/>
                <w:lang w:val="en-GB" w:eastAsia="ko-KR"/>
              </w:rPr>
              <w:t xml:space="preserve">: For non-serving cell SSB information </w:t>
            </w:r>
          </w:p>
          <w:p w:rsidR="00E73850" w:rsidRDefault="00B54CC3">
            <w:pPr>
              <w:pStyle w:val="af2"/>
              <w:widowControl/>
              <w:numPr>
                <w:ilvl w:val="0"/>
                <w:numId w:val="22"/>
              </w:numPr>
              <w:spacing w:after="0"/>
              <w:ind w:firstLineChars="0"/>
              <w:rPr>
                <w:rFonts w:ascii="Times New Roman" w:hAnsi="Times New Roman"/>
                <w:bCs/>
                <w:iCs/>
                <w:lang w:val="en-GB"/>
              </w:rPr>
            </w:pPr>
            <w:r>
              <w:rPr>
                <w:rFonts w:ascii="Times New Roman" w:hAnsi="Times New Roman"/>
                <w:bCs/>
                <w:iCs/>
                <w:lang w:val="en-GB"/>
              </w:rPr>
              <w:t>The SSBs of non-serving cell have the same center frequency and SCS as the SSBs of the serving cell, and are associated with the same SFN.</w:t>
            </w:r>
          </w:p>
          <w:p w:rsidR="00E73850" w:rsidRDefault="00B54CC3">
            <w:pPr>
              <w:pStyle w:val="af2"/>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rsidR="00E73850" w:rsidRDefault="00B54CC3">
            <w:pPr>
              <w:pStyle w:val="af2"/>
              <w:widowControl/>
              <w:numPr>
                <w:ilvl w:val="1"/>
                <w:numId w:val="22"/>
              </w:numPr>
              <w:spacing w:after="0"/>
              <w:ind w:firstLineChars="0"/>
              <w:rPr>
                <w:rFonts w:ascii="Times New Roman" w:hAnsi="Times New Roman"/>
                <w:bCs/>
                <w:iCs/>
                <w:lang w:val="en-GB"/>
              </w:rPr>
            </w:pPr>
            <w:r>
              <w:rPr>
                <w:rFonts w:ascii="Times New Roman" w:hAnsi="Times New Roman"/>
                <w:bCs/>
                <w:iCs/>
                <w:lang w:val="en-GB"/>
              </w:rPr>
              <w:t>halfFrameIndex</w:t>
            </w:r>
          </w:p>
          <w:p w:rsidR="00E73850" w:rsidRDefault="00B54CC3">
            <w:pPr>
              <w:pStyle w:val="af2"/>
              <w:widowControl/>
              <w:numPr>
                <w:ilvl w:val="1"/>
                <w:numId w:val="22"/>
              </w:numPr>
              <w:spacing w:after="0"/>
              <w:ind w:firstLineChars="0"/>
              <w:rPr>
                <w:rFonts w:ascii="Times New Roman" w:hAnsi="Times New Roman"/>
                <w:bCs/>
                <w:iCs/>
                <w:lang w:val="en-GB"/>
              </w:rPr>
            </w:pPr>
            <w:r>
              <w:rPr>
                <w:rFonts w:ascii="Times New Roman" w:hAnsi="Times New Roman"/>
                <w:bCs/>
                <w:iCs/>
                <w:lang w:val="en-GB"/>
              </w:rPr>
              <w:t>ssb-PositionsInBurst</w:t>
            </w:r>
          </w:p>
          <w:p w:rsidR="00E73850" w:rsidRDefault="00E73850">
            <w:pPr>
              <w:rPr>
                <w:iCs/>
                <w:sz w:val="22"/>
                <w:szCs w:val="22"/>
                <w:lang w:val="en-GB"/>
              </w:rPr>
            </w:pPr>
          </w:p>
          <w:p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2</w:t>
            </w:r>
            <w:r w:rsidR="006E1F01">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3</w:t>
            </w:r>
            <w:r w:rsidR="006E1F01">
              <w:rPr>
                <w:rFonts w:eastAsia="Batang"/>
                <w:sz w:val="22"/>
                <w:szCs w:val="28"/>
                <w:u w:val="single"/>
                <w:lang w:val="en-GB"/>
              </w:rPr>
              <w:fldChar w:fldCharType="end"/>
            </w:r>
            <w:r>
              <w:rPr>
                <w:iCs/>
                <w:sz w:val="22"/>
                <w:szCs w:val="18"/>
                <w:lang w:val="en-GB" w:eastAsia="ko-KR"/>
              </w:rPr>
              <w:t xml:space="preserve">: UE does not expect channels associated with CORESETPoolIndex value 0 and 1 to have TCI states associated with non-serving cell and serving cell PCI, respectively. </w:t>
            </w:r>
          </w:p>
          <w:p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4</w:t>
            </w:r>
            <w:r w:rsidR="006E1F01">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 xml:space="preserve">SRS-SpatialRelationInfo, PUCCH-SpatialRelationInfo, PUCCH-PathlossReferenceRS, PUSCH-PathlossReferenceRS, </w:t>
            </w:r>
            <w:r>
              <w:rPr>
                <w:iCs/>
                <w:sz w:val="22"/>
                <w:szCs w:val="22"/>
                <w:lang w:val="en-GB"/>
              </w:rPr>
              <w:t>and</w:t>
            </w:r>
            <w:r>
              <w:rPr>
                <w:i/>
                <w:sz w:val="22"/>
                <w:szCs w:val="22"/>
                <w:lang w:val="en-GB"/>
              </w:rPr>
              <w:t xml:space="preserve"> pathlossReferenceRS</w:t>
            </w:r>
            <w:r>
              <w:rPr>
                <w:iCs/>
                <w:sz w:val="22"/>
                <w:szCs w:val="22"/>
                <w:lang w:val="en-GB"/>
              </w:rPr>
              <w:t xml:space="preserve"> under </w:t>
            </w:r>
            <w:r>
              <w:rPr>
                <w:i/>
                <w:sz w:val="22"/>
                <w:szCs w:val="22"/>
                <w:lang w:val="en-GB"/>
              </w:rPr>
              <w:t>SRS-ResourceSet</w:t>
            </w:r>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5</w:t>
            </w:r>
            <w:r w:rsidR="006E1F01">
              <w:rPr>
                <w:rFonts w:eastAsia="Batang"/>
                <w:sz w:val="22"/>
                <w:szCs w:val="28"/>
                <w:u w:val="single"/>
                <w:lang w:val="en-GB"/>
              </w:rPr>
              <w:fldChar w:fldCharType="end"/>
            </w:r>
            <w:r>
              <w:rPr>
                <w:iCs/>
                <w:sz w:val="22"/>
                <w:szCs w:val="18"/>
                <w:lang w:val="en-GB" w:eastAsia="ko-KR"/>
              </w:rPr>
              <w:t>: For PDCCH clarify that: PDCCH candidates associated with non-serving cell PCI / CORESETPoolIndex value 1 are not monitored if they overlap with a non-serving cell SSB.</w:t>
            </w:r>
          </w:p>
          <w:p w:rsidR="00E73850" w:rsidRDefault="00B54CC3">
            <w:pPr>
              <w:pStyle w:val="af2"/>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rsidR="00E73850" w:rsidRDefault="00B54CC3">
            <w:pPr>
              <w:pStyle w:val="af2"/>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rsidR="00E73850" w:rsidRDefault="00E73850">
            <w:pPr>
              <w:rPr>
                <w:iCs/>
                <w:sz w:val="22"/>
                <w:szCs w:val="22"/>
                <w:lang w:val="en-GB"/>
              </w:rPr>
            </w:pPr>
          </w:p>
          <w:p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6</w:t>
            </w:r>
            <w:r w:rsidR="006E1F01">
              <w:rPr>
                <w:rFonts w:eastAsia="Batang"/>
                <w:sz w:val="22"/>
                <w:szCs w:val="28"/>
                <w:u w:val="single"/>
                <w:lang w:val="en-GB"/>
              </w:rPr>
              <w:fldChar w:fldCharType="end"/>
            </w:r>
            <w:r>
              <w:rPr>
                <w:iCs/>
                <w:sz w:val="22"/>
                <w:szCs w:val="18"/>
                <w:lang w:val="en-GB" w:eastAsia="ko-KR"/>
              </w:rPr>
              <w:t xml:space="preserve">: In the set of symbols indicated to a UE by non-serving cell </w:t>
            </w:r>
            <w:r>
              <w:rPr>
                <w:i/>
                <w:sz w:val="22"/>
                <w:szCs w:val="18"/>
                <w:lang w:val="en-GB" w:eastAsia="ko-KR"/>
              </w:rPr>
              <w:t>ssb-PositionsInBurst</w:t>
            </w:r>
            <w:r>
              <w:rPr>
                <w:iCs/>
                <w:sz w:val="22"/>
                <w:szCs w:val="18"/>
                <w:lang w:val="en-GB" w:eastAsia="ko-KR"/>
              </w:rPr>
              <w:t>,</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23" w:history="1">
              <w:r w:rsidR="00B54CC3">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Samsung</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rsidR="00E73850" w:rsidRDefault="00B54CC3">
            <w:pPr>
              <w:pStyle w:val="0Maintext"/>
              <w:numPr>
                <w:ilvl w:val="0"/>
                <w:numId w:val="22"/>
              </w:numPr>
              <w:spacing w:after="60" w:afterAutospacing="0"/>
              <w:rPr>
                <w:rFonts w:cs="Times New Roman"/>
                <w:lang w:eastAsia="ko-KR"/>
              </w:rPr>
            </w:pPr>
            <w:r>
              <w:rPr>
                <w:rFonts w:cs="Times New Roman"/>
                <w:lang w:eastAsia="ko-KR"/>
              </w:rPr>
              <w:t>Selecting between explicit and implicit methods of indicating the non-serving cell PCI in TCI state shall take into account signaling overhead, payload variation, and RAN2 impact.</w:t>
            </w:r>
          </w:p>
          <w:p w:rsidR="00E73850" w:rsidRDefault="00B54CC3">
            <w:pPr>
              <w:pStyle w:val="0Maintext"/>
              <w:numPr>
                <w:ilvl w:val="0"/>
                <w:numId w:val="22"/>
              </w:numPr>
              <w:spacing w:after="60" w:afterAutospacing="0"/>
              <w:rPr>
                <w:rFonts w:cs="Times New Roman"/>
                <w:lang w:eastAsia="ko-KR"/>
              </w:rPr>
            </w:pPr>
            <w:r>
              <w:rPr>
                <w:rFonts w:cs="Times New Roman"/>
                <w:lang w:eastAsia="ko-KR"/>
              </w:rPr>
              <w:t>In terms of minimizing the signaling overhead, the implicit non-serving cell PCI indication in TCI state shall be supported.</w:t>
            </w:r>
          </w:p>
          <w:p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rsidR="00E73850" w:rsidRDefault="00B54CC3">
            <w:pPr>
              <w:pStyle w:val="0Maintext"/>
              <w:numPr>
                <w:ilvl w:val="0"/>
                <w:numId w:val="22"/>
              </w:numPr>
              <w:spacing w:after="60" w:afterAutospacing="0"/>
              <w:rPr>
                <w:rFonts w:cs="Times New Roman"/>
                <w:lang w:eastAsia="ko-KR"/>
              </w:rPr>
            </w:pPr>
            <w:r>
              <w:rPr>
                <w:rFonts w:cs="Times New Roman"/>
                <w:lang w:eastAsia="ko-KR"/>
              </w:rPr>
              <w:lastRenderedPageBreak/>
              <w:t>For DL channels, large scale QCL properties are inferred from up to two RSes for QCL-TypeA and QCL-TypeD respectively.</w:t>
            </w:r>
          </w:p>
          <w:p w:rsidR="00E73850" w:rsidRDefault="00B54CC3">
            <w:pPr>
              <w:pStyle w:val="0Maintext"/>
              <w:numPr>
                <w:ilvl w:val="0"/>
                <w:numId w:val="22"/>
              </w:numPr>
              <w:spacing w:after="60" w:afterAutospacing="0"/>
              <w:rPr>
                <w:rFonts w:cs="Times New Roman"/>
                <w:lang w:eastAsia="ko-KR"/>
              </w:rPr>
            </w:pPr>
            <w:r>
              <w:rPr>
                <w:rFonts w:cs="Times New Roman"/>
                <w:lang w:eastAsia="ko-KR"/>
              </w:rPr>
              <w:t>The QCL-TypeA source RS is TRS from non-serving cell, and QCL-TypeD source RS is non-serving cell SSB.</w:t>
            </w:r>
          </w:p>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24" w:history="1">
              <w:r w:rsidR="00B54CC3">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Sony</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pStyle w:val="af2"/>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CSI-ReportConfig</w:t>
            </w:r>
            <w:r>
              <w:rPr>
                <w:rFonts w:ascii="Times New Roman" w:hAnsi="Times New Roman"/>
                <w:sz w:val="22"/>
                <w:lang w:val="en-GB" w:eastAsia="ja-JP"/>
              </w:rPr>
              <w:t>.</w:t>
            </w:r>
          </w:p>
          <w:p w:rsidR="00E73850" w:rsidRDefault="00B54CC3">
            <w:pPr>
              <w:pStyle w:val="af2"/>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2 QCL information among CSI-ResourceConfig in terms of beam sweeping property shall be included in the </w:t>
            </w:r>
            <w:r>
              <w:rPr>
                <w:rFonts w:ascii="Times New Roman" w:hAnsi="Times New Roman"/>
                <w:i/>
                <w:iCs/>
                <w:sz w:val="22"/>
                <w:lang w:val="en-GB" w:eastAsia="ja-JP"/>
              </w:rPr>
              <w:t>CSI-ReportConfig</w:t>
            </w:r>
            <w:r>
              <w:rPr>
                <w:rFonts w:ascii="Times New Roman" w:hAnsi="Times New Roman"/>
                <w:sz w:val="22"/>
                <w:lang w:val="en-GB" w:eastAsia="ja-JP"/>
              </w:rPr>
              <w:t>.</w:t>
            </w:r>
          </w:p>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25" w:history="1">
              <w:r w:rsidR="00B54CC3">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Nokia, Nokia Shanghai Bell</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6E1F01">
            <w:pPr>
              <w:rPr>
                <w:lang w:val="en-GB"/>
              </w:rPr>
            </w:pPr>
            <w:fldSimple w:instr=" REF _Ref61524296 \h  \* MERGEFORMAT ">
              <w:r w:rsidR="00B54CC3">
                <w:rPr>
                  <w:lang w:val="en-GB"/>
                </w:rPr>
                <w:t xml:space="preserve">Proposal 1: To configure SSB as non-serving cell RS, indicate the associated cell (PCI) and SSB-index for the SSB in the </w:t>
              </w:r>
              <w:r w:rsidR="00B54CC3">
                <w:rPr>
                  <w:rFonts w:eastAsia="Calibri"/>
                  <w:i/>
                  <w:iCs/>
                  <w:lang w:val="en-GB"/>
                </w:rPr>
                <w:t>referenceSignal</w:t>
              </w:r>
              <w:r w:rsidR="00B54CC3">
                <w:rPr>
                  <w:lang w:val="en-GB"/>
                </w:rPr>
                <w:t xml:space="preserve"> parameter (Option 1).</w:t>
              </w:r>
            </w:fldSimple>
          </w:p>
          <w:p w:rsidR="00E73850" w:rsidRDefault="006E1F01">
            <w:pPr>
              <w:rPr>
                <w:lang w:val="en-GB"/>
              </w:rPr>
            </w:pPr>
            <w:fldSimple w:instr=" REF _Ref61524298 \h  \* MERGEFORMAT ">
              <w:r w:rsidR="00B54CC3">
                <w:rPr>
                  <w:lang w:val="en-GB"/>
                </w:rPr>
                <w:t>Proposal 2: To configure NZP-CSI-RS resource as non-serving cell RS, configure the RS with a QCL source RS that is associated with a non-serving cell.</w:t>
              </w:r>
            </w:fldSimple>
          </w:p>
          <w:p w:rsidR="00E73850" w:rsidRDefault="006E1F01">
            <w:pPr>
              <w:rPr>
                <w:lang w:val="en-GB"/>
              </w:rPr>
            </w:pPr>
            <w:fldSimple w:instr=" REF _Ref68599873 \h  \* MERGEFORMAT ">
              <w:r w:rsidR="00B54CC3">
                <w:rPr>
                  <w:lang w:val="en-GB"/>
                </w:rPr>
                <w:t xml:space="preserve">Proposal 3: For L1 SSB based beam measurements and reporting, enhance the </w:t>
              </w:r>
              <w:r w:rsidR="00B54CC3">
                <w:rPr>
                  <w:i/>
                  <w:iCs/>
                  <w:lang w:val="en-GB"/>
                </w:rPr>
                <w:t>CSI-SSB-ResourceSet IE</w:t>
              </w:r>
              <w:r w:rsidR="00B54CC3">
                <w:rPr>
                  <w:lang w:val="en-GB"/>
                </w:rPr>
                <w:t xml:space="preserve"> to associate set of SSBs with a cell-specific identifier (PCI).</w:t>
              </w:r>
            </w:fldSimple>
          </w:p>
          <w:p w:rsidR="00E73850" w:rsidRDefault="006E1F01">
            <w:pPr>
              <w:rPr>
                <w:lang w:val="en-GB"/>
              </w:rPr>
            </w:pPr>
            <w:fldSimple w:instr=" REF _Ref61524300 \h  \* MERGEFORMAT ">
              <w:r w:rsidR="00B54CC3">
                <w:rPr>
                  <w:lang w:val="en-GB"/>
                </w:rPr>
                <w:t>Proposal 4 : For non-serving cell CSI-RS measurements, configure the NZP-CSI-RS with a QCL source RS that is associated with a non-serving cell identifier.</w:t>
              </w:r>
            </w:fldSimple>
          </w:p>
          <w:p w:rsidR="00E73850" w:rsidRDefault="006E1F01">
            <w:pPr>
              <w:spacing w:after="0"/>
              <w:jc w:val="left"/>
              <w:rPr>
                <w:rFonts w:eastAsia="SimSun"/>
                <w:sz w:val="16"/>
                <w:szCs w:val="16"/>
                <w:lang w:val="en-GB" w:eastAsia="zh-CN"/>
              </w:rPr>
            </w:pPr>
            <w:fldSimple w:instr=" REF _Ref61524301 \h  \* MERGEFORMAT ">
              <w:r w:rsidR="00B54CC3">
                <w:rPr>
                  <w:lang w:val="en-GB"/>
                </w:rPr>
                <w:t xml:space="preserve">Proposal 5: </w:t>
              </w:r>
              <w:r w:rsidR="00B54CC3">
                <w:rPr>
                  <w:iCs/>
                  <w:lang w:val="en-GB"/>
                </w:rPr>
                <w:t>For inter-cell multi-DCI based multi-TRP support, the CORESETs of non-serving cell are pooled under the same CORESETPoolIndex.</w:t>
              </w:r>
            </w:fldSimple>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26" w:history="1">
              <w:r w:rsidR="00B54CC3">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LG Electronics</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ind w:firstLineChars="193" w:firstLine="386"/>
              <w:rPr>
                <w:lang w:val="en-GB"/>
              </w:rPr>
            </w:pPr>
            <w:r>
              <w:rPr>
                <w:lang w:val="en-GB"/>
              </w:rPr>
              <w:t xml:space="preserve">Proposal #1: Neighbor cell’s SSB can be configured as QCL type C/D source of TRS/CSI-RS to support inter-cell multi-TRP operations. </w:t>
            </w:r>
          </w:p>
          <w:p w:rsidR="00E73850" w:rsidRDefault="00B54CC3">
            <w:pPr>
              <w:ind w:firstLineChars="193" w:firstLine="386"/>
              <w:rPr>
                <w:lang w:val="en-GB"/>
              </w:rPr>
            </w:pPr>
            <w:r>
              <w:rPr>
                <w:lang w:val="en-GB"/>
              </w:rPr>
              <w:t>Proposal #2: Consider mobility CSI-RS for QCL type C/D source of TRS/CSI-RS as well.</w:t>
            </w:r>
          </w:p>
          <w:p w:rsidR="00E73850" w:rsidRDefault="00B54CC3">
            <w:pPr>
              <w:ind w:firstLineChars="193" w:firstLine="386"/>
              <w:rPr>
                <w:lang w:val="en-GB"/>
              </w:rPr>
            </w:pPr>
            <w:r>
              <w:rPr>
                <w:lang w:val="en-GB"/>
              </w:rPr>
              <w:t xml:space="preserve">Proposal #3: </w:t>
            </w:r>
            <w:r>
              <w:rPr>
                <w:i/>
                <w:lang w:val="en-GB"/>
              </w:rPr>
              <w:t>MeasObjectId</w:t>
            </w:r>
            <w:r>
              <w:rPr>
                <w:lang w:val="en-GB"/>
              </w:rPr>
              <w:t xml:space="preserve">, and PCID and SSB index in </w:t>
            </w:r>
            <w:r>
              <w:rPr>
                <w:i/>
                <w:lang w:val="en-GB"/>
              </w:rPr>
              <w:t xml:space="preserve">MeasObjectNR </w:t>
            </w:r>
            <w:r>
              <w:rPr>
                <w:lang w:val="en-GB"/>
              </w:rPr>
              <w:t>corresponding</w:t>
            </w:r>
            <w:r>
              <w:rPr>
                <w:i/>
                <w:lang w:val="en-GB"/>
              </w:rPr>
              <w:t xml:space="preserve"> MeasObjectId</w:t>
            </w:r>
            <w:r>
              <w:rPr>
                <w:lang w:val="en-GB"/>
              </w:rPr>
              <w:t xml:space="preserve"> should be associated with or configured as </w:t>
            </w:r>
            <w:r>
              <w:rPr>
                <w:i/>
                <w:lang w:val="en-GB"/>
              </w:rPr>
              <w:t>referenceSignal</w:t>
            </w:r>
            <w:r>
              <w:rPr>
                <w:lang w:val="en-GB"/>
              </w:rPr>
              <w:t xml:space="preserve"> in </w:t>
            </w:r>
            <w:r>
              <w:rPr>
                <w:i/>
                <w:lang w:val="en-GB"/>
              </w:rPr>
              <w:t>QCL-info</w:t>
            </w:r>
            <w:r>
              <w:rPr>
                <w:lang w:val="en-GB"/>
              </w:rPr>
              <w:t xml:space="preserve"> in </w:t>
            </w:r>
            <w:r>
              <w:rPr>
                <w:i/>
                <w:lang w:val="en-GB"/>
              </w:rPr>
              <w:t>TCI-State.</w:t>
            </w:r>
          </w:p>
          <w:p w:rsidR="00E73850" w:rsidRDefault="00B54CC3">
            <w:pPr>
              <w:ind w:firstLineChars="193" w:firstLine="386"/>
              <w:rPr>
                <w:lang w:val="en-GB"/>
              </w:rPr>
            </w:pPr>
            <w:r>
              <w:rPr>
                <w:lang w:val="en-GB"/>
              </w:rPr>
              <w:t>Proposal #4: PDSCH /PDCCH from serving cell should be rate matched around non-serving cell SSB and PDSCH /PDCCH from non-serving cell should be rate matched around serving cell SSB.</w:t>
            </w:r>
          </w:p>
          <w:p w:rsidR="00E73850" w:rsidRDefault="00E73850">
            <w:pPr>
              <w:spacing w:after="0"/>
              <w:jc w:val="left"/>
              <w:rPr>
                <w:rFonts w:eastAsia="SimSun"/>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27" w:history="1">
              <w:r w:rsidR="00B54CC3">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NTT DOCOMO, INC.</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rsidR="00E73850" w:rsidRDefault="00B54CC3">
            <w:pPr>
              <w:spacing w:before="60"/>
              <w:rPr>
                <w:bCs/>
                <w:color w:val="212121"/>
                <w:sz w:val="23"/>
                <w:szCs w:val="23"/>
                <w:u w:val="single"/>
                <w:lang w:val="en-GB"/>
              </w:rPr>
            </w:pPr>
            <w:r>
              <w:rPr>
                <w:rFonts w:eastAsiaTheme="minorEastAsia"/>
                <w:bCs/>
                <w:sz w:val="22"/>
                <w:szCs w:val="22"/>
                <w:u w:val="single"/>
                <w:lang w:val="en-GB"/>
              </w:rPr>
              <w:lastRenderedPageBreak/>
              <w:t>Proposal 4:</w:t>
            </w:r>
          </w:p>
          <w:p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rsidR="00E73850" w:rsidRDefault="00B54CC3">
            <w:pPr>
              <w:spacing w:after="0"/>
              <w:jc w:val="left"/>
              <w:rPr>
                <w:rFonts w:eastAsia="SimSun"/>
                <w:sz w:val="16"/>
                <w:szCs w:val="16"/>
                <w:lang w:val="en-GB" w:eastAsia="zh-CN"/>
              </w:rPr>
            </w:pPr>
            <w:r>
              <w:rPr>
                <w:bCs/>
                <w:iCs/>
                <w:color w:val="212121"/>
                <w:sz w:val="22"/>
                <w:szCs w:val="22"/>
                <w:lang w:val="en-GB"/>
              </w:rPr>
              <w:t>Do not support PDSCH /PDCCH from serving cell (or non-serving cell) rate matched around non-serving cell (or serving cell) SSB.</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6E1F01">
            <w:pPr>
              <w:spacing w:after="0"/>
              <w:jc w:val="left"/>
              <w:rPr>
                <w:rFonts w:eastAsia="SimSun"/>
                <w:b/>
                <w:bCs/>
                <w:color w:val="0000FF"/>
                <w:sz w:val="16"/>
                <w:szCs w:val="16"/>
                <w:u w:val="single"/>
                <w:lang w:val="en-GB" w:eastAsia="zh-CN"/>
              </w:rPr>
            </w:pPr>
            <w:hyperlink r:id="rId28" w:history="1">
              <w:r w:rsidR="00B54CC3">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SimSun"/>
                <w:sz w:val="16"/>
                <w:szCs w:val="16"/>
                <w:lang w:val="en-GB" w:eastAsia="zh-CN"/>
              </w:rPr>
            </w:pPr>
            <w:r>
              <w:rPr>
                <w:rFonts w:eastAsia="SimSun"/>
                <w:sz w:val="16"/>
                <w:szCs w:val="16"/>
                <w:lang w:val="en-GB" w:eastAsia="zh-CN"/>
              </w:rPr>
              <w:t>Ericsson</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6E1F01">
            <w:pPr>
              <w:pStyle w:val="ac"/>
              <w:tabs>
                <w:tab w:val="right" w:leader="dot" w:pos="9629"/>
              </w:tabs>
              <w:rPr>
                <w:rFonts w:ascii="Times New Roman" w:hAnsi="Times New Roman" w:cs="Times New Roman"/>
                <w:b w:val="0"/>
                <w:lang w:val="en-GB"/>
              </w:rPr>
            </w:pPr>
            <w:r w:rsidRPr="006E1F01">
              <w:rPr>
                <w:rFonts w:ascii="Times New Roman" w:hAnsi="Times New Roman" w:cs="Times New Roman"/>
                <w:b w:val="0"/>
                <w:bCs/>
                <w:lang w:val="en-GB"/>
              </w:rPr>
              <w:fldChar w:fldCharType="begin"/>
            </w:r>
            <w:r w:rsidR="00B54CC3">
              <w:rPr>
                <w:rFonts w:ascii="Times New Roman" w:hAnsi="Times New Roman" w:cs="Times New Roman"/>
                <w:b w:val="0"/>
                <w:bCs/>
                <w:lang w:val="en-GB"/>
              </w:rPr>
              <w:instrText xml:space="preserve"> TOC \n \h \z \t "Proposal" \c </w:instrText>
            </w:r>
            <w:r w:rsidRPr="006E1F01">
              <w:rPr>
                <w:rFonts w:ascii="Times New Roman" w:hAnsi="Times New Roman" w:cs="Times New Roman"/>
                <w:b w:val="0"/>
                <w:bCs/>
                <w:lang w:val="en-GB"/>
              </w:rPr>
              <w:fldChar w:fldCharType="separate"/>
            </w:r>
            <w:hyperlink w:anchor="_Toc68618533" w:history="1">
              <w:r w:rsidR="00B54CC3">
                <w:rPr>
                  <w:rStyle w:val="af0"/>
                  <w:rFonts w:ascii="Times New Roman" w:hAnsi="Times New Roman" w:cs="Times New Roman"/>
                  <w:b w:val="0"/>
                  <w:lang w:val="en-GB"/>
                </w:rPr>
                <w:t>Proposal 1</w:t>
              </w:r>
              <w:r w:rsidR="00B54CC3">
                <w:rPr>
                  <w:rFonts w:ascii="Times New Roman" w:hAnsi="Times New Roman" w:cs="Times New Roman"/>
                  <w:b w:val="0"/>
                  <w:lang w:val="en-GB"/>
                </w:rPr>
                <w:tab/>
              </w:r>
              <w:r w:rsidR="00B54CC3">
                <w:rPr>
                  <w:rStyle w:val="af0"/>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rsidR="00E73850" w:rsidRDefault="006E1F01">
            <w:pPr>
              <w:pStyle w:val="ac"/>
              <w:tabs>
                <w:tab w:val="right" w:leader="dot" w:pos="9629"/>
              </w:tabs>
              <w:rPr>
                <w:rFonts w:ascii="Times New Roman" w:hAnsi="Times New Roman" w:cs="Times New Roman"/>
                <w:b w:val="0"/>
                <w:lang w:val="en-GB"/>
              </w:rPr>
            </w:pPr>
            <w:hyperlink w:anchor="_Toc68618535" w:history="1">
              <w:r w:rsidR="00B54CC3">
                <w:rPr>
                  <w:rStyle w:val="af0"/>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af0"/>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rsidR="00E73850" w:rsidRDefault="006E1F01">
            <w:pPr>
              <w:pStyle w:val="ac"/>
              <w:tabs>
                <w:tab w:val="right" w:leader="dot" w:pos="9629"/>
              </w:tabs>
              <w:rPr>
                <w:rFonts w:ascii="Times New Roman" w:hAnsi="Times New Roman" w:cs="Times New Roman"/>
                <w:b w:val="0"/>
                <w:lang w:val="en-GB"/>
              </w:rPr>
            </w:pPr>
            <w:hyperlink w:anchor="_Toc68618536" w:history="1">
              <w:r w:rsidR="00B54CC3">
                <w:rPr>
                  <w:rStyle w:val="af0"/>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af0"/>
                  <w:rFonts w:ascii="Times New Roman" w:hAnsi="Times New Roman" w:cs="Times New Roman"/>
                  <w:b w:val="0"/>
                  <w:lang w:val="en-GB"/>
                </w:rPr>
                <w:t>Agree on Option 1: Indicate/associate non-serving cell PCI in the TCI state. FFS other non-serving cell information</w:t>
              </w:r>
            </w:hyperlink>
          </w:p>
          <w:p w:rsidR="00E73850" w:rsidRDefault="006E1F01">
            <w:pPr>
              <w:pStyle w:val="ac"/>
              <w:tabs>
                <w:tab w:val="right" w:leader="dot" w:pos="9629"/>
              </w:tabs>
              <w:rPr>
                <w:rFonts w:ascii="Times New Roman" w:hAnsi="Times New Roman" w:cs="Times New Roman"/>
                <w:b w:val="0"/>
                <w:lang w:val="en-GB"/>
              </w:rPr>
            </w:pPr>
            <w:hyperlink w:anchor="_Toc68618537" w:history="1">
              <w:r w:rsidR="00B54CC3">
                <w:rPr>
                  <w:rStyle w:val="af0"/>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af0"/>
                  <w:rFonts w:ascii="Times New Roman" w:hAnsi="Times New Roman" w:cs="Times New Roman"/>
                  <w:b w:val="0"/>
                  <w:lang w:val="en-GB"/>
                </w:rPr>
                <w:t>Send an LS to RAN2 with the agreements made in the inter-cell multi-TRP agenda item, so they can start their work on the signalling.</w:t>
              </w:r>
            </w:hyperlink>
          </w:p>
          <w:p w:rsidR="00E73850" w:rsidRDefault="006E1F01">
            <w:pPr>
              <w:spacing w:after="0"/>
              <w:jc w:val="left"/>
              <w:rPr>
                <w:rFonts w:eastAsia="SimSun"/>
                <w:sz w:val="16"/>
                <w:szCs w:val="16"/>
                <w:lang w:val="en-GB" w:eastAsia="zh-CN"/>
              </w:rPr>
            </w:pPr>
            <w:r>
              <w:rPr>
                <w:bCs/>
                <w:lang w:val="en-GB"/>
              </w:rPr>
              <w:fldChar w:fldCharType="end"/>
            </w:r>
          </w:p>
        </w:tc>
      </w:tr>
    </w:tbl>
    <w:p w:rsidR="00E73850" w:rsidRDefault="00E73850">
      <w:pPr>
        <w:spacing w:line="360" w:lineRule="auto"/>
        <w:rPr>
          <w:lang w:val="en-GB"/>
        </w:rPr>
      </w:pPr>
    </w:p>
    <w:p w:rsidR="00E73850" w:rsidRDefault="00B54CC3">
      <w:pPr>
        <w:spacing w:line="360" w:lineRule="auto"/>
        <w:rPr>
          <w:rFonts w:eastAsiaTheme="minorEastAsia"/>
          <w:b/>
          <w:sz w:val="22"/>
          <w:lang w:val="en-GB" w:eastAsia="zh-CN"/>
        </w:rPr>
      </w:pPr>
      <w:r>
        <w:rPr>
          <w:rFonts w:eastAsiaTheme="minorEastAsia"/>
          <w:b/>
          <w:sz w:val="22"/>
          <w:lang w:val="en-GB" w:eastAsia="zh-CN"/>
        </w:rPr>
        <w:t>Previous agreements</w:t>
      </w:r>
    </w:p>
    <w:p w:rsidR="00E73850" w:rsidRDefault="00B54CC3" w:rsidP="00356A18">
      <w:pPr>
        <w:spacing w:beforeLines="50"/>
        <w:rPr>
          <w:rFonts w:eastAsia="SimSun"/>
          <w:lang w:val="en-GB" w:eastAsia="zh-CN"/>
        </w:rPr>
      </w:pPr>
      <w:r>
        <w:rPr>
          <w:rFonts w:eastAsia="SimSun"/>
          <w:b/>
          <w:lang w:val="en-GB" w:eastAsia="zh-CN"/>
        </w:rPr>
        <w:t>In RAN1 #102e meeting</w:t>
      </w:r>
      <w:r>
        <w:rPr>
          <w:rFonts w:eastAsia="SimSun"/>
          <w:lang w:val="en-GB" w:eastAsia="zh-CN"/>
        </w:rPr>
        <w:t xml:space="preserve">, the following agreements were made: </w:t>
      </w:r>
    </w:p>
    <w:p w:rsidR="00E73850" w:rsidRDefault="00B54CC3">
      <w:pPr>
        <w:rPr>
          <w:b/>
          <w:highlight w:val="green"/>
          <w:lang w:eastAsia="zh-CN"/>
        </w:rPr>
      </w:pPr>
      <w:r>
        <w:rPr>
          <w:b/>
          <w:highlight w:val="green"/>
          <w:lang w:eastAsia="zh-CN"/>
        </w:rPr>
        <w:t>Agreement</w:t>
      </w:r>
    </w:p>
    <w:p w:rsidR="00E73850" w:rsidRDefault="00B54CC3">
      <w:pPr>
        <w:rPr>
          <w:rFonts w:eastAsia="SimSun"/>
          <w:lang w:val="en-GB" w:eastAsia="zh-CN"/>
        </w:rPr>
      </w:pPr>
      <w:r>
        <w:rPr>
          <w:lang w:eastAsia="zh-CN"/>
        </w:rPr>
        <w:t>Study t</w:t>
      </w:r>
      <w:r>
        <w:rPr>
          <w:rFonts w:eastAsia="SimSun"/>
          <w:lang w:val="en-GB" w:eastAsia="zh-CN"/>
        </w:rPr>
        <w:t>he following aspects of QCL /TCI-related enhancement to enable inter-cell multi-DCI based multi-TRP operation.</w:t>
      </w:r>
    </w:p>
    <w:p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E73850" w:rsidRDefault="00B54CC3" w:rsidP="00356A18">
      <w:pPr>
        <w:pStyle w:val="af2"/>
        <w:widowControl/>
        <w:numPr>
          <w:ilvl w:val="0"/>
          <w:numId w:val="30"/>
        </w:numPr>
        <w:spacing w:beforeLines="50" w:after="0"/>
        <w:ind w:firstLineChars="0"/>
        <w:contextualSpacing/>
        <w:rPr>
          <w:rFonts w:ascii="Times New Roman" w:hAnsi="Times New Roman"/>
          <w:lang w:val="en-GB"/>
        </w:rPr>
      </w:pPr>
      <w:r>
        <w:rPr>
          <w:rFonts w:ascii="Times New Roman" w:hAnsi="Times New Roman"/>
          <w:kern w:val="0"/>
          <w:sz w:val="20"/>
          <w:szCs w:val="24"/>
          <w:lang w:val="en-GB"/>
        </w:rPr>
        <w:t>Clarification on potential UE behavior for associating/multiplexing non-serving cell RS with other RS/channels;</w:t>
      </w:r>
    </w:p>
    <w:p w:rsidR="00E73850" w:rsidRDefault="00B54CC3" w:rsidP="00356A18">
      <w:pPr>
        <w:pStyle w:val="af2"/>
        <w:widowControl/>
        <w:numPr>
          <w:ilvl w:val="0"/>
          <w:numId w:val="30"/>
        </w:numPr>
        <w:spacing w:beforeLines="5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rsidR="00E73850" w:rsidRDefault="00B54CC3" w:rsidP="00356A18">
      <w:pPr>
        <w:spacing w:beforeLines="50"/>
        <w:rPr>
          <w:rFonts w:eastAsia="SimSun"/>
          <w:lang w:val="en-GB" w:eastAsia="zh-CN"/>
        </w:rPr>
      </w:pPr>
      <w:r>
        <w:rPr>
          <w:rFonts w:eastAsia="SimSun"/>
          <w:b/>
          <w:lang w:val="en-GB" w:eastAsia="zh-CN"/>
        </w:rPr>
        <w:t>In RAN1#103e meeting</w:t>
      </w:r>
      <w:r>
        <w:rPr>
          <w:rFonts w:eastAsia="SimSun"/>
          <w:lang w:val="en-GB" w:eastAsia="zh-CN"/>
        </w:rPr>
        <w:t>, further agreements were made as below:</w:t>
      </w:r>
    </w:p>
    <w:p w:rsidR="00E73850" w:rsidRDefault="00E73850" w:rsidP="00356A18">
      <w:pPr>
        <w:spacing w:beforeLines="50"/>
        <w:rPr>
          <w:rFonts w:eastAsia="SimSun"/>
          <w:lang w:val="en-GB" w:eastAsia="zh-CN"/>
        </w:rPr>
      </w:pPr>
    </w:p>
    <w:p w:rsidR="00E73850" w:rsidRDefault="00B54CC3">
      <w:pPr>
        <w:rPr>
          <w:b/>
          <w:highlight w:val="green"/>
        </w:rPr>
      </w:pPr>
      <w:r>
        <w:rPr>
          <w:b/>
          <w:highlight w:val="green"/>
        </w:rPr>
        <w:t>Agreement</w:t>
      </w:r>
    </w:p>
    <w:p w:rsidR="00E73850" w:rsidRDefault="00B54CC3">
      <w:r>
        <w:t>For QCL /TCI related enhancement for enhanced inter-cell multi-TRP operations, support RRC configuration of non-serving cell information</w:t>
      </w:r>
    </w:p>
    <w:p w:rsidR="00E73850" w:rsidRDefault="00B54CC3">
      <w:pPr>
        <w:pStyle w:val="af2"/>
        <w:widowControl/>
        <w:numPr>
          <w:ilvl w:val="0"/>
          <w:numId w:val="22"/>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lastRenderedPageBreak/>
        <w:t>FFS : Whether beam indication enhancement is needed in addition to QCL -info enhancement</w:t>
      </w:r>
    </w:p>
    <w:p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rsidR="00E73850" w:rsidRDefault="00E73850"/>
    <w:p w:rsidR="00E73850" w:rsidRDefault="00B54CC3">
      <w:pPr>
        <w:rPr>
          <w:b/>
          <w:highlight w:val="green"/>
        </w:rPr>
      </w:pPr>
      <w:r>
        <w:rPr>
          <w:b/>
          <w:highlight w:val="green"/>
        </w:rPr>
        <w:t>Agreement</w:t>
      </w:r>
    </w:p>
    <w:p w:rsidR="00E73850" w:rsidRDefault="00B54CC3">
      <w:r>
        <w:t>The information provided by SSB-Configuration-r16/ssb-InfoNcell-r16 and/or MeasObject can be starting point for providing non-serving cell information</w:t>
      </w:r>
    </w:p>
    <w:p w:rsidR="00E73850" w:rsidRDefault="00B54CC3">
      <w:pPr>
        <w:rPr>
          <w:b/>
          <w:bCs/>
        </w:rPr>
      </w:pPr>
      <w:r>
        <w:rPr>
          <w:b/>
          <w:bCs/>
        </w:rPr>
        <w:t>For future meetings</w:t>
      </w:r>
    </w:p>
    <w:p w:rsidR="00E73850" w:rsidRDefault="00B54CC3" w:rsidP="00356A18">
      <w:pPr>
        <w:pStyle w:val="a0"/>
        <w:spacing w:beforeLines="50"/>
        <w:rPr>
          <w:rFonts w:eastAsia="Malgun Gothic"/>
          <w:bCs/>
        </w:rPr>
      </w:pPr>
      <w:r>
        <w:rPr>
          <w:rStyle w:val="normaltextrun"/>
          <w:rFonts w:eastAsia="Malgun Gothic"/>
          <w:bCs/>
        </w:rPr>
        <w:t>Consider rate matching behavior related to non-serving cell SSB.</w:t>
      </w:r>
    </w:p>
    <w:p w:rsidR="00E73850" w:rsidRDefault="00E73850" w:rsidP="00356A18">
      <w:pPr>
        <w:spacing w:beforeLines="50"/>
        <w:rPr>
          <w:rFonts w:eastAsia="SimSun"/>
          <w:lang w:eastAsia="zh-CN"/>
        </w:rPr>
      </w:pPr>
    </w:p>
    <w:p w:rsidR="00E73850" w:rsidRDefault="00B54CC3" w:rsidP="00356A18">
      <w:pPr>
        <w:spacing w:beforeLines="50"/>
        <w:rPr>
          <w:rFonts w:eastAsia="SimSun"/>
          <w:lang w:eastAsia="zh-CN"/>
        </w:rPr>
      </w:pPr>
      <w:r>
        <w:rPr>
          <w:rFonts w:eastAsia="SimSun"/>
          <w:b/>
          <w:lang w:val="en-GB" w:eastAsia="zh-CN"/>
        </w:rPr>
        <w:t>In RAN1#104e meeting</w:t>
      </w:r>
      <w:r>
        <w:rPr>
          <w:rFonts w:eastAsia="SimSun"/>
          <w:lang w:val="en-GB" w:eastAsia="zh-CN"/>
        </w:rPr>
        <w:t>, further agreements were made as below:</w:t>
      </w:r>
    </w:p>
    <w:p w:rsidR="00E73850" w:rsidRDefault="00B54CC3">
      <w:pPr>
        <w:rPr>
          <w:b/>
          <w:bCs/>
          <w:lang w:eastAsia="zh-CN"/>
        </w:rPr>
      </w:pPr>
      <w:r>
        <w:rPr>
          <w:b/>
          <w:bCs/>
          <w:highlight w:val="green"/>
          <w:lang w:eastAsia="zh-CN"/>
        </w:rPr>
        <w:t>Agreement</w:t>
      </w:r>
    </w:p>
    <w:p w:rsidR="00E73850" w:rsidRDefault="00B54CC3">
      <w:pPr>
        <w:rPr>
          <w:lang w:eastAsia="zh-CN"/>
        </w:rPr>
      </w:pPr>
      <w:r>
        <w:rPr>
          <w:lang w:eastAsia="zh-CN"/>
        </w:rPr>
        <w:t>Non-serving cell information at least includes non-serving cell PCI to support inter-cell multi-DCI multi-TRP operation</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rsidR="00E73850" w:rsidRDefault="00B54CC3">
      <w:pPr>
        <w:rPr>
          <w:rFonts w:eastAsia="Malgun Gothic"/>
          <w:b/>
          <w:bCs/>
          <w:iCs/>
          <w:lang w:eastAsia="zh-CN"/>
        </w:rPr>
      </w:pPr>
      <w:r>
        <w:rPr>
          <w:rFonts w:eastAsia="Malgun Gothic"/>
          <w:b/>
          <w:bCs/>
          <w:iCs/>
          <w:lang w:eastAsia="zh-CN"/>
        </w:rPr>
        <w:t>Conclusion</w:t>
      </w:r>
    </w:p>
    <w:p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rsidR="00E73850" w:rsidRDefault="00B54CC3">
      <w:pPr>
        <w:rPr>
          <w:rFonts w:eastAsia="Malgun Gothic"/>
          <w:b/>
          <w:bCs/>
          <w:iCs/>
          <w:highlight w:val="green"/>
          <w:lang w:eastAsia="zh-CN"/>
        </w:rPr>
      </w:pPr>
      <w:r>
        <w:rPr>
          <w:rFonts w:eastAsia="Malgun Gothic"/>
          <w:b/>
          <w:bCs/>
          <w:iCs/>
          <w:highlight w:val="green"/>
          <w:lang w:eastAsia="zh-CN"/>
        </w:rPr>
        <w:t>Agreement</w:t>
      </w:r>
    </w:p>
    <w:p w:rsidR="00E73850" w:rsidRDefault="00B54CC3">
      <w:pPr>
        <w:rPr>
          <w:b/>
          <w:bCs/>
          <w:szCs w:val="20"/>
        </w:rPr>
      </w:pPr>
      <w:r>
        <w:rPr>
          <w:szCs w:val="20"/>
        </w:rPr>
        <w:t xml:space="preserve">At least following non-serving cell SSB information are needed in inter-cell MTRP operation </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rsidR="00E73850" w:rsidRDefault="00B54CC3" w:rsidP="00356A18">
      <w:pPr>
        <w:pStyle w:val="a0"/>
        <w:spacing w:beforeLines="50"/>
        <w:rPr>
          <w:szCs w:val="20"/>
        </w:rPr>
      </w:pPr>
      <w:r>
        <w:rPr>
          <w:szCs w:val="20"/>
        </w:rPr>
        <w:t>FFS: Whether indication of these information is implicit or explicit</w:t>
      </w:r>
    </w:p>
    <w:p w:rsidR="00E73850" w:rsidRDefault="00B54CC3">
      <w:pPr>
        <w:rPr>
          <w:szCs w:val="20"/>
          <w:lang w:eastAsia="zh-CN"/>
        </w:rPr>
      </w:pPr>
      <w:r>
        <w:rPr>
          <w:rStyle w:val="af"/>
          <w:szCs w:val="20"/>
          <w:highlight w:val="green"/>
          <w:lang w:eastAsia="zh-CN"/>
        </w:rPr>
        <w:t>Agreement</w:t>
      </w:r>
    </w:p>
    <w:p w:rsidR="00E73850" w:rsidRDefault="00B54CC3">
      <w:pPr>
        <w:rPr>
          <w:szCs w:val="20"/>
          <w:lang w:eastAsia="zh-CN"/>
        </w:rPr>
      </w:pPr>
      <w:r>
        <w:rPr>
          <w:szCs w:val="20"/>
          <w:lang w:eastAsia="zh-CN"/>
        </w:rPr>
        <w:t>For inter-cell MTRP operation, further discuss following options and down select in RAN1#104bis-e</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lastRenderedPageBreak/>
        <w:t>FFS: Each group is associated with a CORESETPoolIndex value.</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 …, #N-1, while non-serving cell RSs are re-indexed from #N, #N+1, …</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rsidR="00E73850" w:rsidRDefault="00B54CC3">
      <w:pPr>
        <w:rPr>
          <w:b/>
          <w:bCs/>
          <w:szCs w:val="21"/>
          <w:lang w:eastAsia="zh-CN"/>
        </w:rPr>
      </w:pPr>
      <w:r>
        <w:rPr>
          <w:b/>
          <w:bCs/>
          <w:szCs w:val="21"/>
          <w:highlight w:val="green"/>
          <w:lang w:eastAsia="zh-CN"/>
        </w:rPr>
        <w:t>Agreement</w:t>
      </w:r>
    </w:p>
    <w:p w:rsidR="00E73850" w:rsidRDefault="00B54CC3">
      <w:pPr>
        <w:rPr>
          <w:szCs w:val="21"/>
          <w:lang w:eastAsia="zh-CN"/>
        </w:rPr>
      </w:pPr>
      <w:r>
        <w:rPr>
          <w:szCs w:val="21"/>
          <w:lang w:eastAsia="zh-CN"/>
        </w:rPr>
        <w:t>Agree on scheme1</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rsidR="00E73850" w:rsidRDefault="00B54CC3">
      <w:pPr>
        <w:rPr>
          <w:rFonts w:eastAsia="DengXian"/>
          <w:b/>
          <w:bCs/>
          <w:iCs/>
          <w:lang w:eastAsia="zh-CN"/>
        </w:rPr>
      </w:pPr>
      <w:r>
        <w:rPr>
          <w:rFonts w:eastAsia="DengXian"/>
          <w:b/>
          <w:bCs/>
          <w:iCs/>
          <w:lang w:eastAsia="zh-CN"/>
        </w:rPr>
        <w:t>Conclusion</w:t>
      </w:r>
    </w:p>
    <w:p w:rsidR="00E73850" w:rsidRDefault="00B54CC3">
      <w:pPr>
        <w:rPr>
          <w:rFonts w:eastAsia="DengXian"/>
          <w:bCs/>
          <w:iCs/>
          <w:lang w:eastAsia="zh-CN"/>
        </w:rPr>
      </w:pPr>
      <w:r>
        <w:rPr>
          <w:rFonts w:eastAsia="DengXian"/>
          <w:bCs/>
          <w:iCs/>
          <w:lang w:eastAsia="zh-CN"/>
        </w:rPr>
        <w:t>The UE may assume received DL transmission from multiple TRP within a CP in FR1 and FR2.</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rsidR="00E73850" w:rsidRDefault="00E73850" w:rsidP="006E1F01">
      <w:pPr>
        <w:spacing w:beforeLines="50"/>
        <w:rPr>
          <w:rFonts w:eastAsia="SimSun"/>
          <w:lang w:eastAsia="zh-CN"/>
        </w:rPr>
      </w:pPr>
    </w:p>
    <w:sectPr w:rsidR="00E73850" w:rsidSect="006E1F01">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05F" w:rsidRDefault="00E0105F">
      <w:pPr>
        <w:spacing w:after="0"/>
      </w:pPr>
      <w:r>
        <w:separator/>
      </w:r>
    </w:p>
  </w:endnote>
  <w:endnote w:type="continuationSeparator" w:id="0">
    <w:p w:rsidR="00E0105F" w:rsidRDefault="00E010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SimHei">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05F" w:rsidRDefault="00E0105F">
      <w:pPr>
        <w:spacing w:after="0"/>
      </w:pPr>
      <w:r>
        <w:separator/>
      </w:r>
    </w:p>
  </w:footnote>
  <w:footnote w:type="continuationSeparator" w:id="0">
    <w:p w:rsidR="00E0105F" w:rsidRDefault="00E0105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AE" w:rsidRDefault="00BB3BAE">
    <w:pPr>
      <w:pStyle w:val="ab"/>
      <w:ind w:right="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nhong Chen">
    <w15:presenceInfo w15:providerId="None" w15:userId="Wenhong Ch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200"/>
  <w:characterSpacingControl w:val="doNotCompress"/>
  <w:hdrShapeDefaults>
    <o:shapedefaults v:ext="edit" spidmax="5122"/>
  </w:hdrShapeDefaults>
  <w:footnotePr>
    <w:footnote w:id="-1"/>
    <w:footnote w:id="0"/>
  </w:footnotePr>
  <w:endnotePr>
    <w:endnote w:id="-1"/>
    <w:endnote w:id="0"/>
  </w:endnotePr>
  <w:compat>
    <w:applyBreakingRules/>
    <w:useFELayout/>
  </w:compat>
  <w:docVars>
    <w:docVar w:name="__Grammarly_42____i" w:val="H4sIAAAAAAAEAKtWckksSQxILCpxzi/NK1GyMqwFAAEhoTITAAAA"/>
    <w:docVar w:name="__Grammarly_42___1" w:val="H4sIAAAAAAAEAKtWcslP9kxRslIyNDYyMzKzMLWwsDAyNDY1NzNU0lEKTi0uzszPAykwqgUA0w0d7ywAAAA="/>
  </w:docVars>
  <w:rsids>
    <w:rsidRoot w:val="00B87FBC"/>
    <w:rsid w:val="0000069E"/>
    <w:rsid w:val="00000811"/>
    <w:rsid w:val="00000826"/>
    <w:rsid w:val="000012F9"/>
    <w:rsid w:val="00002134"/>
    <w:rsid w:val="0000242B"/>
    <w:rsid w:val="000025D5"/>
    <w:rsid w:val="0000290A"/>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493"/>
    <w:rsid w:val="00105570"/>
    <w:rsid w:val="001056CB"/>
    <w:rsid w:val="001057F1"/>
    <w:rsid w:val="00105812"/>
    <w:rsid w:val="00105CAD"/>
    <w:rsid w:val="0010605C"/>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722"/>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2D"/>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02"/>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A61"/>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5D"/>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9E"/>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CFD"/>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359"/>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A1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90E"/>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8B"/>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B43"/>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850"/>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1F01"/>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0AE"/>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279"/>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8F1"/>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B34"/>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17F"/>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998"/>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1EF1"/>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BAE"/>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81"/>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05F"/>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07B"/>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BC3"/>
    <w:rsid w:val="00EA2100"/>
    <w:rsid w:val="00EA23F4"/>
    <w:rsid w:val="00EA2979"/>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0E8"/>
    <w:rsid w:val="00F63495"/>
    <w:rsid w:val="00F63B4B"/>
    <w:rsid w:val="00F63F1C"/>
    <w:rsid w:val="00F64357"/>
    <w:rsid w:val="00F643C4"/>
    <w:rsid w:val="00F64462"/>
    <w:rsid w:val="00F64787"/>
    <w:rsid w:val="00F64D69"/>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6F1E"/>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419"/>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1F01"/>
    <w:pPr>
      <w:spacing w:after="120"/>
      <w:jc w:val="both"/>
    </w:pPr>
    <w:rPr>
      <w:rFonts w:eastAsia="Times New Roman"/>
      <w:szCs w:val="24"/>
      <w:lang w:eastAsia="en-US"/>
    </w:rPr>
  </w:style>
  <w:style w:type="paragraph" w:styleId="1">
    <w:name w:val="heading 1"/>
    <w:basedOn w:val="a"/>
    <w:next w:val="a0"/>
    <w:link w:val="1Char"/>
    <w:rsid w:val="006E1F01"/>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rsid w:val="006E1F0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rsid w:val="006E1F01"/>
    <w:pPr>
      <w:keepNext/>
      <w:spacing w:before="240" w:after="60"/>
      <w:outlineLvl w:val="2"/>
    </w:pPr>
    <w:rPr>
      <w:rFonts w:ascii="Arial" w:eastAsia="MS Mincho" w:hAnsi="Arial" w:cs="Arial"/>
      <w:b/>
      <w:bCs/>
      <w:sz w:val="26"/>
      <w:szCs w:val="26"/>
    </w:rPr>
  </w:style>
  <w:style w:type="paragraph" w:styleId="4">
    <w:name w:val="heading 4"/>
    <w:basedOn w:val="a"/>
    <w:next w:val="a"/>
    <w:rsid w:val="006E1F01"/>
    <w:pPr>
      <w:keepNext/>
      <w:spacing w:before="240" w:after="60"/>
      <w:outlineLvl w:val="3"/>
    </w:pPr>
    <w:rPr>
      <w:rFonts w:eastAsia="MS Mincho"/>
      <w:b/>
      <w:bCs/>
      <w:sz w:val="28"/>
      <w:szCs w:val="28"/>
    </w:rPr>
  </w:style>
  <w:style w:type="paragraph" w:styleId="50">
    <w:name w:val="heading 5"/>
    <w:basedOn w:val="a"/>
    <w:next w:val="a"/>
    <w:rsid w:val="006E1F01"/>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rsid w:val="006E1F01"/>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rsid w:val="006E1F01"/>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rsid w:val="006E1F01"/>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6E1F01"/>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6E1F01"/>
    <w:rPr>
      <w:rFonts w:eastAsia="MS Mincho"/>
    </w:rPr>
  </w:style>
  <w:style w:type="paragraph" w:styleId="40">
    <w:name w:val="List Bullet 4"/>
    <w:basedOn w:val="a"/>
    <w:qFormat/>
    <w:rsid w:val="006E1F01"/>
    <w:pPr>
      <w:tabs>
        <w:tab w:val="left" w:pos="1304"/>
      </w:tabs>
      <w:ind w:left="1304" w:hanging="1304"/>
      <w:contextualSpacing/>
    </w:pPr>
  </w:style>
  <w:style w:type="paragraph" w:styleId="a4">
    <w:name w:val="caption"/>
    <w:basedOn w:val="a"/>
    <w:next w:val="a"/>
    <w:link w:val="Char0"/>
    <w:uiPriority w:val="35"/>
    <w:qFormat/>
    <w:rsid w:val="006E1F01"/>
    <w:pPr>
      <w:overflowPunct w:val="0"/>
      <w:autoSpaceDE w:val="0"/>
      <w:autoSpaceDN w:val="0"/>
      <w:adjustRightInd w:val="0"/>
      <w:spacing w:before="120"/>
      <w:textAlignment w:val="baseline"/>
    </w:pPr>
    <w:rPr>
      <w:szCs w:val="20"/>
      <w:lang w:val="en-GB"/>
    </w:rPr>
  </w:style>
  <w:style w:type="paragraph" w:styleId="a5">
    <w:name w:val="Document Map"/>
    <w:basedOn w:val="a"/>
    <w:semiHidden/>
    <w:qFormat/>
    <w:rsid w:val="006E1F01"/>
    <w:pPr>
      <w:shd w:val="clear" w:color="auto" w:fill="000080"/>
    </w:pPr>
  </w:style>
  <w:style w:type="paragraph" w:styleId="a6">
    <w:name w:val="annotation text"/>
    <w:basedOn w:val="a"/>
    <w:link w:val="Char1"/>
    <w:uiPriority w:val="99"/>
    <w:qFormat/>
    <w:rsid w:val="006E1F01"/>
  </w:style>
  <w:style w:type="paragraph" w:styleId="2">
    <w:name w:val="List 2"/>
    <w:basedOn w:val="a7"/>
    <w:qFormat/>
    <w:rsid w:val="006E1F01"/>
    <w:pPr>
      <w:numPr>
        <w:numId w:val="1"/>
      </w:numPr>
      <w:spacing w:before="180"/>
    </w:pPr>
    <w:rPr>
      <w:rFonts w:ascii="Arial" w:hAnsi="Arial"/>
      <w:sz w:val="22"/>
      <w:szCs w:val="20"/>
    </w:rPr>
  </w:style>
  <w:style w:type="paragraph" w:styleId="a7">
    <w:name w:val="List"/>
    <w:basedOn w:val="a"/>
    <w:qFormat/>
    <w:rsid w:val="006E1F01"/>
    <w:pPr>
      <w:ind w:left="283" w:hanging="283"/>
    </w:pPr>
  </w:style>
  <w:style w:type="paragraph" w:styleId="5">
    <w:name w:val="List Bullet 5"/>
    <w:basedOn w:val="40"/>
    <w:qFormat/>
    <w:rsid w:val="006E1F01"/>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rsid w:val="006E1F0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rsid w:val="006E1F01"/>
  </w:style>
  <w:style w:type="paragraph" w:styleId="a8">
    <w:name w:val="Date"/>
    <w:basedOn w:val="a"/>
    <w:next w:val="a"/>
    <w:link w:val="Char2"/>
    <w:qFormat/>
    <w:rsid w:val="006E1F01"/>
    <w:pPr>
      <w:ind w:leftChars="2500" w:left="100"/>
    </w:pPr>
  </w:style>
  <w:style w:type="paragraph" w:styleId="a9">
    <w:name w:val="Balloon Text"/>
    <w:basedOn w:val="a"/>
    <w:semiHidden/>
    <w:qFormat/>
    <w:rsid w:val="006E1F01"/>
    <w:rPr>
      <w:sz w:val="18"/>
      <w:szCs w:val="18"/>
    </w:rPr>
  </w:style>
  <w:style w:type="paragraph" w:styleId="aa">
    <w:name w:val="footer"/>
    <w:basedOn w:val="a"/>
    <w:qFormat/>
    <w:rsid w:val="006E1F01"/>
    <w:pPr>
      <w:tabs>
        <w:tab w:val="center" w:pos="4153"/>
        <w:tab w:val="right" w:pos="8306"/>
      </w:tabs>
      <w:snapToGrid w:val="0"/>
    </w:pPr>
    <w:rPr>
      <w:sz w:val="18"/>
      <w:szCs w:val="18"/>
    </w:rPr>
  </w:style>
  <w:style w:type="paragraph" w:styleId="ab">
    <w:name w:val="header"/>
    <w:basedOn w:val="a"/>
    <w:link w:val="Char3"/>
    <w:qFormat/>
    <w:rsid w:val="006E1F01"/>
    <w:pPr>
      <w:tabs>
        <w:tab w:val="center" w:pos="4536"/>
        <w:tab w:val="right" w:pos="9072"/>
      </w:tabs>
    </w:pPr>
    <w:rPr>
      <w:rFonts w:ascii="Arial" w:eastAsia="MS Mincho" w:hAnsi="Arial"/>
      <w:b/>
    </w:rPr>
  </w:style>
  <w:style w:type="paragraph" w:styleId="ac">
    <w:name w:val="table of figures"/>
    <w:basedOn w:val="a0"/>
    <w:next w:val="a"/>
    <w:uiPriority w:val="99"/>
    <w:qFormat/>
    <w:rsid w:val="006E1F01"/>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rsid w:val="006E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annotation subject"/>
    <w:basedOn w:val="a6"/>
    <w:next w:val="a6"/>
    <w:semiHidden/>
    <w:qFormat/>
    <w:rsid w:val="006E1F01"/>
    <w:rPr>
      <w:b/>
      <w:bCs/>
    </w:rPr>
  </w:style>
  <w:style w:type="table" w:styleId="ae">
    <w:name w:val="Table Grid"/>
    <w:basedOn w:val="a2"/>
    <w:uiPriority w:val="39"/>
    <w:qFormat/>
    <w:rsid w:val="006E1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6E1F01"/>
    <w:rPr>
      <w:b/>
      <w:bCs/>
    </w:rPr>
  </w:style>
  <w:style w:type="character" w:styleId="af0">
    <w:name w:val="Hyperlink"/>
    <w:uiPriority w:val="99"/>
    <w:qFormat/>
    <w:rsid w:val="006E1F01"/>
    <w:rPr>
      <w:color w:val="0000FF"/>
      <w:u w:val="single"/>
    </w:rPr>
  </w:style>
  <w:style w:type="character" w:styleId="af1">
    <w:name w:val="annotation reference"/>
    <w:qFormat/>
    <w:rsid w:val="006E1F01"/>
    <w:rPr>
      <w:sz w:val="21"/>
      <w:szCs w:val="21"/>
    </w:rPr>
  </w:style>
  <w:style w:type="character" w:customStyle="1" w:styleId="Char0">
    <w:name w:val="题注 Char"/>
    <w:link w:val="a4"/>
    <w:uiPriority w:val="35"/>
    <w:qFormat/>
    <w:rsid w:val="006E1F01"/>
    <w:rPr>
      <w:lang w:val="en-GB" w:eastAsia="en-US" w:bidi="ar-SA"/>
    </w:rPr>
  </w:style>
  <w:style w:type="paragraph" w:customStyle="1" w:styleId="TAC">
    <w:name w:val="TAC"/>
    <w:basedOn w:val="a"/>
    <w:link w:val="TACChar"/>
    <w:qFormat/>
    <w:rsid w:val="006E1F01"/>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rsid w:val="006E1F01"/>
    <w:pPr>
      <w:keepNext/>
      <w:keepLines/>
    </w:pPr>
    <w:rPr>
      <w:rFonts w:ascii="Arial" w:hAnsi="Arial"/>
      <w:sz w:val="18"/>
      <w:szCs w:val="20"/>
      <w:lang w:val="en-GB"/>
    </w:rPr>
  </w:style>
  <w:style w:type="paragraph" w:customStyle="1" w:styleId="TAH">
    <w:name w:val="TAH"/>
    <w:basedOn w:val="a"/>
    <w:link w:val="TAHCar"/>
    <w:qFormat/>
    <w:rsid w:val="006E1F01"/>
    <w:pPr>
      <w:keepNext/>
      <w:keepLines/>
      <w:jc w:val="center"/>
    </w:pPr>
    <w:rPr>
      <w:rFonts w:ascii="Arial" w:hAnsi="Arial"/>
      <w:b/>
      <w:sz w:val="18"/>
      <w:szCs w:val="20"/>
      <w:lang w:val="en-GB"/>
    </w:rPr>
  </w:style>
  <w:style w:type="paragraph" w:customStyle="1" w:styleId="TH">
    <w:name w:val="TH"/>
    <w:basedOn w:val="a"/>
    <w:link w:val="THChar"/>
    <w:qFormat/>
    <w:rsid w:val="006E1F01"/>
    <w:pPr>
      <w:keepNext/>
      <w:keepLines/>
      <w:spacing w:before="60" w:after="180"/>
      <w:jc w:val="center"/>
    </w:pPr>
    <w:rPr>
      <w:rFonts w:ascii="Arial" w:hAnsi="Arial"/>
      <w:b/>
      <w:szCs w:val="20"/>
      <w:lang w:val="en-GB"/>
    </w:rPr>
  </w:style>
  <w:style w:type="paragraph" w:customStyle="1" w:styleId="TF">
    <w:name w:val="TF"/>
    <w:basedOn w:val="TH"/>
    <w:qFormat/>
    <w:rsid w:val="006E1F01"/>
    <w:pPr>
      <w:keepNext w:val="0"/>
      <w:spacing w:before="0" w:after="240"/>
    </w:pPr>
  </w:style>
  <w:style w:type="paragraph" w:customStyle="1" w:styleId="CharCharCharCharCharCharCharCharCharCharCharCharChar">
    <w:name w:val="Char Char Char Char Char Char Char Char Char Char Char Char Char"/>
    <w:basedOn w:val="a5"/>
    <w:qFormat/>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sid w:val="006E1F01"/>
    <w:rPr>
      <w:rFonts w:ascii="Times" w:hAnsi="Times"/>
      <w:sz w:val="22"/>
      <w:szCs w:val="20"/>
    </w:rPr>
  </w:style>
  <w:style w:type="paragraph" w:customStyle="1" w:styleId="CharCharCharCharCharChar">
    <w:name w:val="Char Char Char Char Char Char"/>
    <w:semiHidden/>
    <w:qFormat/>
    <w:rsid w:val="006E1F01"/>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rsid w:val="006E1F0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rsid w:val="006E1F01"/>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sid w:val="006E1F01"/>
    <w:rPr>
      <w:rFonts w:ascii="Arial" w:eastAsia="MS Mincho" w:hAnsi="Arial" w:cs="Arial"/>
      <w:b/>
      <w:bCs/>
      <w:sz w:val="26"/>
      <w:szCs w:val="26"/>
      <w:lang w:eastAsia="en-US"/>
    </w:rPr>
  </w:style>
  <w:style w:type="character" w:customStyle="1" w:styleId="Char">
    <w:name w:val="正文文本 Char"/>
    <w:link w:val="a0"/>
    <w:qFormat/>
    <w:rsid w:val="006E1F0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5"/>
    <w:rsid w:val="006E1F01"/>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rsid w:val="006E1F01"/>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E1F01"/>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6E1F01"/>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rsid w:val="006E1F01"/>
    <w:rPr>
      <w:rFonts w:ascii="Arial" w:eastAsia="MS Mincho" w:hAnsi="Arial"/>
      <w:b/>
      <w:szCs w:val="24"/>
      <w:lang w:val="en-US" w:eastAsia="en-US" w:bidi="ar-SA"/>
    </w:rPr>
  </w:style>
  <w:style w:type="character" w:customStyle="1" w:styleId="btChar">
    <w:name w:val="bt Char"/>
    <w:rsid w:val="006E1F01"/>
    <w:rPr>
      <w:rFonts w:ascii="Arial" w:eastAsia="MS Mincho" w:hAnsi="Arial" w:cs="Arial"/>
      <w:color w:val="0000FF"/>
      <w:kern w:val="2"/>
      <w:szCs w:val="24"/>
      <w:lang w:val="en-US" w:eastAsia="en-US" w:bidi="ar-SA"/>
    </w:rPr>
  </w:style>
  <w:style w:type="paragraph" w:customStyle="1" w:styleId="TdocHeader2">
    <w:name w:val="Tdoc_Header_2"/>
    <w:basedOn w:val="a"/>
    <w:qFormat/>
    <w:rsid w:val="006E1F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6E1F01"/>
  </w:style>
  <w:style w:type="paragraph" w:customStyle="1" w:styleId="ecxmsobodytext">
    <w:name w:val="ecxmsobodytext"/>
    <w:basedOn w:val="a"/>
    <w:rsid w:val="006E1F01"/>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rsid w:val="006E1F01"/>
    <w:pPr>
      <w:spacing w:before="100" w:beforeAutospacing="1" w:after="100" w:afterAutospacing="1"/>
    </w:pPr>
    <w:rPr>
      <w:rFonts w:ascii="SimSun" w:eastAsia="SimSun" w:hAnsi="SimSun" w:cs="SimSun"/>
      <w:sz w:val="24"/>
      <w:lang w:eastAsia="zh-CN"/>
    </w:rPr>
  </w:style>
  <w:style w:type="paragraph" w:styleId="af2">
    <w:name w:val="List Paragraph"/>
    <w:basedOn w:val="a"/>
    <w:link w:val="Char5"/>
    <w:uiPriority w:val="34"/>
    <w:qFormat/>
    <w:rsid w:val="006E1F01"/>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6E1F01"/>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7"/>
    <w:link w:val="B10"/>
    <w:qFormat/>
    <w:rsid w:val="006E1F01"/>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6E1F01"/>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E1F01"/>
    <w:rPr>
      <w:rFonts w:eastAsia="Times New Roman"/>
      <w:lang w:val="en-GB" w:eastAsia="en-GB"/>
    </w:rPr>
  </w:style>
  <w:style w:type="character" w:customStyle="1" w:styleId="THChar">
    <w:name w:val="TH Char"/>
    <w:link w:val="TH"/>
    <w:qFormat/>
    <w:rsid w:val="006E1F01"/>
    <w:rPr>
      <w:rFonts w:ascii="Arial" w:eastAsia="Times New Roman" w:hAnsi="Arial"/>
      <w:b/>
      <w:lang w:val="en-GB" w:eastAsia="en-US"/>
    </w:rPr>
  </w:style>
  <w:style w:type="paragraph" w:customStyle="1" w:styleId="EQ">
    <w:name w:val="EQ"/>
    <w:basedOn w:val="a"/>
    <w:next w:val="a"/>
    <w:uiPriority w:val="99"/>
    <w:qFormat/>
    <w:rsid w:val="006E1F0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rsid w:val="006E1F01"/>
    <w:rPr>
      <w:rFonts w:eastAsia="Times New Roman"/>
      <w:lang w:eastAsia="en-US"/>
    </w:rPr>
  </w:style>
  <w:style w:type="paragraph" w:customStyle="1" w:styleId="references">
    <w:name w:val="references"/>
    <w:rsid w:val="006E1F01"/>
    <w:pPr>
      <w:numPr>
        <w:numId w:val="5"/>
      </w:numPr>
      <w:spacing w:after="50" w:line="180" w:lineRule="exact"/>
      <w:jc w:val="both"/>
    </w:pPr>
    <w:rPr>
      <w:rFonts w:eastAsia="MS Mincho"/>
      <w:szCs w:val="16"/>
      <w:lang w:eastAsia="en-US"/>
    </w:rPr>
  </w:style>
  <w:style w:type="character" w:customStyle="1" w:styleId="Char5">
    <w:name w:val="列出段落 Char"/>
    <w:link w:val="af2"/>
    <w:uiPriority w:val="34"/>
    <w:qFormat/>
    <w:locked/>
    <w:rsid w:val="006E1F01"/>
    <w:rPr>
      <w:rFonts w:ascii="Calibri" w:hAnsi="Calibri"/>
      <w:kern w:val="2"/>
      <w:sz w:val="21"/>
      <w:szCs w:val="22"/>
    </w:rPr>
  </w:style>
  <w:style w:type="paragraph" w:customStyle="1" w:styleId="Style11">
    <w:name w:val="Style1.1"/>
    <w:basedOn w:val="a0"/>
    <w:link w:val="Style11Char"/>
    <w:rsid w:val="006E1F01"/>
    <w:pPr>
      <w:tabs>
        <w:tab w:val="left" w:pos="-806"/>
      </w:tabs>
      <w:spacing w:before="240"/>
    </w:pPr>
    <w:rPr>
      <w:rFonts w:ascii="Arial" w:hAnsi="Arial"/>
      <w:b/>
      <w:sz w:val="24"/>
      <w:szCs w:val="20"/>
    </w:rPr>
  </w:style>
  <w:style w:type="character" w:customStyle="1" w:styleId="Style11Char">
    <w:name w:val="Style1.1 Char"/>
    <w:link w:val="Style11"/>
    <w:qFormat/>
    <w:rsid w:val="006E1F01"/>
    <w:rPr>
      <w:rFonts w:ascii="Arial" w:eastAsia="MS Mincho" w:hAnsi="Arial"/>
      <w:b/>
      <w:sz w:val="24"/>
      <w:lang w:eastAsia="en-US"/>
    </w:rPr>
  </w:style>
  <w:style w:type="paragraph" w:customStyle="1" w:styleId="111Style2">
    <w:name w:val="1.1.1 Style 2"/>
    <w:basedOn w:val="4"/>
    <w:link w:val="111Style2Char"/>
    <w:qFormat/>
    <w:rsid w:val="006E1F01"/>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E1F01"/>
    <w:rPr>
      <w:rFonts w:ascii="Arial" w:eastAsia="Arial" w:hAnsi="Arial"/>
      <w:b/>
      <w:sz w:val="22"/>
      <w:lang w:eastAsia="en-US"/>
    </w:rPr>
  </w:style>
  <w:style w:type="paragraph" w:customStyle="1" w:styleId="11">
    <w:name w:val="修订1"/>
    <w:hidden/>
    <w:uiPriority w:val="99"/>
    <w:semiHidden/>
    <w:qFormat/>
    <w:rsid w:val="006E1F01"/>
    <w:rPr>
      <w:rFonts w:eastAsia="Times New Roman"/>
      <w:szCs w:val="24"/>
      <w:lang w:eastAsia="en-US"/>
    </w:rPr>
  </w:style>
  <w:style w:type="paragraph" w:customStyle="1" w:styleId="Proposal0">
    <w:name w:val="Proposal"/>
    <w:basedOn w:val="a"/>
    <w:rsid w:val="006E1F01"/>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批注文字 Char1"/>
    <w:link w:val="a6"/>
    <w:qFormat/>
    <w:rsid w:val="006E1F01"/>
    <w:rPr>
      <w:rFonts w:eastAsia="Times New Roman"/>
      <w:szCs w:val="24"/>
      <w:lang w:eastAsia="en-US"/>
    </w:rPr>
  </w:style>
  <w:style w:type="paragraph" w:customStyle="1" w:styleId="text">
    <w:name w:val="text"/>
    <w:basedOn w:val="a"/>
    <w:link w:val="textChar"/>
    <w:qFormat/>
    <w:rsid w:val="006E1F01"/>
    <w:pPr>
      <w:widowControl w:val="0"/>
      <w:spacing w:after="240"/>
    </w:pPr>
    <w:rPr>
      <w:rFonts w:ascii="Calibri" w:eastAsia="SimSun" w:hAnsi="Calibri"/>
      <w:kern w:val="2"/>
      <w:sz w:val="24"/>
      <w:szCs w:val="20"/>
      <w:lang w:eastAsia="zh-CN"/>
    </w:rPr>
  </w:style>
  <w:style w:type="character" w:customStyle="1" w:styleId="textChar">
    <w:name w:val="text Char"/>
    <w:link w:val="text"/>
    <w:qFormat/>
    <w:rsid w:val="006E1F01"/>
    <w:rPr>
      <w:rFonts w:ascii="Calibri" w:hAnsi="Calibri"/>
      <w:kern w:val="2"/>
      <w:sz w:val="24"/>
    </w:rPr>
  </w:style>
  <w:style w:type="character" w:customStyle="1" w:styleId="B1Zchn">
    <w:name w:val="B1 Zchn"/>
    <w:qFormat/>
    <w:rsid w:val="006E1F01"/>
    <w:rPr>
      <w:lang w:eastAsia="en-US"/>
    </w:rPr>
  </w:style>
  <w:style w:type="character" w:customStyle="1" w:styleId="B2Char">
    <w:name w:val="B2 Char"/>
    <w:link w:val="B2"/>
    <w:qFormat/>
    <w:rsid w:val="006E1F01"/>
    <w:rPr>
      <w:rFonts w:eastAsia="Times New Roman"/>
      <w:lang w:val="en-GB" w:eastAsia="en-GB"/>
    </w:rPr>
  </w:style>
  <w:style w:type="paragraph" w:customStyle="1" w:styleId="Comments">
    <w:name w:val="Comments"/>
    <w:basedOn w:val="a"/>
    <w:link w:val="CommentsChar"/>
    <w:qFormat/>
    <w:rsid w:val="006E1F01"/>
    <w:pPr>
      <w:spacing w:before="40"/>
    </w:pPr>
    <w:rPr>
      <w:rFonts w:ascii="Arial" w:eastAsia="MS Mincho" w:hAnsi="Arial"/>
      <w:i/>
      <w:sz w:val="18"/>
      <w:lang w:val="en-GB" w:eastAsia="en-GB"/>
    </w:rPr>
  </w:style>
  <w:style w:type="character" w:customStyle="1" w:styleId="CommentsChar">
    <w:name w:val="Comments Char"/>
    <w:link w:val="Comments"/>
    <w:qFormat/>
    <w:rsid w:val="006E1F01"/>
    <w:rPr>
      <w:rFonts w:ascii="Arial" w:eastAsia="MS Mincho" w:hAnsi="Arial"/>
      <w:i/>
      <w:sz w:val="18"/>
      <w:szCs w:val="24"/>
      <w:lang w:val="en-GB" w:eastAsia="en-GB"/>
    </w:rPr>
  </w:style>
  <w:style w:type="character" w:customStyle="1" w:styleId="TACChar">
    <w:name w:val="TAC Char"/>
    <w:link w:val="TAC"/>
    <w:qFormat/>
    <w:rsid w:val="006E1F01"/>
    <w:rPr>
      <w:rFonts w:ascii="Arial" w:eastAsia="Times New Roman" w:hAnsi="Arial"/>
      <w:sz w:val="18"/>
      <w:lang w:val="en-GB" w:eastAsia="en-GB"/>
    </w:rPr>
  </w:style>
  <w:style w:type="character" w:customStyle="1" w:styleId="B1Char1">
    <w:name w:val="B1 Char1"/>
    <w:qFormat/>
    <w:rsid w:val="006E1F01"/>
    <w:rPr>
      <w:lang w:val="en-GB" w:eastAsia="en-US"/>
    </w:rPr>
  </w:style>
  <w:style w:type="paragraph" w:customStyle="1" w:styleId="textintend1">
    <w:name w:val="text intend 1"/>
    <w:basedOn w:val="text"/>
    <w:rsid w:val="006E1F01"/>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E1F01"/>
    <w:rPr>
      <w:rFonts w:ascii="Arial" w:eastAsia="Times New Roman" w:hAnsi="Arial"/>
      <w:b/>
      <w:sz w:val="18"/>
      <w:lang w:val="en-GB" w:eastAsia="en-US"/>
    </w:rPr>
  </w:style>
  <w:style w:type="paragraph" w:customStyle="1" w:styleId="PL">
    <w:name w:val="PL"/>
    <w:link w:val="PLChar"/>
    <w:qFormat/>
    <w:rsid w:val="006E1F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E1F01"/>
    <w:rPr>
      <w:rFonts w:ascii="Courier New" w:eastAsia="Batang" w:hAnsi="Courier New"/>
      <w:sz w:val="16"/>
      <w:shd w:val="clear" w:color="auto" w:fill="E6E6E6"/>
      <w:lang w:val="en-GB" w:eastAsia="sv-SE"/>
    </w:rPr>
  </w:style>
  <w:style w:type="character" w:customStyle="1" w:styleId="Char6">
    <w:name w:val="批注文字 Char"/>
    <w:qFormat/>
    <w:rsid w:val="006E1F01"/>
    <w:rPr>
      <w:rFonts w:ascii="Times" w:eastAsia="Batang" w:hAnsi="Times"/>
      <w:lang w:val="en-GB" w:eastAsia="en-US" w:bidi="ar-SA"/>
    </w:rPr>
  </w:style>
  <w:style w:type="character" w:customStyle="1" w:styleId="TALChar">
    <w:name w:val="TAL Char"/>
    <w:link w:val="TAL"/>
    <w:qFormat/>
    <w:rsid w:val="006E1F01"/>
    <w:rPr>
      <w:rFonts w:ascii="Arial" w:eastAsia="Times New Roman" w:hAnsi="Arial"/>
      <w:sz w:val="18"/>
      <w:lang w:val="en-GB" w:eastAsia="en-US"/>
    </w:rPr>
  </w:style>
  <w:style w:type="character" w:customStyle="1" w:styleId="HTMLChar">
    <w:name w:val="HTML 预设格式 Char"/>
    <w:link w:val="HTML"/>
    <w:qFormat/>
    <w:rsid w:val="006E1F01"/>
    <w:rPr>
      <w:rFonts w:ascii="SimSun" w:hAnsi="SimSun" w:cs="SimSun"/>
      <w:sz w:val="24"/>
      <w:szCs w:val="24"/>
    </w:rPr>
  </w:style>
  <w:style w:type="paragraph" w:customStyle="1" w:styleId="title1">
    <w:name w:val="title 1"/>
    <w:basedOn w:val="1"/>
    <w:link w:val="title1Char"/>
    <w:qFormat/>
    <w:rsid w:val="006E1F01"/>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E1F01"/>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标题 1 Char"/>
    <w:link w:val="1"/>
    <w:qFormat/>
    <w:rsid w:val="006E1F01"/>
    <w:rPr>
      <w:rFonts w:ascii="Arial" w:hAnsi="Arial" w:cs="Arial"/>
      <w:b/>
      <w:bCs/>
      <w:kern w:val="32"/>
      <w:sz w:val="28"/>
      <w:szCs w:val="32"/>
    </w:rPr>
  </w:style>
  <w:style w:type="character" w:customStyle="1" w:styleId="title1Char">
    <w:name w:val="title 1 Char"/>
    <w:link w:val="title1"/>
    <w:qFormat/>
    <w:rsid w:val="006E1F01"/>
    <w:rPr>
      <w:rFonts w:ascii="Arial" w:hAnsi="Arial"/>
      <w:sz w:val="36"/>
      <w:lang w:val="fr-FR"/>
    </w:rPr>
  </w:style>
  <w:style w:type="paragraph" w:customStyle="1" w:styleId="title3">
    <w:name w:val="title 3"/>
    <w:basedOn w:val="3"/>
    <w:link w:val="title3Char"/>
    <w:qFormat/>
    <w:rsid w:val="006E1F01"/>
    <w:rPr>
      <w:b w:val="0"/>
      <w:sz w:val="24"/>
    </w:rPr>
  </w:style>
  <w:style w:type="character" w:customStyle="1" w:styleId="2Char">
    <w:name w:val="标题 2 Char"/>
    <w:link w:val="20"/>
    <w:qFormat/>
    <w:rsid w:val="006E1F01"/>
    <w:rPr>
      <w:rFonts w:ascii="Arial" w:eastAsia="MS Mincho" w:hAnsi="Arial" w:cs="Arial"/>
      <w:b/>
      <w:bCs/>
      <w:iCs/>
      <w:szCs w:val="28"/>
    </w:rPr>
  </w:style>
  <w:style w:type="character" w:customStyle="1" w:styleId="title2Char">
    <w:name w:val="title 2 Char"/>
    <w:link w:val="title2"/>
    <w:qFormat/>
    <w:rsid w:val="006E1F01"/>
    <w:rPr>
      <w:rFonts w:ascii="Arial" w:hAnsi="Arial"/>
      <w:bCs/>
      <w:iCs/>
      <w:sz w:val="28"/>
      <w:lang w:val="en-GB"/>
    </w:rPr>
  </w:style>
  <w:style w:type="paragraph" w:customStyle="1" w:styleId="proposal">
    <w:name w:val="proposal"/>
    <w:basedOn w:val="a0"/>
    <w:link w:val="proposalChar"/>
    <w:qFormat/>
    <w:rsid w:val="006E1F01"/>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sid w:val="006E1F01"/>
    <w:rPr>
      <w:rFonts w:ascii="Arial" w:eastAsia="MS Mincho" w:hAnsi="Arial" w:cs="Arial"/>
      <w:bCs/>
      <w:sz w:val="24"/>
      <w:szCs w:val="26"/>
      <w:lang w:eastAsia="en-US"/>
    </w:rPr>
  </w:style>
  <w:style w:type="paragraph" w:customStyle="1" w:styleId="bullet">
    <w:name w:val="bullet"/>
    <w:basedOn w:val="a"/>
    <w:link w:val="bulletChar"/>
    <w:qFormat/>
    <w:rsid w:val="006E1F01"/>
    <w:pPr>
      <w:numPr>
        <w:numId w:val="10"/>
      </w:numPr>
    </w:pPr>
    <w:rPr>
      <w:rFonts w:eastAsia="SimSun"/>
      <w:lang w:eastAsia="zh-CN"/>
    </w:rPr>
  </w:style>
  <w:style w:type="character" w:customStyle="1" w:styleId="proposalChar">
    <w:name w:val="proposal Char"/>
    <w:link w:val="proposal"/>
    <w:qFormat/>
    <w:rsid w:val="006E1F01"/>
    <w:rPr>
      <w:b/>
    </w:rPr>
  </w:style>
  <w:style w:type="character" w:customStyle="1" w:styleId="bulletChar">
    <w:name w:val="bullet Char"/>
    <w:link w:val="bullet"/>
    <w:qFormat/>
    <w:rsid w:val="006E1F01"/>
    <w:rPr>
      <w:szCs w:val="24"/>
    </w:rPr>
  </w:style>
  <w:style w:type="character" w:customStyle="1" w:styleId="Char2">
    <w:name w:val="日期 Char"/>
    <w:basedOn w:val="a1"/>
    <w:link w:val="a8"/>
    <w:qFormat/>
    <w:rsid w:val="006E1F01"/>
    <w:rPr>
      <w:rFonts w:eastAsia="Times New Roman"/>
      <w:szCs w:val="24"/>
      <w:lang w:eastAsia="en-US"/>
    </w:rPr>
  </w:style>
  <w:style w:type="character" w:styleId="af4">
    <w:name w:val="Placeholder Text"/>
    <w:basedOn w:val="a1"/>
    <w:uiPriority w:val="99"/>
    <w:semiHidden/>
    <w:qFormat/>
    <w:rsid w:val="006E1F01"/>
    <w:rPr>
      <w:color w:val="808080"/>
    </w:rPr>
  </w:style>
  <w:style w:type="character" w:customStyle="1" w:styleId="af5">
    <w:name w:val="批注文字 字符"/>
    <w:uiPriority w:val="99"/>
    <w:qFormat/>
    <w:rsid w:val="006E1F01"/>
    <w:rPr>
      <w:rFonts w:ascii="Times" w:hAnsi="Times"/>
      <w:lang w:val="en-GB" w:eastAsia="en-US"/>
    </w:rPr>
  </w:style>
  <w:style w:type="paragraph" w:customStyle="1" w:styleId="Style1">
    <w:name w:val="Style1"/>
    <w:basedOn w:val="a"/>
    <w:link w:val="Style1Char"/>
    <w:qFormat/>
    <w:rsid w:val="006E1F01"/>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6E1F01"/>
  </w:style>
  <w:style w:type="paragraph" w:customStyle="1" w:styleId="Reference">
    <w:name w:val="Reference"/>
    <w:basedOn w:val="a"/>
    <w:qFormat/>
    <w:rsid w:val="006E1F01"/>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6E1F01"/>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6E1F01"/>
    <w:rPr>
      <w:rFonts w:eastAsia="Malgun Gothic" w:cs="Batang"/>
      <w:lang w:val="en-GB" w:eastAsia="en-US"/>
    </w:rPr>
  </w:style>
  <w:style w:type="character" w:customStyle="1" w:styleId="normaltextrun">
    <w:name w:val="normaltextrun"/>
    <w:basedOn w:val="a1"/>
    <w:qFormat/>
    <w:rsid w:val="006E1F01"/>
  </w:style>
  <w:style w:type="character" w:customStyle="1" w:styleId="eop">
    <w:name w:val="eop"/>
    <w:basedOn w:val="a1"/>
    <w:qFormat/>
    <w:rsid w:val="006E1F01"/>
  </w:style>
  <w:style w:type="character" w:customStyle="1" w:styleId="Char11">
    <w:name w:val="正文文本 Char1"/>
    <w:qFormat/>
    <w:rsid w:val="006E1F01"/>
    <w:rPr>
      <w:rFonts w:eastAsia="MS Mincho"/>
      <w:szCs w:val="24"/>
      <w:lang w:val="en-US" w:eastAsia="en-US" w:bidi="ar-SA"/>
    </w:rPr>
  </w:style>
  <w:style w:type="character" w:customStyle="1" w:styleId="15">
    <w:name w:val="15"/>
    <w:basedOn w:val="a1"/>
    <w:qFormat/>
    <w:rsid w:val="006E1F01"/>
    <w:rPr>
      <w:rFonts w:ascii="Times New Roman" w:hAnsi="Times New Roman" w:cs="Times New Roman" w:hint="default"/>
    </w:rPr>
  </w:style>
  <w:style w:type="paragraph" w:customStyle="1" w:styleId="paragraph">
    <w:name w:val="paragraph"/>
    <w:basedOn w:val="a"/>
    <w:uiPriority w:val="99"/>
    <w:qFormat/>
    <w:rsid w:val="006E1F01"/>
    <w:pPr>
      <w:spacing w:before="100" w:beforeAutospacing="1" w:after="100" w:afterAutospacing="1"/>
      <w:jc w:val="left"/>
    </w:pPr>
    <w:rPr>
      <w:sz w:val="24"/>
      <w:lang w:val="sv-SE"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1BF1BB-8996-4346-A8E3-818FB02C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10606</Words>
  <Characters>60459</Characters>
  <Application>Microsoft Office Word</Application>
  <DocSecurity>0</DocSecurity>
  <Lines>503</Lines>
  <Paragraphs>141</Paragraphs>
  <ScaleCrop>false</ScaleCrop>
  <Company>Vivo</Company>
  <LinksUpToDate>false</LinksUpToDate>
  <CharactersWithSpaces>70924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cmcc</cp:lastModifiedBy>
  <cp:revision>4</cp:revision>
  <cp:lastPrinted>2011-08-03T09:36:00Z</cp:lastPrinted>
  <dcterms:created xsi:type="dcterms:W3CDTF">2021-04-13T15:05:00Z</dcterms:created>
  <dcterms:modified xsi:type="dcterms:W3CDTF">2021-04-13T15:10:00Z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