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ListParagraph"/>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ListParagraph"/>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pPr>
            <w:r>
              <w:rPr>
                <w:rFonts w:hint="eastAsia"/>
              </w:rPr>
              <w:t>FFS: Exact association mechanism</w:t>
            </w:r>
          </w:p>
          <w:p w14:paraId="0E3E0B94" w14:textId="77777777" w:rsidR="009B2F46" w:rsidRDefault="009B2F46" w:rsidP="009B2F46">
            <w:pPr>
              <w:snapToGrid w:val="0"/>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w:t>
            </w:r>
            <w:r>
              <w:rPr>
                <w:rFonts w:ascii="Times New Roman" w:hAnsi="Times New Roman"/>
                <w:bCs/>
                <w:sz w:val="18"/>
                <w:szCs w:val="18"/>
                <w:lang w:eastAsia="zh-CN"/>
              </w:rPr>
              <w:lastRenderedPageBreak/>
              <w:t>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w:t>
            </w:r>
            <w:r w:rsidRPr="003E0F53">
              <w:rPr>
                <w:rStyle w:val="apple-converted-space"/>
                <w:rFonts w:ascii="Times New Roman" w:eastAsiaTheme="minorEastAsia" w:hAnsi="Times New Roman"/>
                <w:strike/>
                <w:color w:val="FF0000"/>
              </w:rPr>
              <w:lastRenderedPageBreak/>
              <w:t>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lastRenderedPageBreak/>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Malgun Gothic" w:hAnsi="Times New Roman"/>
                <w:sz w:val="18"/>
                <w:szCs w:val="18"/>
              </w:rPr>
            </w:pPr>
            <w:r>
              <w:rPr>
                <w:rFonts w:ascii="Times New Roman" w:eastAsia="Malgun Gothic"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D781B" w:rsidRPr="00893E77" w14:paraId="0CFB8194"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4F9A" w14:textId="6C8836C1" w:rsidR="006D781B" w:rsidRDefault="006D781B" w:rsidP="006D781B">
            <w:pPr>
              <w:snapToGrid w:val="0"/>
              <w:rPr>
                <w:rFonts w:ascii="Times New Roman" w:eastAsia="Malgun Gothic" w:hAnsi="Times New Roman"/>
                <w:sz w:val="18"/>
                <w:szCs w:val="18"/>
              </w:rPr>
            </w:pPr>
            <w:r>
              <w:rPr>
                <w:rFonts w:ascii="Times New Roman" w:eastAsia="Malgun Gothic" w:hAnsi="Times New Roman"/>
                <w:sz w:val="18"/>
                <w:szCs w:val="18"/>
              </w:rPr>
              <w:t>Mod V45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8477" w14:textId="6D22290D" w:rsidR="006D781B" w:rsidRDefault="006D781B" w:rsidP="006D781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lastRenderedPageBreak/>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965A49">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965A49">
            <w:pPr>
              <w:snapToGrid w:val="0"/>
              <w:rPr>
                <w:rFonts w:ascii="Times New Roman" w:hAnsi="Times New Roman"/>
                <w:bCs/>
                <w:sz w:val="18"/>
                <w:szCs w:val="18"/>
              </w:rPr>
            </w:pPr>
          </w:p>
          <w:p w14:paraId="1FE5487C"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965A49">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965A49">
            <w:pPr>
              <w:snapToGrid w:val="0"/>
              <w:rPr>
                <w:rFonts w:ascii="Times New Roman" w:hAnsi="Times New Roman"/>
                <w:bCs/>
                <w:color w:val="3333FF"/>
                <w:sz w:val="18"/>
                <w:szCs w:val="18"/>
              </w:rPr>
            </w:pPr>
          </w:p>
          <w:p w14:paraId="737AE324" w14:textId="77777777" w:rsidR="009C253B" w:rsidRPr="000478B4" w:rsidRDefault="009C253B" w:rsidP="00965A49">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b/>
                <w:sz w:val="18"/>
                <w:szCs w:val="18"/>
              </w:rPr>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965A49">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965A49">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965A49">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965A49">
            <w:pPr>
              <w:snapToGrid w:val="0"/>
              <w:rPr>
                <w:rFonts w:ascii="Times New Roman" w:hAnsi="Times New Roman"/>
                <w:bCs/>
                <w:sz w:val="18"/>
                <w:szCs w:val="18"/>
              </w:rPr>
            </w:pPr>
          </w:p>
          <w:p w14:paraId="012E72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965A49">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965A49">
            <w:pPr>
              <w:snapToGrid w:val="0"/>
              <w:rPr>
                <w:rFonts w:ascii="Times New Roman" w:hAnsi="Times New Roman"/>
                <w:bCs/>
                <w:sz w:val="18"/>
                <w:szCs w:val="18"/>
              </w:rPr>
            </w:pPr>
          </w:p>
          <w:p w14:paraId="5A2AA4C3"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965A49">
            <w:pPr>
              <w:snapToGrid w:val="0"/>
              <w:rPr>
                <w:rFonts w:ascii="Times New Roman" w:hAnsi="Times New Roman"/>
                <w:bCs/>
                <w:sz w:val="18"/>
                <w:szCs w:val="18"/>
              </w:rPr>
            </w:pPr>
          </w:p>
          <w:p w14:paraId="5BAA075F"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965A49">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965A49">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965A49">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965A49">
            <w:pPr>
              <w:snapToGrid w:val="0"/>
              <w:rPr>
                <w:rFonts w:ascii="Times New Roman" w:eastAsia="PMingLiU" w:hAnsi="Times New Roman"/>
                <w:bCs/>
                <w:sz w:val="18"/>
                <w:szCs w:val="18"/>
                <w:lang w:eastAsia="zh-TW"/>
              </w:rPr>
            </w:pPr>
          </w:p>
          <w:p w14:paraId="10CBA9D7"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965A49">
            <w:pPr>
              <w:pStyle w:val="ListParagraph"/>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965A49">
            <w:pPr>
              <w:snapToGrid w:val="0"/>
              <w:rPr>
                <w:rFonts w:ascii="Times New Roman" w:hAnsi="Times New Roman"/>
                <w:bCs/>
                <w:sz w:val="18"/>
                <w:szCs w:val="18"/>
              </w:rPr>
            </w:pPr>
          </w:p>
          <w:p w14:paraId="1568599C"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965A49">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100A7962" w14:textId="77777777" w:rsidR="009C253B" w:rsidRDefault="009C253B" w:rsidP="00965A49">
            <w:pPr>
              <w:snapToGrid w:val="0"/>
              <w:rPr>
                <w:rFonts w:ascii="Times New Roman" w:eastAsia="Malgun Gothic" w:hAnsi="Times New Roman"/>
                <w:bCs/>
                <w:sz w:val="18"/>
                <w:szCs w:val="18"/>
              </w:rPr>
            </w:pPr>
          </w:p>
          <w:p w14:paraId="7CDF5D05" w14:textId="77777777" w:rsidR="009C253B" w:rsidRPr="00BB230D"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965A49">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965A49">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18C46F59"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965A49">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965A49">
            <w:pPr>
              <w:snapToGrid w:val="0"/>
              <w:rPr>
                <w:rFonts w:ascii="Times New Roman" w:hAnsi="Times New Roman"/>
                <w:bCs/>
                <w:sz w:val="18"/>
                <w:szCs w:val="18"/>
                <w:lang w:eastAsia="zh-CN"/>
              </w:rPr>
            </w:pPr>
          </w:p>
          <w:p w14:paraId="66F22A2A"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965A49">
            <w:pPr>
              <w:snapToGrid w:val="0"/>
              <w:rPr>
                <w:rFonts w:ascii="Times New Roman" w:hAnsi="Times New Roman"/>
                <w:sz w:val="18"/>
                <w:szCs w:val="18"/>
                <w:lang w:eastAsia="zh-CN"/>
              </w:rPr>
            </w:pPr>
          </w:p>
          <w:p w14:paraId="67E4AC26"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965A49">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965A49">
            <w:pPr>
              <w:snapToGrid w:val="0"/>
              <w:rPr>
                <w:rFonts w:ascii="Times New Roman" w:hAnsi="Times New Roman"/>
                <w:sz w:val="18"/>
                <w:szCs w:val="18"/>
                <w:lang w:eastAsia="zh-CN"/>
              </w:rPr>
            </w:pPr>
          </w:p>
          <w:p w14:paraId="00E3F0B4" w14:textId="77777777" w:rsidR="009C253B" w:rsidRDefault="009C253B" w:rsidP="00965A49">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965A49">
            <w:pPr>
              <w:rPr>
                <w:rFonts w:eastAsia="DengXian"/>
                <w:lang w:eastAsia="zh-CN"/>
              </w:rPr>
            </w:pPr>
          </w:p>
          <w:p w14:paraId="665B4CED" w14:textId="77777777" w:rsidR="009C253B" w:rsidRDefault="009C253B" w:rsidP="00965A49">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965A49">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22E81786" w14:textId="77777777" w:rsidR="009C253B" w:rsidRDefault="009C253B" w:rsidP="00965A49">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3CDB3EF4" w14:textId="77777777" w:rsidR="009C253B" w:rsidRDefault="009C253B" w:rsidP="00965A49">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965A49">
            <w:pPr>
              <w:rPr>
                <w:rFonts w:eastAsia="DengXian"/>
                <w:lang w:eastAsia="zh-CN"/>
              </w:rPr>
            </w:pPr>
          </w:p>
          <w:p w14:paraId="39BB24B8" w14:textId="77777777" w:rsidR="009C253B" w:rsidRDefault="009C253B" w:rsidP="00965A49">
            <w:pPr>
              <w:snapToGrid w:val="0"/>
              <w:rPr>
                <w:rFonts w:ascii="Times New Roman" w:hAnsi="Times New Roman"/>
                <w:sz w:val="18"/>
                <w:szCs w:val="18"/>
                <w:lang w:eastAsia="zh-CN"/>
              </w:rPr>
            </w:pPr>
          </w:p>
          <w:p w14:paraId="5B7C669B" w14:textId="77777777" w:rsidR="009C253B" w:rsidRPr="006B48A7"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965A49">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965A49">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965A49">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The UE already today measures all 1000 PCI candidates for L3 mobility. </w:t>
            </w:r>
          </w:p>
          <w:p w14:paraId="537CD8B5" w14:textId="77777777" w:rsidR="009C253B" w:rsidRPr="182D4D95"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965A49">
            <w:pPr>
              <w:snapToGrid w:val="0"/>
              <w:rPr>
                <w:rFonts w:ascii="Times New Roman" w:hAnsi="Times New Roman"/>
                <w:sz w:val="18"/>
                <w:szCs w:val="18"/>
                <w:lang w:eastAsia="zh-CN"/>
              </w:rPr>
            </w:pPr>
          </w:p>
          <w:p w14:paraId="060F96E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965A49">
            <w:pPr>
              <w:snapToGrid w:val="0"/>
              <w:rPr>
                <w:rFonts w:ascii="Times New Roman" w:hAnsi="Times New Roman"/>
                <w:sz w:val="18"/>
                <w:szCs w:val="18"/>
                <w:lang w:eastAsia="zh-CN"/>
              </w:rPr>
            </w:pPr>
          </w:p>
          <w:p w14:paraId="255A59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965A49">
            <w:pPr>
              <w:snapToGrid w:val="0"/>
              <w:rPr>
                <w:rFonts w:ascii="Times New Roman" w:hAnsi="Times New Roman"/>
                <w:sz w:val="18"/>
                <w:szCs w:val="18"/>
                <w:lang w:eastAsia="zh-CN"/>
              </w:rPr>
            </w:pPr>
          </w:p>
          <w:p w14:paraId="35E59CE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965A49">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965A49">
            <w:pPr>
              <w:snapToGrid w:val="0"/>
              <w:rPr>
                <w:rFonts w:ascii="Times New Roman" w:hAnsi="Times New Roman"/>
                <w:sz w:val="18"/>
                <w:szCs w:val="18"/>
                <w:lang w:eastAsia="zh-CN"/>
              </w:rPr>
            </w:pPr>
          </w:p>
          <w:p w14:paraId="1FFFB056" w14:textId="77777777" w:rsidR="009C253B" w:rsidRPr="00D1534A" w:rsidRDefault="009C253B" w:rsidP="00965A49">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965A49">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965A49">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48CB6904" w14:textId="77777777" w:rsidR="009C253B" w:rsidRPr="00D1534A" w:rsidRDefault="009C253B" w:rsidP="00965A49">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3E888DCD" w14:textId="77777777" w:rsidR="009C253B" w:rsidRDefault="009C253B" w:rsidP="00965A49">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965A49">
            <w:pPr>
              <w:snapToGrid w:val="0"/>
              <w:rPr>
                <w:rFonts w:ascii="Times New Roman" w:hAnsi="Times New Roman"/>
                <w:sz w:val="18"/>
                <w:szCs w:val="18"/>
                <w:lang w:eastAsia="zh-CN"/>
              </w:rPr>
            </w:pPr>
          </w:p>
          <w:p w14:paraId="2CC30DB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965A4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965A4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965A49">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965A49">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965A49">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965A49">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965A49">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965A49">
            <w:pPr>
              <w:snapToGrid w:val="0"/>
              <w:rPr>
                <w:rFonts w:ascii="Times New Roman" w:hAnsi="Times New Roman"/>
                <w:sz w:val="18"/>
                <w:szCs w:val="18"/>
                <w:lang w:eastAsia="zh-CN"/>
              </w:rPr>
            </w:pPr>
          </w:p>
          <w:p w14:paraId="69B2A1C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965A49">
            <w:pPr>
              <w:snapToGrid w:val="0"/>
              <w:rPr>
                <w:rFonts w:ascii="Times New Roman" w:hAnsi="Times New Roman"/>
                <w:sz w:val="18"/>
                <w:szCs w:val="18"/>
                <w:lang w:eastAsia="zh-CN"/>
              </w:rPr>
            </w:pPr>
          </w:p>
          <w:p w14:paraId="461B01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965A49">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lastRenderedPageBreak/>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4F0EC3C4" w14:textId="77777777" w:rsidR="009C253B" w:rsidRPr="009C106C" w:rsidRDefault="009C253B" w:rsidP="00965A49">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965A49">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965A49">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5BA16332" w14:textId="77777777" w:rsidR="009C253B" w:rsidRDefault="009C253B" w:rsidP="00965A49">
            <w:pPr>
              <w:snapToGrid w:val="0"/>
              <w:rPr>
                <w:rFonts w:ascii="Times New Roman" w:eastAsia="Malgun Gothic" w:hAnsi="Times New Roman"/>
                <w:bCs/>
                <w:sz w:val="18"/>
                <w:szCs w:val="18"/>
              </w:rPr>
            </w:pPr>
          </w:p>
          <w:p w14:paraId="596752C0" w14:textId="77777777" w:rsidR="009C253B" w:rsidRDefault="009C253B" w:rsidP="00965A49">
            <w:pPr>
              <w:snapToGrid w:val="0"/>
              <w:rPr>
                <w:rFonts w:ascii="Times New Roman" w:eastAsia="Malgun Gothic" w:hAnsi="Times New Roman"/>
                <w:bCs/>
                <w:sz w:val="18"/>
                <w:szCs w:val="18"/>
              </w:rPr>
            </w:pPr>
          </w:p>
          <w:p w14:paraId="6BDE6491" w14:textId="77777777" w:rsidR="009C253B" w:rsidRDefault="009C253B" w:rsidP="00965A49">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965A49">
            <w:pPr>
              <w:snapToGrid w:val="0"/>
              <w:rPr>
                <w:rFonts w:ascii="Times New Roman" w:eastAsia="Malgun Gothic" w:hAnsi="Times New Roman"/>
                <w:sz w:val="18"/>
                <w:szCs w:val="18"/>
              </w:rPr>
            </w:pPr>
          </w:p>
          <w:p w14:paraId="19A538D6"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965A49">
            <w:pPr>
              <w:snapToGrid w:val="0"/>
              <w:jc w:val="left"/>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965A49">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65A49" w14:paraId="15C0012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5F41" w14:textId="2673E95F" w:rsidR="00965A49" w:rsidRDefault="00965A49"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2FBB" w14:textId="47CCAD0A" w:rsidR="00965A49" w:rsidRDefault="00965A49" w:rsidP="00965A49">
            <w:pPr>
              <w:snapToGrid w:val="0"/>
              <w:rPr>
                <w:rFonts w:ascii="Times New Roman" w:eastAsia="Malgun Gothic" w:hAnsi="Times New Roman"/>
                <w:bCs/>
                <w:sz w:val="18"/>
                <w:szCs w:val="18"/>
              </w:rPr>
            </w:pPr>
            <w:r>
              <w:rPr>
                <w:rFonts w:ascii="Times New Roman" w:hAnsi="Times New Roman"/>
                <w:bCs/>
                <w:sz w:val="18"/>
                <w:szCs w:val="18"/>
                <w:lang w:eastAsia="zh-CN"/>
              </w:rPr>
              <w:t>W</w:t>
            </w:r>
            <w:r>
              <w:rPr>
                <w:rFonts w:ascii="Times New Roman" w:hAnsi="Times New Roman" w:hint="eastAsia"/>
                <w:bCs/>
                <w:sz w:val="18"/>
                <w:szCs w:val="18"/>
                <w:lang w:eastAsia="zh-CN"/>
              </w:rPr>
              <w:t xml:space="preserve">e </w:t>
            </w:r>
            <w:r>
              <w:rPr>
                <w:rFonts w:ascii="Times New Roman" w:hAnsi="Times New Roman"/>
                <w:bCs/>
                <w:sz w:val="18"/>
                <w:szCs w:val="18"/>
                <w:lang w:eastAsia="zh-CN"/>
              </w:rPr>
              <w:t>are fine with the latest proposal 2.1~2.3</w:t>
            </w:r>
          </w:p>
        </w:tc>
      </w:tr>
      <w:tr w:rsidR="006D781B" w14:paraId="2FB88AB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9672" w14:textId="6620462C" w:rsidR="006D781B" w:rsidRDefault="006D781B" w:rsidP="00965A49">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V45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5952" w14:textId="301A7B74" w:rsidR="006D781B" w:rsidRDefault="006D781B" w:rsidP="00965A49">
            <w:pPr>
              <w:snapToGrid w:val="0"/>
              <w:rPr>
                <w:rFonts w:ascii="Times New Roman" w:hAnsi="Times New Roman"/>
                <w:bCs/>
                <w:sz w:val="18"/>
                <w:szCs w:val="18"/>
                <w:lang w:eastAsia="zh-CN"/>
              </w:rPr>
            </w:pPr>
            <w:r>
              <w:rPr>
                <w:rFonts w:ascii="Times New Roman" w:hAnsi="Times New Roman"/>
                <w:bCs/>
                <w:sz w:val="18"/>
                <w:szCs w:val="18"/>
                <w:lang w:eastAsia="zh-CN"/>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r w:rsidR="00965A49" w:rsidRPr="000478B4" w14:paraId="25B3B0D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A4D7B" w14:textId="2C6BF818" w:rsidR="00965A49" w:rsidRDefault="00965A49" w:rsidP="00965A49">
            <w:pPr>
              <w:snapToGrid w:val="0"/>
              <w:rPr>
                <w:rFonts w:ascii="Times New Roman" w:eastAsia="Malgun Gothic" w:hAnsi="Times New Roman"/>
                <w:sz w:val="18"/>
                <w:szCs w:val="18"/>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14A4" w14:textId="451986BD" w:rsidR="00965A49" w:rsidRDefault="00965A49" w:rsidP="00965A49">
            <w:pPr>
              <w:snapToGrid w:val="0"/>
              <w:rPr>
                <w:rFonts w:ascii="Times New Roman" w:eastAsia="Malgun Gothic" w:hAnsi="Times New Roman"/>
                <w:bCs/>
                <w:sz w:val="18"/>
                <w:szCs w:val="18"/>
              </w:rPr>
            </w:pPr>
            <w:r>
              <w:rPr>
                <w:rFonts w:ascii="Times New Roman" w:hAnsi="Times New Roman"/>
                <w:bCs/>
                <w:sz w:val="18"/>
                <w:szCs w:val="18"/>
                <w:lang w:eastAsia="zh-CN"/>
              </w:rPr>
              <w:t>S</w:t>
            </w:r>
            <w:r>
              <w:rPr>
                <w:rFonts w:ascii="Times New Roman" w:hAnsi="Times New Roman" w:hint="eastAsia"/>
                <w:bCs/>
                <w:sz w:val="18"/>
                <w:szCs w:val="18"/>
                <w:lang w:eastAsia="zh-CN"/>
              </w:rPr>
              <w:t xml:space="preserve">upport </w:t>
            </w:r>
            <w:r>
              <w:rPr>
                <w:rFonts w:ascii="Times New Roman" w:hAnsi="Times New Roman"/>
                <w:bCs/>
                <w:sz w:val="18"/>
                <w:szCs w:val="18"/>
                <w:lang w:eastAsia="zh-CN"/>
              </w:rPr>
              <w:t xml:space="preserve">the proposal </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ListParagraph"/>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70757631" w14:textId="7946A6D4" w:rsidR="00912CFA" w:rsidRPr="00C95BCB" w:rsidRDefault="00C95BCB" w:rsidP="00A969B5">
            <w:pPr>
              <w:pStyle w:val="ListParagraph"/>
              <w:numPr>
                <w:ilvl w:val="0"/>
                <w:numId w:val="21"/>
              </w:numPr>
              <w:wordWrap/>
              <w:snapToGrid w:val="0"/>
              <w:spacing w:after="0" w:line="240" w:lineRule="auto"/>
              <w:rPr>
                <w:rFonts w:ascii="Times New Roman" w:eastAsia="Malgun Gothic" w:hAnsi="Times New Roman"/>
                <w:bCs/>
              </w:rPr>
            </w:pPr>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r w:rsidR="005030DE">
              <w:rPr>
                <w:rFonts w:ascii="Times New Roman" w:eastAsiaTheme="minorEastAsia" w:hAnsi="Times New Roman"/>
                <w:bCs/>
                <w:lang w:eastAsia="zh-CN"/>
              </w:rPr>
              <w:t xml:space="preserve"> (if supported)</w:t>
            </w:r>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Malgun Gothic" w:hAnsi="Times New Roman"/>
                <w:bCs/>
                <w:lang w:eastAsia="ko-KR"/>
              </w:rPr>
              <w:t xml:space="preserve"> </w:t>
            </w:r>
          </w:p>
          <w:p w14:paraId="738644E9" w14:textId="0744AB8A"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EA4373">
              <w:rPr>
                <w:rFonts w:ascii="Times New Roman" w:eastAsia="Malgun Gothic" w:hAnsi="Times New Roman"/>
                <w:bCs/>
                <w:lang w:eastAsia="ko-KR"/>
              </w:rPr>
              <w:t>Note: above ‘panel entity’ is a logical entity and how to map physical panels t</w:t>
            </w:r>
            <w:r w:rsidRPr="00C95BCB">
              <w:rPr>
                <w:rFonts w:ascii="Times New Roman" w:eastAsia="Malgun Gothic" w:hAnsi="Times New Roman"/>
                <w:bCs/>
                <w:lang w:eastAsia="ko-KR"/>
              </w:rPr>
              <w:t>o th</w:t>
            </w:r>
            <w:r w:rsidRPr="00D4520F">
              <w:rPr>
                <w:rFonts w:ascii="Times New Roman" w:eastAsia="Malgun Gothic" w:hAnsi="Times New Roman"/>
                <w:bCs/>
                <w:lang w:eastAsia="ko-KR"/>
              </w:rPr>
              <w:t>e logical entities is up to UE implementation</w:t>
            </w:r>
          </w:p>
          <w:p w14:paraId="0F83A003" w14:textId="6AFD3949"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481AC5B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r w:rsidR="00FA1DC9">
              <w:rPr>
                <w:rFonts w:ascii="Times New Roman" w:eastAsia="Malgun Gothic" w:hAnsi="Times New Roman" w:cs="Times New Roman"/>
                <w:bCs/>
              </w:rPr>
              <w:t>+1-port</w:t>
            </w:r>
            <w:r w:rsidRPr="000478B4">
              <w:rPr>
                <w:rFonts w:ascii="Times New Roman" w:eastAsia="Malgun Gothic" w:hAnsi="Times New Roman" w:cs="Times New Roman"/>
                <w:bCs/>
              </w:rPr>
              <w:t>).</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Pr="0069470A"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69470A">
              <w:rPr>
                <w:rFonts w:ascii="Times New Roman" w:eastAsia="Malgun Gothic" w:hAnsi="Times New Roman" w:cs="Times New Roman"/>
                <w:bCs/>
                <w:lang w:eastAsia="ko-KR"/>
              </w:rPr>
              <w:t xml:space="preserve">Note: </w:t>
            </w:r>
            <w:r w:rsidR="001B2364" w:rsidRPr="0069470A">
              <w:rPr>
                <w:rFonts w:ascii="Times New Roman" w:eastAsia="Malgun Gothic" w:hAnsi="Times New Roman" w:cs="Times New Roman"/>
                <w:bCs/>
                <w:lang w:eastAsia="ko-KR"/>
              </w:rPr>
              <w:t xml:space="preserve">the </w:t>
            </w:r>
            <w:r w:rsidRPr="0069470A">
              <w:rPr>
                <w:rFonts w:ascii="Times New Roman" w:eastAsia="Malgun Gothic"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430B86">
              <w:rPr>
                <w:rFonts w:ascii="Times New Roman" w:eastAsia="Malgun Gothic"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p>
          <w:p w14:paraId="68D44E63" w14:textId="5F0D8CF1" w:rsidR="0069470A" w:rsidRPr="0069470A" w:rsidRDefault="00D035B9"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del w:id="2" w:author="Eko Onggosanusi" w:date="2021-04-20T05:49:00Z">
              <w:r w:rsidDel="00DB13C3">
                <w:rPr>
                  <w:rFonts w:ascii="Times New Roman" w:eastAsiaTheme="minorEastAsia" w:hAnsi="Times New Roman"/>
                  <w:bCs/>
                  <w:lang w:eastAsia="zh-CN"/>
                </w:rPr>
                <w:delText>[</w:delText>
              </w:r>
            </w:del>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(discussed previously in Rel-16 power saving WI) can serve such purpose</w:t>
            </w:r>
            <w:r w:rsidR="0069470A" w:rsidRPr="0069470A">
              <w:rPr>
                <w:rFonts w:ascii="Times New Roman" w:eastAsia="Malgun Gothic" w:hAnsi="Times New Roman"/>
                <w:bCs/>
                <w:lang w:eastAsia="ko-KR"/>
              </w:rPr>
              <w:t xml:space="preserve"> </w:t>
            </w:r>
            <w:del w:id="3" w:author="Eko Onggosanusi" w:date="2021-04-20T05:49:00Z">
              <w:r w:rsidDel="00DB13C3">
                <w:rPr>
                  <w:rFonts w:ascii="Times New Roman" w:eastAsia="Malgun Gothic" w:hAnsi="Times New Roman"/>
                  <w:bCs/>
                  <w:lang w:eastAsia="ko-KR"/>
                </w:rPr>
                <w:delText>]</w:delText>
              </w:r>
            </w:del>
          </w:p>
          <w:p w14:paraId="04414A63" w14:textId="6A3A26D9" w:rsidR="007004BA" w:rsidRPr="007004BA" w:rsidRDefault="000C15B6"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del w:id="4" w:author="Eko Onggosanusi" w:date="2021-04-20T05:50:00Z">
              <w:r w:rsidDel="00DB13C3">
                <w:rPr>
                  <w:rFonts w:ascii="Times New Roman" w:eastAsia="Malgun Gothic" w:hAnsi="Times New Roman"/>
                  <w:bCs/>
                  <w:lang w:eastAsia="ko-KR"/>
                </w:rPr>
                <w:delText>[</w:delText>
              </w:r>
              <w:r w:rsidR="007004BA" w:rsidRPr="007004BA" w:rsidDel="00DB13C3">
                <w:rPr>
                  <w:rFonts w:ascii="Times New Roman" w:eastAsia="Malgun Gothic" w:hAnsi="Times New Roman"/>
                  <w:bCs/>
                  <w:lang w:eastAsia="ko-KR"/>
                </w:rPr>
                <w:delText>FFS: whether/how</w:delText>
              </w:r>
            </w:del>
            <w:r w:rsidR="007004BA" w:rsidRPr="007004BA">
              <w:rPr>
                <w:rFonts w:ascii="Times New Roman" w:eastAsia="Malgun Gothic" w:hAnsi="Times New Roman"/>
                <w:bCs/>
                <w:lang w:eastAsia="ko-KR"/>
              </w:rPr>
              <w:t xml:space="preserve"> </w:t>
            </w:r>
            <w:del w:id="5" w:author="Eko Onggosanusi" w:date="2021-04-20T05:50:00Z">
              <w:r w:rsidR="007004BA" w:rsidRPr="007004BA" w:rsidDel="00DB13C3">
                <w:rPr>
                  <w:rFonts w:ascii="Times New Roman" w:eastAsia="Malgun Gothic" w:hAnsi="Times New Roman"/>
                  <w:bCs/>
                  <w:lang w:eastAsia="ko-KR"/>
                </w:rPr>
                <w:delText>to reuse the Rel-16 feature introduced for full power transmission</w:delText>
              </w:r>
              <w:r w:rsidDel="00DB13C3">
                <w:rPr>
                  <w:rFonts w:ascii="Times New Roman" w:eastAsia="Malgun Gothic" w:hAnsi="Times New Roman"/>
                  <w:bCs/>
                  <w:lang w:eastAsia="ko-KR"/>
                </w:rPr>
                <w:delText>]</w:delText>
              </w:r>
            </w:del>
          </w:p>
          <w:p w14:paraId="4B48F120" w14:textId="3FA7980F" w:rsidR="001068D1" w:rsidRPr="007B678A" w:rsidRDefault="001068D1" w:rsidP="00EA4373">
            <w:pPr>
              <w:pStyle w:val="ListParagraph"/>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lastRenderedPageBreak/>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bCs/>
                <w:lang w:eastAsia="zh-CN"/>
              </w:rPr>
            </w:pPr>
            <w:r>
              <w:rPr>
                <w:bCs/>
                <w:lang w:eastAsia="zh-CN"/>
              </w:rPr>
              <w:t>Support all of them. MTK’s revised version about P4.1 seems to be a good way-forward solution.</w:t>
            </w:r>
          </w:p>
        </w:tc>
      </w:tr>
      <w:tr w:rsidR="00713BA2" w:rsidRPr="000478B4" w14:paraId="56F7E49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bCs/>
                <w:lang w:eastAsia="zh-CN"/>
              </w:rPr>
            </w:pPr>
          </w:p>
          <w:p w14:paraId="533C9A4A" w14:textId="50A65023" w:rsidR="00713BA2" w:rsidRDefault="00713BA2" w:rsidP="003F324D">
            <w:pPr>
              <w:wordWrap/>
              <w:snapToGrid w:val="0"/>
              <w:rPr>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bCs/>
                <w:lang w:eastAsia="zh-CN"/>
              </w:rPr>
            </w:pPr>
          </w:p>
        </w:tc>
      </w:tr>
      <w:tr w:rsidR="007A34A8" w:rsidRPr="000478B4" w14:paraId="7CFF03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lastRenderedPageBreak/>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ListParagraph"/>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52D62336" w14:textId="77777777" w:rsidR="003B0C76" w:rsidRPr="0031048E" w:rsidRDefault="003B0C76" w:rsidP="003B0C76">
            <w:pPr>
              <w:pStyle w:val="ListParagraph"/>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ListParagraph"/>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ListParagraph"/>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Malgun Gothic"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rFonts w:ascii="Times New Roman" w:hAnsi="Times New Roman"/>
                <w:bCs/>
                <w:sz w:val="18"/>
                <w:szCs w:val="18"/>
                <w:lang w:eastAsia="zh-CN"/>
              </w:rPr>
            </w:pPr>
            <w:r>
              <w:rPr>
                <w:rFonts w:ascii="Times New Roman" w:hAnsi="Times New Roman"/>
                <w:bCs/>
                <w:sz w:val="18"/>
                <w:szCs w:val="18"/>
                <w:lang w:eastAsia="zh-CN"/>
              </w:rPr>
              <w:t>[Mod: In brackets awaiting for LG response]</w:t>
            </w:r>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Pr>
                <w:rFonts w:ascii="Times New Roman" w:eastAsia="Malgun Gothic" w:hAnsi="Times New Roman"/>
                <w:bCs/>
                <w:lang w:eastAsia="ko-KR"/>
              </w:rPr>
              <w:t>FFS: non-codebook based UL transmission for MPUE</w:t>
            </w:r>
          </w:p>
          <w:p w14:paraId="38020447" w14:textId="666DA25E" w:rsidR="00E71E53" w:rsidRPr="00E71E53" w:rsidRDefault="00E71E53" w:rsidP="00E71E53">
            <w:pPr>
              <w:pStyle w:val="ListParagraph"/>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ListParagraph"/>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ListParagraph"/>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[Mod: I believe LG added the sub-bullet since those two are different report types] </w:t>
            </w:r>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rFonts w:ascii="Times New Roman" w:hAnsi="Times New Roman"/>
                <w:bCs/>
                <w:sz w:val="18"/>
                <w:szCs w:val="18"/>
                <w:lang w:eastAsia="zh-CN"/>
              </w:rPr>
            </w:pPr>
          </w:p>
          <w:p w14:paraId="204B56C8" w14:textId="3911D926" w:rsidR="004635EC" w:rsidRDefault="004635EC" w:rsidP="00F06E4C">
            <w:pPr>
              <w:snapToGrid w:val="0"/>
              <w:rPr>
                <w:rFonts w:ascii="Times New Roman" w:hAnsi="Times New Roman"/>
                <w:bCs/>
                <w:sz w:val="18"/>
                <w:szCs w:val="18"/>
                <w:lang w:eastAsia="zh-CN"/>
              </w:rPr>
            </w:pPr>
            <w:r>
              <w:rPr>
                <w:rFonts w:ascii="Times New Roman" w:hAnsi="Times New Roman"/>
                <w:bCs/>
                <w:sz w:val="18"/>
                <w:szCs w:val="18"/>
                <w:lang w:eastAsia="zh-CN"/>
              </w:rPr>
              <w:t>[Mod: As of now I see no reason to remove this placeholder bullet after we add “(if supported)”]</w:t>
            </w:r>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r>
              <w:rPr>
                <w:rFonts w:ascii="Times New Roman" w:hAnsi="Times New Roman"/>
                <w:bCs/>
                <w:sz w:val="18"/>
                <w:szCs w:val="18"/>
                <w:lang w:eastAsia="zh-CN"/>
              </w:rPr>
              <w:t>[Mod: The text is put in brackets to await response from vivo]</w:t>
            </w:r>
          </w:p>
        </w:tc>
      </w:tr>
      <w:tr w:rsidR="00F06E4C" w:rsidRPr="000478B4" w14:paraId="5123CA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r w:rsidR="00965A49" w:rsidRPr="000478B4" w14:paraId="3BC76BDA"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3946" w14:textId="31E7602A" w:rsidR="00965A49" w:rsidRPr="00F56A96" w:rsidRDefault="00F56A96" w:rsidP="003B0C76">
            <w:pPr>
              <w:snapToGrid w:val="0"/>
              <w:rPr>
                <w:rFonts w:ascii="Times New Roman" w:hAnsi="Times New Roman"/>
                <w:sz w:val="18"/>
                <w:szCs w:val="18"/>
                <w:lang w:eastAsia="zh-CN"/>
              </w:rPr>
            </w:pPr>
            <w:r>
              <w:rPr>
                <w:rFonts w:ascii="Times New Roman" w:hAnsi="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70C1" w14:textId="77777777" w:rsidR="00F56A96" w:rsidRDefault="00F56A96" w:rsidP="00F56A96">
            <w:p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 xml:space="preserve">Re comment from MTK, uplink is supported for the case when </w:t>
            </w:r>
          </w:p>
          <w:p w14:paraId="056198CC" w14:textId="77777777" w:rsidR="00F56A96" w:rsidRDefault="00F56A96" w:rsidP="00F56A96">
            <w:pPr>
              <w:snapToGrid w:val="0"/>
              <w:spacing w:line="254" w:lineRule="auto"/>
              <w:rPr>
                <w:rFonts w:ascii="Times New Roman" w:hAnsi="Times New Roman"/>
                <w:bCs/>
                <w:sz w:val="18"/>
                <w:szCs w:val="18"/>
                <w:lang w:eastAsia="zh-CN"/>
              </w:rPr>
            </w:pPr>
          </w:p>
          <w:p w14:paraId="0C2F872E" w14:textId="77777777" w:rsidR="00F56A96" w:rsidRDefault="00F56A96" w:rsidP="00F56A96">
            <w:pPr>
              <w:pStyle w:val="ListParagraph"/>
              <w:numPr>
                <w:ilvl w:val="0"/>
                <w:numId w:val="30"/>
              </w:num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 xml:space="preserve">Uplink is discussed but not included due to the fact Rel-15 already supports maximum rank and SRS port configuration per BWP. If it helps, we can update following: “FFS whether existing BWP switch based mechanism (discussed previously in Rel-16 power saving WI </w:t>
            </w:r>
            <w:r w:rsidRPr="006D781B">
              <w:rPr>
                <w:rFonts w:ascii="Times New Roman" w:hAnsi="Times New Roman"/>
                <w:bCs/>
                <w:sz w:val="18"/>
                <w:szCs w:val="18"/>
                <w:highlight w:val="yellow"/>
                <w:lang w:eastAsia="zh-CN"/>
              </w:rPr>
              <w:t>and Rel-15</w:t>
            </w:r>
            <w:r>
              <w:rPr>
                <w:rFonts w:ascii="Times New Roman" w:hAnsi="Times New Roman"/>
                <w:bCs/>
                <w:sz w:val="18"/>
                <w:szCs w:val="18"/>
                <w:lang w:eastAsia="zh-CN"/>
              </w:rPr>
              <w:t>) can serve such purpose”</w:t>
            </w:r>
          </w:p>
          <w:p w14:paraId="1661A49D" w14:textId="77777777" w:rsidR="00F56A96" w:rsidRDefault="00F56A96" w:rsidP="00F56A96">
            <w:pPr>
              <w:pStyle w:val="ListParagraph"/>
              <w:numPr>
                <w:ilvl w:val="0"/>
                <w:numId w:val="30"/>
              </w:numPr>
              <w:snapToGrid w:val="0"/>
              <w:spacing w:line="254" w:lineRule="auto"/>
              <w:ind w:left="800" w:hanging="400"/>
              <w:rPr>
                <w:rFonts w:ascii="Times New Roman" w:hAnsi="Times New Roman"/>
                <w:bCs/>
                <w:sz w:val="18"/>
                <w:szCs w:val="18"/>
                <w:lang w:eastAsia="zh-CN"/>
              </w:rPr>
            </w:pPr>
            <w:r>
              <w:rPr>
                <w:rFonts w:ascii="Times New Roman" w:hAnsi="Times New Roman"/>
                <w:bCs/>
                <w:sz w:val="18"/>
                <w:szCs w:val="18"/>
                <w:lang w:eastAsia="zh-CN"/>
              </w:rPr>
              <w:t>From power consumption perspective, this is not only related to Uplink, but also related to DL.</w:t>
            </w:r>
          </w:p>
          <w:p w14:paraId="616A0825" w14:textId="77777777" w:rsidR="00965A49" w:rsidRPr="00F56A96" w:rsidRDefault="00965A49" w:rsidP="000A00A0">
            <w:pPr>
              <w:snapToGrid w:val="0"/>
              <w:rPr>
                <w:rFonts w:ascii="Times New Roman" w:hAnsi="Times New Roman"/>
                <w:bCs/>
                <w:sz w:val="18"/>
                <w:szCs w:val="18"/>
                <w:lang w:eastAsia="zh-CN"/>
              </w:rPr>
            </w:pPr>
          </w:p>
        </w:tc>
      </w:tr>
      <w:tr w:rsidR="007E030A" w:rsidRPr="000478B4" w14:paraId="0E7F41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102E" w14:textId="42F85141" w:rsidR="007E030A" w:rsidRPr="007E030A" w:rsidRDefault="007E030A" w:rsidP="003B0C76">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4614" w14:textId="227202A3" w:rsidR="007E030A" w:rsidRDefault="007E030A" w:rsidP="007E030A">
            <w:pPr>
              <w:wordWrap/>
              <w:snapToGrid w:val="0"/>
              <w:rPr>
                <w:rFonts w:ascii="Times New Roman" w:eastAsia="Malgun Gothic" w:hAnsi="Times New Roman"/>
                <w:bCs/>
              </w:rPr>
            </w:pPr>
            <w:r>
              <w:rPr>
                <w:rFonts w:ascii="Times New Roman" w:eastAsia="Malgun Gothic" w:hAnsi="Times New Roman" w:hint="eastAsia"/>
                <w:bCs/>
              </w:rPr>
              <w:t xml:space="preserve">Re the last FFS in square-brackets, it was added </w:t>
            </w:r>
            <w:r w:rsidR="00F87728">
              <w:rPr>
                <w:rFonts w:ascii="Times New Roman" w:eastAsia="Malgun Gothic" w:hAnsi="Times New Roman"/>
                <w:bCs/>
              </w:rPr>
              <w:t xml:space="preserve">to accommodate </w:t>
            </w:r>
            <w:r>
              <w:rPr>
                <w:rFonts w:ascii="Times New Roman" w:eastAsia="Malgun Gothic" w:hAnsi="Times New Roman" w:hint="eastAsia"/>
                <w:bCs/>
              </w:rPr>
              <w:t>OPPO</w:t>
            </w:r>
            <w:r>
              <w:rPr>
                <w:rFonts w:ascii="Times New Roman" w:eastAsia="Malgun Gothic" w:hAnsi="Times New Roman"/>
                <w:bCs/>
              </w:rPr>
              <w:t xml:space="preserve">’s comment </w:t>
            </w:r>
            <w:r w:rsidR="006323EE">
              <w:rPr>
                <w:rFonts w:ascii="Times New Roman" w:eastAsia="Malgun Gothic" w:hAnsi="Times New Roman"/>
                <w:bCs/>
              </w:rPr>
              <w:t>and</w:t>
            </w:r>
            <w:r>
              <w:rPr>
                <w:rFonts w:ascii="Times New Roman" w:eastAsia="Malgun Gothic" w:hAnsi="Times New Roman"/>
                <w:bCs/>
              </w:rPr>
              <w:t xml:space="preserve"> </w:t>
            </w:r>
            <w:r>
              <w:rPr>
                <w:rFonts w:ascii="Times New Roman" w:eastAsia="Malgun Gothic" w:hAnsi="Times New Roman" w:hint="eastAsia"/>
                <w:bCs/>
              </w:rPr>
              <w:t xml:space="preserve">we are ok to remove </w:t>
            </w:r>
            <w:r w:rsidR="00F87728">
              <w:rPr>
                <w:rFonts w:ascii="Times New Roman" w:eastAsia="Malgun Gothic" w:hAnsi="Times New Roman"/>
                <w:bCs/>
              </w:rPr>
              <w:t>it.</w:t>
            </w:r>
          </w:p>
          <w:p w14:paraId="69376DE1" w14:textId="2247DBF1" w:rsidR="007E030A" w:rsidRPr="007E030A" w:rsidRDefault="007E030A" w:rsidP="00F87728">
            <w:pPr>
              <w:wordWrap/>
              <w:snapToGrid w:val="0"/>
              <w:rPr>
                <w:rFonts w:ascii="Times New Roman" w:eastAsia="Malgun Gothic" w:hAnsi="Times New Roman"/>
                <w:bCs/>
              </w:rPr>
            </w:pPr>
            <w:r>
              <w:rPr>
                <w:rFonts w:ascii="Times New Roman" w:eastAsia="Malgun Gothic" w:hAnsi="Times New Roman"/>
                <w:bCs/>
              </w:rPr>
              <w:lastRenderedPageBreak/>
              <w:t>Re the FFS bullet added by Vivo, if companies are ok with adding this FFS, we don’t object to have this FFS but we also don’t bel</w:t>
            </w:r>
            <w:bookmarkStart w:id="6" w:name="_GoBack"/>
            <w:bookmarkEnd w:id="6"/>
            <w:r>
              <w:rPr>
                <w:rFonts w:ascii="Times New Roman" w:eastAsia="Malgun Gothic" w:hAnsi="Times New Roman"/>
                <w:bCs/>
              </w:rPr>
              <w:t xml:space="preserve">ieve that it is </w:t>
            </w:r>
            <w:r w:rsidR="00F87728">
              <w:rPr>
                <w:rFonts w:ascii="Times New Roman" w:eastAsia="Malgun Gothic" w:hAnsi="Times New Roman"/>
                <w:bCs/>
              </w:rPr>
              <w:t>good</w:t>
            </w:r>
            <w:r>
              <w:rPr>
                <w:rFonts w:ascii="Times New Roman" w:eastAsia="Malgun Gothic" w:hAnsi="Times New Roman"/>
                <w:bCs/>
              </w:rPr>
              <w:t xml:space="preserve"> </w:t>
            </w:r>
            <w:r w:rsidR="00F87728">
              <w:rPr>
                <w:rFonts w:ascii="Times New Roman" w:eastAsia="Malgun Gothic" w:hAnsi="Times New Roman"/>
                <w:bCs/>
              </w:rPr>
              <w:t xml:space="preserve">approach </w:t>
            </w:r>
            <w:r>
              <w:rPr>
                <w:rFonts w:ascii="Times New Roman" w:eastAsia="Malgun Gothic" w:hAnsi="Times New Roman"/>
                <w:bCs/>
              </w:rPr>
              <w:t>to use BWP switch</w:t>
            </w:r>
            <w:r w:rsidR="00F87728">
              <w:rPr>
                <w:rFonts w:ascii="Times New Roman" w:eastAsia="Malgun Gothic" w:hAnsi="Times New Roman"/>
                <w:bCs/>
              </w:rPr>
              <w:t>ing</w:t>
            </w:r>
            <w:r>
              <w:rPr>
                <w:rFonts w:ascii="Times New Roman" w:eastAsia="Malgun Gothic" w:hAnsi="Times New Roman"/>
                <w:bCs/>
              </w:rPr>
              <w:t xml:space="preserve"> for this purpose. NW needs to compare qualities of two SRS resource</w:t>
            </w:r>
            <w:r w:rsidR="00F87728">
              <w:rPr>
                <w:rFonts w:ascii="Times New Roman" w:eastAsia="Malgun Gothic" w:hAnsi="Times New Roman"/>
                <w:bCs/>
              </w:rPr>
              <w:t>s</w:t>
            </w:r>
            <w:r>
              <w:rPr>
                <w:rFonts w:ascii="Times New Roman" w:eastAsia="Malgun Gothic" w:hAnsi="Times New Roman"/>
                <w:bCs/>
              </w:rPr>
              <w:t xml:space="preserve"> in a very short time duration for fair comparison. If we use BWP switching for this, we needs to switch BWP every time to send one SRS from one panel and send one SRS from the other panel, </w:t>
            </w:r>
            <w:r w:rsidR="00F87728">
              <w:rPr>
                <w:rFonts w:ascii="Times New Roman" w:eastAsia="Malgun Gothic" w:hAnsi="Times New Roman"/>
                <w:bCs/>
              </w:rPr>
              <w:t xml:space="preserve">which is </w:t>
            </w:r>
            <w:r>
              <w:rPr>
                <w:rFonts w:ascii="Times New Roman" w:eastAsia="Malgun Gothic" w:hAnsi="Times New Roman"/>
                <w:bCs/>
              </w:rPr>
              <w:t xml:space="preserve">not efficient at all. </w:t>
            </w:r>
          </w:p>
        </w:tc>
      </w:tr>
      <w:tr w:rsidR="00862F16" w:rsidRPr="000478B4" w14:paraId="40E493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D20B" w14:textId="480BFD5F" w:rsidR="00862F16" w:rsidRPr="00B57F3C" w:rsidRDefault="00862F16" w:rsidP="003B0C76">
            <w:pPr>
              <w:snapToGrid w:val="0"/>
              <w:rPr>
                <w:rFonts w:ascii="Times New Roman" w:eastAsia="Malgun Gothic" w:hAnsi="Times New Roman"/>
                <w:sz w:val="18"/>
                <w:szCs w:val="18"/>
              </w:rPr>
            </w:pPr>
            <w:r w:rsidRPr="00B57F3C">
              <w:rPr>
                <w:rFonts w:ascii="Times New Roman" w:hAnsi="Times New Roman"/>
                <w:sz w:val="18"/>
                <w:szCs w:val="18"/>
                <w:lang w:eastAsia="zh-CN"/>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1C377" w14:textId="2EC3228C" w:rsidR="00862F16" w:rsidRPr="00862F16" w:rsidRDefault="00862F16" w:rsidP="007E030A">
            <w:pPr>
              <w:wordWrap/>
              <w:snapToGrid w:val="0"/>
              <w:rPr>
                <w:rFonts w:ascii="Times New Roman" w:hAnsi="Times New Roman"/>
                <w:bCs/>
                <w:lang w:eastAsia="zh-CN"/>
              </w:rPr>
            </w:pPr>
            <w:r>
              <w:rPr>
                <w:rFonts w:ascii="Times New Roman" w:hAnsi="Times New Roman" w:hint="eastAsia"/>
                <w:bCs/>
                <w:lang w:eastAsia="zh-CN"/>
              </w:rPr>
              <w:t>T</w:t>
            </w:r>
            <w:r>
              <w:rPr>
                <w:rFonts w:ascii="Times New Roman" w:hAnsi="Times New Roman"/>
                <w:bCs/>
                <w:lang w:eastAsia="zh-CN"/>
              </w:rPr>
              <w:t>he major intention for the newly added FFS is for power consumption purpose from our understanding. The framework for such discussion in previous RAN1 power saving study and specification is based on BWP switching. For this FFS, we would like to see whether and what additional spec enhancement is necessary compared to what we have.</w:t>
            </w:r>
          </w:p>
        </w:tc>
      </w:tr>
      <w:tr w:rsidR="006F2693" w:rsidRPr="000478B4" w14:paraId="74018AA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FF5F0" w14:textId="3EA52AE5" w:rsidR="006F2693" w:rsidRPr="00B57F3C" w:rsidRDefault="0036400A" w:rsidP="003B0C76">
            <w:pPr>
              <w:snapToGrid w:val="0"/>
              <w:rPr>
                <w:rFonts w:ascii="Times New Roman" w:hAnsi="Times New Roman"/>
                <w:sz w:val="18"/>
                <w:szCs w:val="18"/>
                <w:lang w:eastAsia="zh-CN"/>
              </w:rPr>
            </w:pPr>
            <w:r w:rsidRPr="00B57F3C">
              <w:rPr>
                <w:rFonts w:ascii="Times New Roman" w:hAnsi="Times New Roman"/>
                <w:sz w:val="18"/>
                <w:szCs w:val="18"/>
                <w:lang w:eastAsia="zh-CN"/>
              </w:rPr>
              <w:t>Mod V45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534D" w14:textId="3F3FBE4C" w:rsidR="00E85F13" w:rsidRDefault="00E85F13" w:rsidP="007E030A">
            <w:pPr>
              <w:wordWrap/>
              <w:snapToGrid w:val="0"/>
              <w:rPr>
                <w:rFonts w:ascii="Times New Roman" w:hAnsi="Times New Roman"/>
                <w:bCs/>
                <w:lang w:eastAsia="zh-CN"/>
              </w:rPr>
            </w:pPr>
            <w:r>
              <w:rPr>
                <w:rFonts w:ascii="Times New Roman" w:hAnsi="Times New Roman"/>
                <w:bCs/>
                <w:lang w:eastAsia="zh-CN"/>
              </w:rPr>
              <w:t>Proposal 4.1: no change from V40</w:t>
            </w:r>
          </w:p>
          <w:p w14:paraId="615AD09A" w14:textId="796D15D2" w:rsidR="006F2693" w:rsidRDefault="00E85F13" w:rsidP="007E030A">
            <w:pPr>
              <w:wordWrap/>
              <w:snapToGrid w:val="0"/>
              <w:rPr>
                <w:rFonts w:ascii="Times New Roman" w:hAnsi="Times New Roman" w:hint="eastAsia"/>
                <w:bCs/>
                <w:lang w:eastAsia="zh-CN"/>
              </w:rPr>
            </w:pPr>
            <w:r>
              <w:rPr>
                <w:rFonts w:ascii="Times New Roman" w:hAnsi="Times New Roman"/>
                <w:bCs/>
                <w:lang w:eastAsia="zh-CN"/>
              </w:rPr>
              <w:t>Proposal Removed brackets around vivo’s FFS and removed the last FFS per LG’s confirmation</w:t>
            </w:r>
          </w:p>
        </w:tc>
      </w:tr>
    </w:tbl>
    <w:p w14:paraId="52EA556A" w14:textId="7A31C372" w:rsidR="001C53B8" w:rsidRDefault="001C53B8" w:rsidP="00B21593">
      <w:pPr>
        <w:snapToGrid w:val="0"/>
        <w:spacing w:after="60"/>
        <w:rPr>
          <w:rFonts w:ascii="Times New Roman" w:hAnsi="Times New Roman"/>
        </w:rPr>
      </w:pPr>
    </w:p>
    <w:p w14:paraId="6223DA08" w14:textId="77777777" w:rsidR="006F2693" w:rsidRPr="007E030A" w:rsidRDefault="006F2693"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92271" w14:textId="77777777" w:rsidR="001F08DC" w:rsidRDefault="001F08DC">
      <w:r>
        <w:separator/>
      </w:r>
    </w:p>
  </w:endnote>
  <w:endnote w:type="continuationSeparator" w:id="0">
    <w:p w14:paraId="14D2DF4C" w14:textId="77777777" w:rsidR="001F08DC" w:rsidRDefault="001F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D59F6" w14:textId="77777777" w:rsidR="001F08DC" w:rsidRDefault="001F08DC">
      <w:r>
        <w:rPr>
          <w:color w:val="000000"/>
        </w:rPr>
        <w:separator/>
      </w:r>
    </w:p>
  </w:footnote>
  <w:footnote w:type="continuationSeparator" w:id="0">
    <w:p w14:paraId="1DEB70B8" w14:textId="77777777" w:rsidR="001F08DC" w:rsidRDefault="001F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1E98"/>
    <w:multiLevelType w:val="hybridMultilevel"/>
    <w:tmpl w:val="EA4A996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
  </w:num>
  <w:num w:numId="4">
    <w:abstractNumId w:val="10"/>
  </w:num>
  <w:num w:numId="5">
    <w:abstractNumId w:val="20"/>
  </w:num>
  <w:num w:numId="6">
    <w:abstractNumId w:val="25"/>
  </w:num>
  <w:num w:numId="7">
    <w:abstractNumId w:val="5"/>
  </w:num>
  <w:num w:numId="8">
    <w:abstractNumId w:val="6"/>
  </w:num>
  <w:num w:numId="9">
    <w:abstractNumId w:val="3"/>
  </w:num>
  <w:num w:numId="10">
    <w:abstractNumId w:val="16"/>
  </w:num>
  <w:num w:numId="11">
    <w:abstractNumId w:val="22"/>
  </w:num>
  <w:num w:numId="12">
    <w:abstractNumId w:val="19"/>
  </w:num>
  <w:num w:numId="13">
    <w:abstractNumId w:val="11"/>
  </w:num>
  <w:num w:numId="14">
    <w:abstractNumId w:val="23"/>
  </w:num>
  <w:num w:numId="15">
    <w:abstractNumId w:val="29"/>
  </w:num>
  <w:num w:numId="16">
    <w:abstractNumId w:val="21"/>
  </w:num>
  <w:num w:numId="17">
    <w:abstractNumId w:val="17"/>
  </w:num>
  <w:num w:numId="18">
    <w:abstractNumId w:val="18"/>
  </w:num>
  <w:num w:numId="19">
    <w:abstractNumId w:val="14"/>
  </w:num>
  <w:num w:numId="20">
    <w:abstractNumId w:val="7"/>
  </w:num>
  <w:num w:numId="21">
    <w:abstractNumId w:val="12"/>
  </w:num>
  <w:num w:numId="22">
    <w:abstractNumId w:val="8"/>
  </w:num>
  <w:num w:numId="23">
    <w:abstractNumId w:val="24"/>
  </w:num>
  <w:num w:numId="24">
    <w:abstractNumId w:val="1"/>
  </w:num>
  <w:num w:numId="25">
    <w:abstractNumId w:val="28"/>
  </w:num>
  <w:num w:numId="26">
    <w:abstractNumId w:val="9"/>
  </w:num>
  <w:num w:numId="27">
    <w:abstractNumId w:val="0"/>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08DC"/>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400A"/>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476F"/>
    <w:rsid w:val="00506574"/>
    <w:rsid w:val="00507231"/>
    <w:rsid w:val="00507272"/>
    <w:rsid w:val="0050753F"/>
    <w:rsid w:val="00510FE2"/>
    <w:rsid w:val="005117D2"/>
    <w:rsid w:val="00511B1E"/>
    <w:rsid w:val="0051304B"/>
    <w:rsid w:val="00513230"/>
    <w:rsid w:val="00514BA1"/>
    <w:rsid w:val="005157B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23EE"/>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D781B"/>
    <w:rsid w:val="006E115D"/>
    <w:rsid w:val="006E23CA"/>
    <w:rsid w:val="006E54B3"/>
    <w:rsid w:val="006F00C6"/>
    <w:rsid w:val="006F06DB"/>
    <w:rsid w:val="006F1B3B"/>
    <w:rsid w:val="006F2693"/>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030A"/>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3A4E"/>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2F16"/>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5A49"/>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57F3C"/>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BF6212"/>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13C3"/>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016"/>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5F13"/>
    <w:rsid w:val="00E8645B"/>
    <w:rsid w:val="00E87818"/>
    <w:rsid w:val="00E931CE"/>
    <w:rsid w:val="00E96160"/>
    <w:rsid w:val="00E967CD"/>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A96"/>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87728"/>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138183264">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77898953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86CB-7AF4-4FB8-ACEF-F838F0C8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12209</Words>
  <Characters>69593</Characters>
  <Application>Microsoft Office Word</Application>
  <DocSecurity>0</DocSecurity>
  <Lines>579</Lines>
  <Paragraphs>163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dcterms:created xsi:type="dcterms:W3CDTF">2021-04-20T10:27:00Z</dcterms:created>
  <dcterms:modified xsi:type="dcterms:W3CDTF">2021-04-20T10:51:00Z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