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等线"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w:t>
            </w:r>
            <w:r w:rsidR="00370B6D">
              <w:rPr>
                <w:rFonts w:ascii="Times New Roman" w:eastAsia="等线" w:hAnsi="Times New Roman"/>
              </w:rPr>
              <w:t>A</w:t>
            </w:r>
            <w:r w:rsidRPr="00380610">
              <w:rPr>
                <w:rFonts w:ascii="Times New Roman" w:eastAsia="等线" w:hAnsi="Times New Roman"/>
              </w:rPr>
              <w:t>. PL-RS</w:t>
            </w:r>
            <w:r w:rsidRPr="00380610">
              <w:rPr>
                <w:rStyle w:val="apple-converted-space"/>
                <w:rFonts w:ascii="Times New Roman" w:hAnsi="Times New Roman" w:cs="Times New Roman"/>
              </w:rPr>
              <w:t> </w:t>
            </w:r>
            <w:r w:rsidR="00370B6D">
              <w:rPr>
                <w:rFonts w:eastAsia="等线"/>
              </w:rPr>
              <w:t>can be</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r w:rsidRPr="503C927F">
              <w:rPr>
                <w:rFonts w:ascii="Times New Roman" w:eastAsia="等线"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w:t>
            </w:r>
            <w:r>
              <w:rPr>
                <w:rFonts w:ascii="Times New Roman" w:hAnsi="Times New Roman"/>
                <w:bCs/>
                <w:sz w:val="18"/>
                <w:szCs w:val="18"/>
                <w:lang w:eastAsia="zh-CN"/>
              </w:rPr>
              <w:lastRenderedPageBreak/>
              <w:t>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w:t>
            </w:r>
            <w:r w:rsidRPr="003E0F53">
              <w:rPr>
                <w:rStyle w:val="apple-converted-space"/>
                <w:rFonts w:ascii="Times New Roman" w:eastAsiaTheme="minorEastAsia" w:hAnsi="Times New Roman"/>
                <w:strike/>
                <w:color w:val="FF0000"/>
              </w:rPr>
              <w:lastRenderedPageBreak/>
              <w:t>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lastRenderedPageBreak/>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Malgun Gothic" w:hAnsi="Times New Roman"/>
                <w:sz w:val="18"/>
                <w:szCs w:val="18"/>
              </w:rPr>
            </w:pPr>
            <w:r>
              <w:rPr>
                <w:rFonts w:ascii="Times New Roman" w:eastAsia="Malgun Gothic"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等线" w:hAnsi="Times New Roman"/>
                <w:bCs/>
                <w:szCs w:val="18"/>
              </w:rPr>
              <w:t>f</w:t>
            </w:r>
            <w:r w:rsidR="008173FB" w:rsidRPr="00C22660">
              <w:rPr>
                <w:rFonts w:ascii="Times New Roman" w:eastAsia="等线" w:hAnsi="Times New Roman"/>
                <w:bCs/>
                <w:szCs w:val="18"/>
              </w:rPr>
              <w:t>or L1-RSRP measurement and at least aperiodic reporting,</w:t>
            </w:r>
            <w:r w:rsidR="007C3682" w:rsidRPr="00C22660">
              <w:rPr>
                <w:rFonts w:ascii="Times New Roman" w:eastAsia="等线" w:hAnsi="Times New Roman"/>
                <w:bCs/>
                <w:szCs w:val="18"/>
              </w:rPr>
              <w:t xml:space="preserve"> </w:t>
            </w:r>
            <w:r w:rsidR="003758A3" w:rsidRPr="00C22660">
              <w:rPr>
                <w:rFonts w:ascii="Times New Roman" w:eastAsia="等线" w:hAnsi="Times New Roman"/>
                <w:bCs/>
                <w:szCs w:val="18"/>
              </w:rPr>
              <w:t xml:space="preserve">investigate and, if needed, specify </w:t>
            </w:r>
            <w:r w:rsidR="008173FB" w:rsidRPr="00C22660">
              <w:rPr>
                <w:rFonts w:ascii="Times New Roman" w:eastAsia="等线"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等线"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等线" w:hAnsi="Times New Roman" w:cs="Times New Roman"/>
                <w:bCs/>
                <w:szCs w:val="18"/>
                <w:lang w:eastAsia="ko-KR"/>
              </w:rPr>
              <w:t xml:space="preserve">Additionally </w:t>
            </w:r>
            <w:r w:rsidRPr="000478B4">
              <w:rPr>
                <w:rFonts w:ascii="Times New Roman" w:eastAsia="等线" w:hAnsi="Times New Roman" w:cs="Times New Roman"/>
                <w:bCs/>
                <w:szCs w:val="18"/>
                <w:lang w:eastAsia="ko-KR"/>
              </w:rPr>
              <w:t xml:space="preserve">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lastRenderedPageBreak/>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965A49">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965A49">
            <w:pPr>
              <w:snapToGrid w:val="0"/>
              <w:rPr>
                <w:rFonts w:ascii="Times New Roman" w:hAnsi="Times New Roman"/>
                <w:bCs/>
                <w:sz w:val="18"/>
                <w:szCs w:val="18"/>
              </w:rPr>
            </w:pPr>
          </w:p>
          <w:p w14:paraId="1FE5487C"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965A49">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965A49">
            <w:pPr>
              <w:snapToGrid w:val="0"/>
              <w:rPr>
                <w:rFonts w:ascii="Times New Roman" w:hAnsi="Times New Roman"/>
                <w:bCs/>
                <w:color w:val="3333FF"/>
                <w:sz w:val="18"/>
                <w:szCs w:val="18"/>
              </w:rPr>
            </w:pPr>
          </w:p>
          <w:p w14:paraId="737AE324" w14:textId="77777777" w:rsidR="009C253B" w:rsidRPr="000478B4" w:rsidRDefault="009C253B" w:rsidP="00965A49">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b/>
                <w:sz w:val="18"/>
                <w:szCs w:val="18"/>
              </w:rPr>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965A49">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965A49">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965A49">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965A49">
            <w:pPr>
              <w:snapToGrid w:val="0"/>
              <w:rPr>
                <w:rFonts w:ascii="Times New Roman" w:hAnsi="Times New Roman"/>
                <w:bCs/>
                <w:sz w:val="18"/>
                <w:szCs w:val="18"/>
              </w:rPr>
            </w:pPr>
          </w:p>
          <w:p w14:paraId="012E72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965A49">
            <w:pPr>
              <w:snapToGrid w:val="0"/>
              <w:rPr>
                <w:rFonts w:ascii="Times New Roman" w:hAnsi="Times New Roman"/>
                <w:bCs/>
                <w:sz w:val="18"/>
                <w:szCs w:val="18"/>
              </w:rPr>
            </w:pPr>
          </w:p>
          <w:p w14:paraId="5A2AA4C3"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965A49">
            <w:pPr>
              <w:snapToGrid w:val="0"/>
              <w:rPr>
                <w:rFonts w:ascii="Times New Roman" w:hAnsi="Times New Roman"/>
                <w:bCs/>
                <w:sz w:val="18"/>
                <w:szCs w:val="18"/>
              </w:rPr>
            </w:pPr>
          </w:p>
          <w:p w14:paraId="5BAA075F"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965A49">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965A49">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965A49">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965A49">
            <w:pPr>
              <w:snapToGrid w:val="0"/>
              <w:rPr>
                <w:rFonts w:ascii="Times New Roman" w:eastAsia="PMingLiU" w:hAnsi="Times New Roman"/>
                <w:bCs/>
                <w:sz w:val="18"/>
                <w:szCs w:val="18"/>
                <w:lang w:eastAsia="zh-TW"/>
              </w:rPr>
            </w:pPr>
          </w:p>
          <w:p w14:paraId="10CBA9D7"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965A49">
            <w:pPr>
              <w:pStyle w:val="a3"/>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965A49">
            <w:pPr>
              <w:snapToGrid w:val="0"/>
              <w:rPr>
                <w:rFonts w:ascii="Times New Roman" w:hAnsi="Times New Roman"/>
                <w:bCs/>
                <w:sz w:val="18"/>
                <w:szCs w:val="18"/>
              </w:rPr>
            </w:pPr>
          </w:p>
          <w:p w14:paraId="1568599C"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965A49">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100A7962" w14:textId="77777777" w:rsidR="009C253B" w:rsidRDefault="009C253B" w:rsidP="00965A49">
            <w:pPr>
              <w:snapToGrid w:val="0"/>
              <w:rPr>
                <w:rFonts w:ascii="Times New Roman" w:eastAsia="Malgun Gothic" w:hAnsi="Times New Roman"/>
                <w:bCs/>
                <w:sz w:val="18"/>
                <w:szCs w:val="18"/>
              </w:rPr>
            </w:pPr>
          </w:p>
          <w:p w14:paraId="7CDF5D05" w14:textId="77777777" w:rsidR="009C253B" w:rsidRPr="00BB230D"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965A49">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965A49">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18C46F59"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965A49">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965A49">
            <w:pPr>
              <w:snapToGrid w:val="0"/>
              <w:rPr>
                <w:rFonts w:ascii="Times New Roman" w:hAnsi="Times New Roman"/>
                <w:bCs/>
                <w:sz w:val="18"/>
                <w:szCs w:val="18"/>
                <w:lang w:eastAsia="zh-CN"/>
              </w:rPr>
            </w:pPr>
          </w:p>
          <w:p w14:paraId="66F22A2A"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965A49">
            <w:pPr>
              <w:snapToGrid w:val="0"/>
              <w:rPr>
                <w:rFonts w:ascii="Times New Roman" w:hAnsi="Times New Roman"/>
                <w:sz w:val="18"/>
                <w:szCs w:val="18"/>
                <w:lang w:eastAsia="zh-CN"/>
              </w:rPr>
            </w:pPr>
          </w:p>
          <w:p w14:paraId="67E4AC26"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965A49">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965A49">
            <w:pPr>
              <w:snapToGrid w:val="0"/>
              <w:rPr>
                <w:rFonts w:ascii="Times New Roman" w:hAnsi="Times New Roman"/>
                <w:sz w:val="18"/>
                <w:szCs w:val="18"/>
                <w:lang w:eastAsia="zh-CN"/>
              </w:rPr>
            </w:pPr>
          </w:p>
          <w:p w14:paraId="00E3F0B4" w14:textId="77777777" w:rsidR="009C253B" w:rsidRDefault="009C253B" w:rsidP="00965A49">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965A49">
            <w:pPr>
              <w:rPr>
                <w:rFonts w:eastAsia="等线" w:hint="eastAsia"/>
                <w:lang w:eastAsia="zh-CN"/>
              </w:rPr>
            </w:pPr>
          </w:p>
          <w:p w14:paraId="665B4CED" w14:textId="77777777" w:rsidR="009C253B" w:rsidRDefault="009C253B" w:rsidP="00965A49">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965A49">
            <w:pPr>
              <w:pStyle w:val="a3"/>
              <w:numPr>
                <w:ilvl w:val="0"/>
                <w:numId w:val="11"/>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for non-serving cell SSBs</w:t>
            </w:r>
          </w:p>
          <w:p w14:paraId="22E81786"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等线" w:hAnsi="Times New Roman"/>
                <w:lang w:eastAsia="ko-KR"/>
              </w:rPr>
              <w:t>Additionally activated non-serving cell information for SSBs to be measured, or activated</w:t>
            </w:r>
            <w:r>
              <w:rPr>
                <w:rFonts w:ascii="Times New Roman" w:eastAsia="等线" w:hAnsi="Times New Roman"/>
                <w:lang w:eastAsia="ko-KR"/>
              </w:rPr>
              <w:t xml:space="preserve"> measurement resource configurations of</w:t>
            </w:r>
            <w:r w:rsidRPr="1AA3E727">
              <w:rPr>
                <w:rFonts w:ascii="Times New Roman" w:eastAsia="等线" w:hAnsi="Times New Roman"/>
                <w:lang w:eastAsia="ko-KR"/>
              </w:rPr>
              <w:t>non-serving cell SSBs</w:t>
            </w:r>
          </w:p>
          <w:p w14:paraId="3CDB3EF4"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965A49">
            <w:pPr>
              <w:rPr>
                <w:rFonts w:eastAsia="等线" w:hint="eastAsia"/>
                <w:lang w:eastAsia="zh-CN"/>
              </w:rPr>
            </w:pPr>
          </w:p>
          <w:p w14:paraId="39BB24B8" w14:textId="77777777" w:rsidR="009C253B" w:rsidRDefault="009C253B" w:rsidP="00965A49">
            <w:pPr>
              <w:snapToGrid w:val="0"/>
              <w:rPr>
                <w:rFonts w:ascii="Times New Roman" w:hAnsi="Times New Roman"/>
                <w:sz w:val="18"/>
                <w:szCs w:val="18"/>
                <w:lang w:eastAsia="zh-CN"/>
              </w:rPr>
            </w:pPr>
          </w:p>
          <w:p w14:paraId="5B7C669B" w14:textId="77777777" w:rsidR="009C253B" w:rsidRPr="006B48A7"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965A49">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The UE already today measures all 1000 PCI candidates for L3 mobility. </w:t>
            </w:r>
          </w:p>
          <w:p w14:paraId="537CD8B5" w14:textId="77777777" w:rsidR="009C253B" w:rsidRPr="182D4D95"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965A49">
            <w:pPr>
              <w:snapToGrid w:val="0"/>
              <w:rPr>
                <w:rFonts w:ascii="Times New Roman" w:hAnsi="Times New Roman"/>
                <w:sz w:val="18"/>
                <w:szCs w:val="18"/>
                <w:lang w:eastAsia="zh-CN"/>
              </w:rPr>
            </w:pPr>
          </w:p>
          <w:p w14:paraId="060F96E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965A49">
            <w:pPr>
              <w:snapToGrid w:val="0"/>
              <w:rPr>
                <w:rFonts w:ascii="Times New Roman" w:hAnsi="Times New Roman"/>
                <w:sz w:val="18"/>
                <w:szCs w:val="18"/>
                <w:lang w:eastAsia="zh-CN"/>
              </w:rPr>
            </w:pPr>
          </w:p>
          <w:p w14:paraId="255A59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965A49">
            <w:pPr>
              <w:snapToGrid w:val="0"/>
              <w:rPr>
                <w:rFonts w:ascii="Times New Roman" w:hAnsi="Times New Roman"/>
                <w:sz w:val="18"/>
                <w:szCs w:val="18"/>
                <w:lang w:eastAsia="zh-CN"/>
              </w:rPr>
            </w:pPr>
          </w:p>
          <w:p w14:paraId="35E59CE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965A49">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965A49">
            <w:pPr>
              <w:snapToGrid w:val="0"/>
              <w:rPr>
                <w:rFonts w:ascii="Times New Roman" w:hAnsi="Times New Roman"/>
                <w:sz w:val="18"/>
                <w:szCs w:val="18"/>
                <w:lang w:eastAsia="zh-CN"/>
              </w:rPr>
            </w:pPr>
          </w:p>
          <w:p w14:paraId="1FFFB056" w14:textId="77777777" w:rsidR="009C253B" w:rsidRPr="00D1534A" w:rsidRDefault="009C253B" w:rsidP="00965A49">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965A49">
            <w:pPr>
              <w:numPr>
                <w:ilvl w:val="0"/>
                <w:numId w:val="11"/>
              </w:numPr>
              <w:wordWrap/>
              <w:autoSpaceDE/>
              <w:snapToGrid w:val="0"/>
              <w:rPr>
                <w:rFonts w:ascii="Times New Roman" w:eastAsia="宋体" w:hAnsi="Times New Roman"/>
                <w:sz w:val="22"/>
              </w:rPr>
            </w:pPr>
            <w:r w:rsidRPr="00D1534A">
              <w:rPr>
                <w:rFonts w:ascii="Times New Roman" w:eastAsia="等线"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965A49">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等线" w:hAnsi="Times New Roman"/>
                <w:bCs/>
                <w:szCs w:val="18"/>
              </w:rPr>
              <w:t xml:space="preserve">Additionally activated non-serving cell information for SSBs to be measured, or activated </w:t>
            </w:r>
            <w:r w:rsidRPr="00D1534A">
              <w:rPr>
                <w:rFonts w:ascii="Times New Roman" w:eastAsia="等线" w:hAnsi="Times New Roman"/>
              </w:rPr>
              <w:t xml:space="preserve">measurement resource configuration(s) of </w:t>
            </w:r>
            <w:r w:rsidRPr="00D1534A">
              <w:rPr>
                <w:rFonts w:ascii="Times New Roman" w:eastAsia="等线" w:hAnsi="Times New Roman"/>
                <w:bCs/>
                <w:szCs w:val="18"/>
              </w:rPr>
              <w:t>non-serving cell SSBs</w:t>
            </w:r>
          </w:p>
          <w:p w14:paraId="48CB6904" w14:textId="77777777" w:rsidR="009C253B" w:rsidRPr="00D1534A" w:rsidRDefault="009C253B" w:rsidP="00965A49">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3E888DCD" w14:textId="77777777" w:rsidR="009C253B" w:rsidRDefault="009C253B" w:rsidP="00965A49">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965A49">
            <w:pPr>
              <w:snapToGrid w:val="0"/>
              <w:rPr>
                <w:rFonts w:ascii="Times New Roman" w:hAnsi="Times New Roman"/>
                <w:sz w:val="18"/>
                <w:szCs w:val="18"/>
                <w:lang w:eastAsia="zh-CN"/>
              </w:rPr>
            </w:pPr>
          </w:p>
          <w:p w14:paraId="2CC30DB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965A4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965A4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965A49">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965A49">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965A49">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965A49">
            <w:pPr>
              <w:snapToGrid w:val="0"/>
              <w:rPr>
                <w:rFonts w:ascii="Times New Roman" w:hAnsi="Times New Roman"/>
                <w:sz w:val="18"/>
                <w:szCs w:val="18"/>
                <w:lang w:eastAsia="zh-CN"/>
              </w:rPr>
            </w:pPr>
          </w:p>
          <w:p w14:paraId="69B2A1C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965A49">
            <w:pPr>
              <w:snapToGrid w:val="0"/>
              <w:rPr>
                <w:rFonts w:ascii="Times New Roman" w:hAnsi="Times New Roman"/>
                <w:sz w:val="18"/>
                <w:szCs w:val="18"/>
                <w:lang w:eastAsia="zh-CN"/>
              </w:rPr>
            </w:pPr>
          </w:p>
          <w:p w14:paraId="461B01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等线" w:hAnsi="Times New Roman"/>
                <w:bCs/>
                <w:szCs w:val="18"/>
                <w:lang w:eastAsia="ko-KR"/>
              </w:rPr>
              <w:lastRenderedPageBreak/>
              <w:t>For L1-RSRP measurement and at least aperiodic reporting,</w:t>
            </w:r>
            <w:r>
              <w:rPr>
                <w:rFonts w:ascii="Times New Roman" w:eastAsia="等线" w:hAnsi="Times New Roman"/>
                <w:bCs/>
                <w:szCs w:val="18"/>
                <w:lang w:eastAsia="ko-KR"/>
              </w:rPr>
              <w:t xml:space="preserve"> investigate and, if needed, specify</w:t>
            </w:r>
            <w:r w:rsidRPr="000478B4">
              <w:rPr>
                <w:rFonts w:ascii="Times New Roman" w:eastAsia="等线"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965A49">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等线" w:hAnsi="Times New Roman"/>
                <w:bCs/>
                <w:szCs w:val="18"/>
                <w:lang w:eastAsia="ko-KR"/>
              </w:rPr>
              <w:t xml:space="preserve">Additionally 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bCs/>
                <w:szCs w:val="18"/>
                <w:lang w:eastAsia="ko-KR"/>
              </w:rPr>
              <w:t>non-serving cell SSBs</w:t>
            </w:r>
          </w:p>
          <w:p w14:paraId="4F0EC3C4" w14:textId="77777777" w:rsidR="009C253B" w:rsidRPr="009C106C"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965A49">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965A49">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5BA16332" w14:textId="77777777" w:rsidR="009C253B" w:rsidRDefault="009C253B" w:rsidP="00965A49">
            <w:pPr>
              <w:snapToGrid w:val="0"/>
              <w:rPr>
                <w:rFonts w:ascii="Times New Roman" w:eastAsia="Malgun Gothic" w:hAnsi="Times New Roman"/>
                <w:bCs/>
                <w:sz w:val="18"/>
                <w:szCs w:val="18"/>
              </w:rPr>
            </w:pPr>
          </w:p>
          <w:p w14:paraId="596752C0" w14:textId="77777777" w:rsidR="009C253B" w:rsidRDefault="009C253B" w:rsidP="00965A49">
            <w:pPr>
              <w:snapToGrid w:val="0"/>
              <w:rPr>
                <w:rFonts w:ascii="Times New Roman" w:eastAsia="Malgun Gothic" w:hAnsi="Times New Roman"/>
                <w:bCs/>
                <w:sz w:val="18"/>
                <w:szCs w:val="18"/>
              </w:rPr>
            </w:pPr>
          </w:p>
          <w:p w14:paraId="6BDE6491" w14:textId="77777777" w:rsidR="009C253B" w:rsidRDefault="009C253B" w:rsidP="00965A49">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965A49">
            <w:pPr>
              <w:snapToGrid w:val="0"/>
              <w:rPr>
                <w:rFonts w:ascii="Times New Roman" w:eastAsia="Malgun Gothic" w:hAnsi="Times New Roman"/>
                <w:sz w:val="18"/>
                <w:szCs w:val="18"/>
              </w:rPr>
            </w:pPr>
          </w:p>
          <w:p w14:paraId="19A538D6"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965A49">
            <w:pPr>
              <w:snapToGrid w:val="0"/>
              <w:jc w:val="left"/>
              <w:rPr>
                <w:rFonts w:ascii="Times New Roman" w:hAnsi="Times New Roman"/>
                <w:sz w:val="18"/>
                <w:szCs w:val="18"/>
                <w:lang w:eastAsia="zh-CN"/>
              </w:rPr>
            </w:pPr>
            <w:r w:rsidRPr="000478B4">
              <w:rPr>
                <w:rFonts w:ascii="Times New Roman" w:eastAsia="等线" w:hAnsi="Times New Roman"/>
                <w:bCs/>
                <w:szCs w:val="18"/>
              </w:rPr>
              <w:t>For L1-RSRP measurement and at least aperiodic reporting,</w:t>
            </w:r>
            <w:r>
              <w:rPr>
                <w:rFonts w:ascii="Times New Roman" w:eastAsia="等线" w:hAnsi="Times New Roman"/>
                <w:bCs/>
                <w:szCs w:val="18"/>
              </w:rPr>
              <w:t xml:space="preserve"> </w:t>
            </w:r>
            <w:r w:rsidRPr="00260190">
              <w:rPr>
                <w:rFonts w:ascii="Times New Roman" w:eastAsia="等线" w:hAnsi="Times New Roman"/>
                <w:bCs/>
                <w:strike/>
                <w:color w:val="FF0000"/>
                <w:szCs w:val="18"/>
              </w:rPr>
              <w:t>depending on the supported value(s) of maximum K,</w:t>
            </w:r>
            <w:r w:rsidRPr="000478B4">
              <w:rPr>
                <w:rFonts w:ascii="Times New Roman" w:eastAsia="等线" w:hAnsi="Times New Roman"/>
                <w:bCs/>
                <w:szCs w:val="18"/>
              </w:rPr>
              <w:t xml:space="preserve"> </w:t>
            </w:r>
            <w:r>
              <w:rPr>
                <w:rFonts w:ascii="Times New Roman" w:eastAsia="等线" w:hAnsi="Times New Roman"/>
                <w:bCs/>
                <w:szCs w:val="18"/>
              </w:rPr>
              <w:t>investigate and, if needed, specify</w:t>
            </w:r>
            <w:r w:rsidRPr="000478B4">
              <w:rPr>
                <w:rFonts w:ascii="Times New Roman" w:eastAsia="等线"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65A49" w14:paraId="15C0012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5F41" w14:textId="2673E95F" w:rsidR="00965A49" w:rsidRDefault="00965A49"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2FBB" w14:textId="47CCAD0A" w:rsidR="00965A49" w:rsidRDefault="00965A49" w:rsidP="00965A49">
            <w:pPr>
              <w:snapToGrid w:val="0"/>
              <w:rPr>
                <w:rFonts w:ascii="Times New Roman" w:eastAsia="Malgun Gothic" w:hAnsi="Times New Roman"/>
                <w:bCs/>
                <w:sz w:val="18"/>
                <w:szCs w:val="18"/>
              </w:rPr>
            </w:pPr>
            <w:r>
              <w:rPr>
                <w:rFonts w:ascii="Times New Roman" w:hAnsi="Times New Roman"/>
                <w:bCs/>
                <w:sz w:val="18"/>
                <w:szCs w:val="18"/>
                <w:lang w:eastAsia="zh-CN"/>
              </w:rPr>
              <w:t>W</w:t>
            </w:r>
            <w:r>
              <w:rPr>
                <w:rFonts w:ascii="Times New Roman" w:hAnsi="Times New Roman" w:hint="eastAsia"/>
                <w:bCs/>
                <w:sz w:val="18"/>
                <w:szCs w:val="18"/>
                <w:lang w:eastAsia="zh-CN"/>
              </w:rPr>
              <w:t xml:space="preserve">e </w:t>
            </w:r>
            <w:r>
              <w:rPr>
                <w:rFonts w:ascii="Times New Roman" w:hAnsi="Times New Roman"/>
                <w:bCs/>
                <w:sz w:val="18"/>
                <w:szCs w:val="18"/>
                <w:lang w:eastAsia="zh-CN"/>
              </w:rPr>
              <w:t>are fine with the latest proposal 2.1~2.3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r w:rsidR="00965A49" w:rsidRPr="000478B4" w14:paraId="25B3B0D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A4D7B" w14:textId="2C6BF818" w:rsidR="00965A49" w:rsidRDefault="00965A49" w:rsidP="00965A49">
            <w:pPr>
              <w:snapToGrid w:val="0"/>
              <w:rPr>
                <w:rFonts w:ascii="Times New Roman" w:eastAsia="Malgun Gothic" w:hAnsi="Times New Roman"/>
                <w:sz w:val="18"/>
                <w:szCs w:val="18"/>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14A4" w14:textId="451986BD" w:rsidR="00965A49" w:rsidRDefault="00965A49" w:rsidP="00965A49">
            <w:pPr>
              <w:snapToGrid w:val="0"/>
              <w:rPr>
                <w:rFonts w:ascii="Times New Roman" w:eastAsia="Malgun Gothic" w:hAnsi="Times New Roman"/>
                <w:bCs/>
                <w:sz w:val="18"/>
                <w:szCs w:val="18"/>
              </w:rPr>
            </w:pPr>
            <w:r>
              <w:rPr>
                <w:rFonts w:ascii="Times New Roman" w:hAnsi="Times New Roman"/>
                <w:bCs/>
                <w:sz w:val="18"/>
                <w:szCs w:val="18"/>
                <w:lang w:eastAsia="zh-CN"/>
              </w:rPr>
              <w:t>S</w:t>
            </w:r>
            <w:r>
              <w:rPr>
                <w:rFonts w:ascii="Times New Roman" w:hAnsi="Times New Roman" w:hint="eastAsia"/>
                <w:bCs/>
                <w:sz w:val="18"/>
                <w:szCs w:val="18"/>
                <w:lang w:eastAsia="zh-CN"/>
              </w:rPr>
              <w:t xml:space="preserve">upport </w:t>
            </w:r>
            <w:r>
              <w:rPr>
                <w:rFonts w:ascii="Times New Roman" w:hAnsi="Times New Roman"/>
                <w:bCs/>
                <w:sz w:val="18"/>
                <w:szCs w:val="18"/>
                <w:lang w:eastAsia="zh-CN"/>
              </w:rPr>
              <w:t xml:space="preserve">the proposal </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70757631" w14:textId="7946A6D4" w:rsidR="00912CFA" w:rsidRPr="00C95BCB" w:rsidRDefault="00C95BCB" w:rsidP="00A969B5">
            <w:pPr>
              <w:pStyle w:val="a3"/>
              <w:numPr>
                <w:ilvl w:val="0"/>
                <w:numId w:val="21"/>
              </w:numPr>
              <w:wordWrap/>
              <w:snapToGrid w:val="0"/>
              <w:spacing w:after="0" w:line="240" w:lineRule="auto"/>
              <w:rPr>
                <w:ins w:id="2" w:author="Eko Onggosanusi" w:date="2021-04-20T03:14:00Z"/>
                <w:rFonts w:ascii="Times New Roman" w:eastAsia="Malgun Gothic" w:hAnsi="Times New Roman"/>
                <w:bCs/>
              </w:rPr>
            </w:pPr>
            <w:ins w:id="3" w:author="Eko Onggosanusi" w:date="2021-04-20T03:14:00Z">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ins>
            <w:ins w:id="4" w:author="Eko Onggosanusi" w:date="2021-04-20T03:19:00Z">
              <w:r w:rsidR="005030DE">
                <w:rPr>
                  <w:rFonts w:ascii="Times New Roman" w:eastAsiaTheme="minorEastAsia" w:hAnsi="Times New Roman"/>
                  <w:bCs/>
                  <w:lang w:eastAsia="zh-CN"/>
                </w:rPr>
                <w:t xml:space="preserve"> (if supported)</w:t>
              </w:r>
            </w:ins>
            <w:ins w:id="5" w:author="Eko Onggosanusi" w:date="2021-04-20T03:14:00Z">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Malgun Gothic" w:hAnsi="Times New Roman"/>
                  <w:bCs/>
                  <w:lang w:eastAsia="ko-KR"/>
                </w:rPr>
                <w:t xml:space="preserve"> </w:t>
              </w:r>
            </w:ins>
          </w:p>
          <w:p w14:paraId="738644E9" w14:textId="0744AB8A"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EA4373">
              <w:rPr>
                <w:rFonts w:ascii="Times New Roman" w:eastAsia="Malgun Gothic" w:hAnsi="Times New Roman"/>
                <w:bCs/>
                <w:lang w:eastAsia="ko-KR"/>
              </w:rPr>
              <w:t>Note: above ‘panel entity’ is a logical entity and how to map physical panels t</w:t>
            </w:r>
            <w:r w:rsidRPr="00C95BCB">
              <w:rPr>
                <w:rFonts w:ascii="Times New Roman" w:eastAsia="Malgun Gothic" w:hAnsi="Times New Roman"/>
                <w:bCs/>
                <w:lang w:eastAsia="ko-KR"/>
              </w:rPr>
              <w:t>o th</w:t>
            </w:r>
            <w:r w:rsidRPr="00D4520F">
              <w:rPr>
                <w:rFonts w:ascii="Times New Roman" w:eastAsia="Malgun Gothic" w:hAnsi="Times New Roman"/>
                <w:bCs/>
                <w:lang w:eastAsia="ko-KR"/>
              </w:rPr>
              <w:t>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481AC5B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ins w:id="6" w:author="Eko Onggosanusi" w:date="2021-04-20T03:15:00Z">
              <w:r w:rsidR="00FA1DC9">
                <w:rPr>
                  <w:rFonts w:ascii="Times New Roman" w:eastAsia="Malgun Gothic" w:hAnsi="Times New Roman" w:cs="Times New Roman"/>
                  <w:bCs/>
                </w:rPr>
                <w:t>+1-port</w:t>
              </w:r>
            </w:ins>
            <w:r w:rsidRPr="000478B4">
              <w:rPr>
                <w:rFonts w:ascii="Times New Roman" w:eastAsia="Malgun Gothic" w:hAnsi="Times New Roman" w:cs="Times New Roman"/>
                <w:bCs/>
              </w:rPr>
              <w:t>).</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Pr="0069470A"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69470A">
              <w:rPr>
                <w:rFonts w:ascii="Times New Roman" w:eastAsia="Malgun Gothic" w:hAnsi="Times New Roman" w:cs="Times New Roman"/>
                <w:bCs/>
                <w:lang w:eastAsia="ko-KR"/>
              </w:rPr>
              <w:t xml:space="preserve">Note: </w:t>
            </w:r>
            <w:r w:rsidR="001B2364" w:rsidRPr="0069470A">
              <w:rPr>
                <w:rFonts w:ascii="Times New Roman" w:eastAsia="Malgun Gothic" w:hAnsi="Times New Roman" w:cs="Times New Roman"/>
                <w:bCs/>
                <w:lang w:eastAsia="ko-KR"/>
              </w:rPr>
              <w:t xml:space="preserve">the </w:t>
            </w:r>
            <w:r w:rsidRPr="0069470A">
              <w:rPr>
                <w:rFonts w:ascii="Times New Roman" w:eastAsia="Malgun Gothic"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a3"/>
              <w:numPr>
                <w:ilvl w:val="0"/>
                <w:numId w:val="13"/>
              </w:numPr>
              <w:wordWrap/>
              <w:snapToGrid w:val="0"/>
              <w:spacing w:after="0" w:line="240" w:lineRule="auto"/>
              <w:rPr>
                <w:ins w:id="7" w:author="Eko Onggosanusi" w:date="2021-04-20T03:16:00Z"/>
                <w:rFonts w:ascii="Times New Roman" w:eastAsia="Malgun Gothic" w:hAnsi="Times New Roman" w:cs="Times New Roman"/>
                <w:bCs/>
                <w:lang w:eastAsia="ko-KR"/>
              </w:rPr>
            </w:pPr>
            <w:ins w:id="8" w:author="Eko Onggosanusi" w:date="2021-04-20T03:16:00Z">
              <w:r w:rsidRPr="00430B86">
                <w:rPr>
                  <w:rFonts w:ascii="Times New Roman" w:eastAsia="Malgun Gothic"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ins>
          </w:p>
          <w:p w14:paraId="68D44E63" w14:textId="5F0D8CF1" w:rsidR="0069470A" w:rsidRPr="0069470A" w:rsidRDefault="00D035B9" w:rsidP="00A969B5">
            <w:pPr>
              <w:pStyle w:val="a3"/>
              <w:numPr>
                <w:ilvl w:val="0"/>
                <w:numId w:val="13"/>
              </w:numPr>
              <w:wordWrap/>
              <w:snapToGrid w:val="0"/>
              <w:spacing w:after="0" w:line="240" w:lineRule="auto"/>
              <w:rPr>
                <w:ins w:id="9" w:author="Eko Onggosanusi" w:date="2021-04-20T03:15:00Z"/>
                <w:rFonts w:ascii="Times New Roman" w:eastAsia="Malgun Gothic" w:hAnsi="Times New Roman" w:cs="Times New Roman"/>
                <w:bCs/>
                <w:lang w:eastAsia="ko-KR"/>
              </w:rPr>
            </w:pPr>
            <w:ins w:id="10" w:author="Eko Onggosanusi" w:date="2021-04-20T03:20:00Z">
              <w:r>
                <w:rPr>
                  <w:rFonts w:ascii="Times New Roman" w:eastAsiaTheme="minorEastAsia" w:hAnsi="Times New Roman"/>
                  <w:bCs/>
                  <w:lang w:eastAsia="zh-CN"/>
                </w:rPr>
                <w:t>[</w:t>
              </w:r>
            </w:ins>
            <w:ins w:id="11" w:author="Eko Onggosanusi" w:date="2021-04-20T03:15:00Z">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(discussed previously in Rel-16 power saving WI) can serve such purpose</w:t>
              </w:r>
              <w:r w:rsidR="0069470A" w:rsidRPr="0069470A">
                <w:rPr>
                  <w:rFonts w:ascii="Times New Roman" w:eastAsia="Malgun Gothic" w:hAnsi="Times New Roman"/>
                  <w:bCs/>
                  <w:lang w:eastAsia="ko-KR"/>
                </w:rPr>
                <w:t xml:space="preserve"> </w:t>
              </w:r>
            </w:ins>
            <w:ins w:id="12" w:author="Eko Onggosanusi" w:date="2021-04-20T03:20:00Z">
              <w:r>
                <w:rPr>
                  <w:rFonts w:ascii="Times New Roman" w:eastAsia="Malgun Gothic" w:hAnsi="Times New Roman"/>
                  <w:bCs/>
                  <w:lang w:eastAsia="ko-KR"/>
                </w:rPr>
                <w:t>]</w:t>
              </w:r>
            </w:ins>
          </w:p>
          <w:p w14:paraId="04414A63" w14:textId="4700DFE0" w:rsidR="007004BA" w:rsidRPr="007004BA" w:rsidRDefault="000C15B6"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13" w:author="Eko Onggosanusi" w:date="2021-04-20T03:22:00Z">
              <w:r>
                <w:rPr>
                  <w:rFonts w:ascii="Times New Roman" w:eastAsia="Malgun Gothic" w:hAnsi="Times New Roman"/>
                  <w:bCs/>
                  <w:lang w:eastAsia="ko-KR"/>
                </w:rPr>
                <w:t>[</w:t>
              </w:r>
            </w:ins>
            <w:r w:rsidR="007004BA" w:rsidRPr="007004BA">
              <w:rPr>
                <w:rFonts w:ascii="Times New Roman" w:eastAsia="Malgun Gothic" w:hAnsi="Times New Roman"/>
                <w:bCs/>
                <w:lang w:eastAsia="ko-KR"/>
              </w:rPr>
              <w:t>FFS: whether/how to reuse the Rel-16 feature introduced for full power transmission</w:t>
            </w:r>
            <w:ins w:id="14" w:author="Eko Onggosanusi" w:date="2021-04-20T03:22:00Z">
              <w:r>
                <w:rPr>
                  <w:rFonts w:ascii="Times New Roman" w:eastAsia="Malgun Gothic" w:hAnsi="Times New Roman"/>
                  <w:bCs/>
                  <w:lang w:eastAsia="ko-KR"/>
                </w:rPr>
                <w:t>]</w:t>
              </w:r>
            </w:ins>
          </w:p>
          <w:p w14:paraId="4B48F120" w14:textId="3FA7980F" w:rsidR="001068D1" w:rsidRPr="007B678A" w:rsidRDefault="001068D1" w:rsidP="00EA4373">
            <w:pPr>
              <w:pStyle w:val="a3"/>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lastRenderedPageBreak/>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lastRenderedPageBreak/>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Malgun Gothic"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ins w:id="15" w:author="Eko Onggosanusi" w:date="2021-04-20T03:21:00Z"/>
                <w:rFonts w:ascii="Times New Roman" w:hAnsi="Times New Roman"/>
                <w:bCs/>
                <w:sz w:val="18"/>
                <w:szCs w:val="18"/>
                <w:lang w:eastAsia="zh-CN"/>
              </w:rPr>
            </w:pPr>
            <w:ins w:id="16" w:author="Eko Onggosanusi" w:date="2021-04-20T03:21:00Z">
              <w:r>
                <w:rPr>
                  <w:rFonts w:ascii="Times New Roman" w:hAnsi="Times New Roman"/>
                  <w:bCs/>
                  <w:sz w:val="18"/>
                  <w:szCs w:val="18"/>
                  <w:lang w:eastAsia="zh-CN"/>
                </w:rPr>
                <w:t>[Mod:</w:t>
              </w:r>
            </w:ins>
            <w:ins w:id="17" w:author="Eko Onggosanusi" w:date="2021-04-20T03:22:00Z">
              <w:r>
                <w:rPr>
                  <w:rFonts w:ascii="Times New Roman" w:hAnsi="Times New Roman"/>
                  <w:bCs/>
                  <w:sz w:val="18"/>
                  <w:szCs w:val="18"/>
                  <w:lang w:eastAsia="zh-CN"/>
                </w:rPr>
                <w:t xml:space="preserve"> In brackets awaiting for LG response</w:t>
              </w:r>
            </w:ins>
            <w:ins w:id="18" w:author="Eko Onggosanusi" w:date="2021-04-20T03:21:00Z">
              <w:r>
                <w:rPr>
                  <w:rFonts w:ascii="Times New Roman" w:hAnsi="Times New Roman"/>
                  <w:bCs/>
                  <w:sz w:val="18"/>
                  <w:szCs w:val="18"/>
                  <w:lang w:eastAsia="zh-CN"/>
                </w:rPr>
                <w:t>]</w:t>
              </w:r>
            </w:ins>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Pr>
                <w:rFonts w:ascii="Times New Roman" w:eastAsia="Malgun Gothic" w:hAnsi="Times New Roman"/>
                <w:bCs/>
                <w:lang w:eastAsia="ko-KR"/>
              </w:rPr>
              <w:t>FFS: non-codebook based UL transmission for MPUE</w:t>
            </w:r>
          </w:p>
          <w:p w14:paraId="38020447" w14:textId="666DA25E" w:rsidR="00E71E53" w:rsidRPr="00E71E53" w:rsidRDefault="00E71E53" w:rsidP="00E71E53">
            <w:pPr>
              <w:pStyle w:val="a3"/>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ins w:id="19" w:author="Eko Onggosanusi" w:date="2021-04-20T03:21:00Z"/>
                <w:rFonts w:ascii="Times New Roman" w:hAnsi="Times New Roman"/>
                <w:bCs/>
                <w:sz w:val="18"/>
                <w:szCs w:val="18"/>
                <w:lang w:eastAsia="zh-CN"/>
              </w:rPr>
            </w:pPr>
            <w:ins w:id="20" w:author="Eko Onggosanusi" w:date="2021-04-20T03:21:00Z">
              <w:r>
                <w:rPr>
                  <w:rFonts w:ascii="Times New Roman" w:hAnsi="Times New Roman"/>
                  <w:bCs/>
                  <w:sz w:val="18"/>
                  <w:szCs w:val="18"/>
                  <w:lang w:eastAsia="zh-CN"/>
                </w:rPr>
                <w:t xml:space="preserve">[Mod: I believe LG added the sub-bullet since those two are different report types] </w:t>
              </w:r>
            </w:ins>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ins w:id="21" w:author="Eko Onggosanusi" w:date="2021-04-20T03:20:00Z"/>
                <w:rFonts w:ascii="Times New Roman" w:hAnsi="Times New Roman"/>
                <w:bCs/>
                <w:sz w:val="18"/>
                <w:szCs w:val="18"/>
                <w:lang w:eastAsia="zh-CN"/>
              </w:rPr>
            </w:pPr>
          </w:p>
          <w:p w14:paraId="204B56C8" w14:textId="3911D926" w:rsidR="004635EC" w:rsidRDefault="004635EC" w:rsidP="00F06E4C">
            <w:pPr>
              <w:snapToGrid w:val="0"/>
              <w:rPr>
                <w:ins w:id="22" w:author="Eko Onggosanusi" w:date="2021-04-20T03:20:00Z"/>
                <w:rFonts w:ascii="Times New Roman" w:hAnsi="Times New Roman"/>
                <w:bCs/>
                <w:sz w:val="18"/>
                <w:szCs w:val="18"/>
                <w:lang w:eastAsia="zh-CN"/>
              </w:rPr>
            </w:pPr>
            <w:ins w:id="23" w:author="Eko Onggosanusi" w:date="2021-04-20T03:20:00Z">
              <w:r>
                <w:rPr>
                  <w:rFonts w:ascii="Times New Roman" w:hAnsi="Times New Roman"/>
                  <w:bCs/>
                  <w:sz w:val="18"/>
                  <w:szCs w:val="18"/>
                  <w:lang w:eastAsia="zh-CN"/>
                </w:rPr>
                <w:t xml:space="preserve">[Mod: As of now I see no reason to remove this </w:t>
              </w:r>
            </w:ins>
            <w:ins w:id="24" w:author="Eko Onggosanusi" w:date="2021-04-20T03:21:00Z">
              <w:r>
                <w:rPr>
                  <w:rFonts w:ascii="Times New Roman" w:hAnsi="Times New Roman"/>
                  <w:bCs/>
                  <w:sz w:val="18"/>
                  <w:szCs w:val="18"/>
                  <w:lang w:eastAsia="zh-CN"/>
                </w:rPr>
                <w:t xml:space="preserve">placeholder </w:t>
              </w:r>
            </w:ins>
            <w:ins w:id="25" w:author="Eko Onggosanusi" w:date="2021-04-20T03:20:00Z">
              <w:r>
                <w:rPr>
                  <w:rFonts w:ascii="Times New Roman" w:hAnsi="Times New Roman"/>
                  <w:bCs/>
                  <w:sz w:val="18"/>
                  <w:szCs w:val="18"/>
                  <w:lang w:eastAsia="zh-CN"/>
                </w:rPr>
                <w:t xml:space="preserve">bullet after we add </w:t>
              </w:r>
            </w:ins>
            <w:ins w:id="26" w:author="Eko Onggosanusi" w:date="2021-04-20T03:21:00Z">
              <w:r>
                <w:rPr>
                  <w:rFonts w:ascii="Times New Roman" w:hAnsi="Times New Roman"/>
                  <w:bCs/>
                  <w:sz w:val="18"/>
                  <w:szCs w:val="18"/>
                  <w:lang w:eastAsia="zh-CN"/>
                </w:rPr>
                <w:t>“(if supported)”</w:t>
              </w:r>
            </w:ins>
            <w:ins w:id="27" w:author="Eko Onggosanusi" w:date="2021-04-20T03:20:00Z">
              <w:r>
                <w:rPr>
                  <w:rFonts w:ascii="Times New Roman" w:hAnsi="Times New Roman"/>
                  <w:bCs/>
                  <w:sz w:val="18"/>
                  <w:szCs w:val="18"/>
                  <w:lang w:eastAsia="zh-CN"/>
                </w:rPr>
                <w:t>]</w:t>
              </w:r>
            </w:ins>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ins w:id="28" w:author="Eko Onggosanusi" w:date="2021-04-20T03:20:00Z">
              <w:r>
                <w:rPr>
                  <w:rFonts w:ascii="Times New Roman" w:hAnsi="Times New Roman"/>
                  <w:bCs/>
                  <w:sz w:val="18"/>
                  <w:szCs w:val="18"/>
                  <w:lang w:eastAsia="zh-CN"/>
                </w:rPr>
                <w:t>[Mod: The text is put in brackets to await response from vivo]</w:t>
              </w:r>
            </w:ins>
          </w:p>
        </w:tc>
      </w:tr>
      <w:tr w:rsidR="00F06E4C" w:rsidRPr="000478B4" w14:paraId="5123CA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r w:rsidR="00965A49" w:rsidRPr="000478B4" w14:paraId="3BC76BDA"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3946" w14:textId="31E7602A" w:rsidR="00965A49" w:rsidRPr="00F56A96" w:rsidRDefault="00F56A96" w:rsidP="003B0C76">
            <w:pPr>
              <w:snapToGrid w:val="0"/>
              <w:rPr>
                <w:rFonts w:ascii="Times New Roman" w:hAnsi="Times New Roman"/>
                <w:sz w:val="18"/>
                <w:szCs w:val="18"/>
                <w:lang w:eastAsia="zh-CN"/>
              </w:rPr>
            </w:pPr>
            <w:r>
              <w:rPr>
                <w:rFonts w:ascii="Times New Roman" w:hAnsi="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70C1" w14:textId="77777777" w:rsidR="00F56A96" w:rsidRDefault="00F56A96" w:rsidP="00F56A96">
            <w:p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 xml:space="preserve">Re comment from MTK, uplink is supported for the case when </w:t>
            </w:r>
          </w:p>
          <w:p w14:paraId="056198CC" w14:textId="77777777" w:rsidR="00F56A96" w:rsidRDefault="00F56A96" w:rsidP="00F56A96">
            <w:pPr>
              <w:snapToGrid w:val="0"/>
              <w:spacing w:line="254" w:lineRule="auto"/>
              <w:rPr>
                <w:rFonts w:ascii="Times New Roman" w:hAnsi="Times New Roman"/>
                <w:bCs/>
                <w:sz w:val="18"/>
                <w:szCs w:val="18"/>
                <w:lang w:eastAsia="zh-CN"/>
              </w:rPr>
            </w:pPr>
          </w:p>
          <w:p w14:paraId="0C2F872E" w14:textId="77777777" w:rsidR="00F56A96" w:rsidRDefault="00F56A96" w:rsidP="00F56A96">
            <w:pPr>
              <w:pStyle w:val="a3"/>
              <w:numPr>
                <w:ilvl w:val="0"/>
                <w:numId w:val="30"/>
              </w:num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Uplink is discussed but not included due to the fact Rel-15 already supports maximum rank and SRS port configuration per BWP. If it helps, we can update following: “</w:t>
            </w:r>
            <w:ins w:id="29" w:author="Eko Onggosanusi" w:date="2021-04-20T03:15:00Z">
              <w:r>
                <w:rPr>
                  <w:rFonts w:ascii="Times New Roman" w:hAnsi="Times New Roman"/>
                  <w:bCs/>
                  <w:sz w:val="18"/>
                  <w:szCs w:val="18"/>
                  <w:lang w:eastAsia="zh-CN"/>
                </w:rPr>
                <w:t>FFS whether existing BWP switch based mechanism (discussed previously in Rel-16 power saving WI</w:t>
              </w:r>
            </w:ins>
            <w:ins w:id="30" w:author="Peng Sun(vivo)" w:date="2021-04-20T16:42:00Z">
              <w:r>
                <w:rPr>
                  <w:rFonts w:ascii="Times New Roman" w:hAnsi="Times New Roman"/>
                  <w:bCs/>
                  <w:sz w:val="18"/>
                  <w:szCs w:val="18"/>
                  <w:lang w:eastAsia="zh-CN"/>
                </w:rPr>
                <w:t xml:space="preserve"> </w:t>
              </w:r>
              <w:r>
                <w:rPr>
                  <w:rFonts w:ascii="Times New Roman" w:hAnsi="Times New Roman"/>
                  <w:bCs/>
                  <w:sz w:val="18"/>
                  <w:szCs w:val="18"/>
                  <w:highlight w:val="yellow"/>
                  <w:lang w:eastAsia="zh-CN"/>
                  <w:rPrChange w:id="31" w:author="Peng Sun(vivo)" w:date="2021-04-20T16:44:00Z">
                    <w:rPr>
                      <w:rFonts w:ascii="Times New Roman" w:hAnsi="Times New Roman"/>
                      <w:bCs/>
                      <w:sz w:val="18"/>
                      <w:szCs w:val="18"/>
                      <w:lang w:eastAsia="zh-CN"/>
                    </w:rPr>
                  </w:rPrChange>
                </w:rPr>
                <w:t>and Rel-15</w:t>
              </w:r>
            </w:ins>
            <w:ins w:id="32" w:author="Eko Onggosanusi" w:date="2021-04-20T03:15:00Z">
              <w:r>
                <w:rPr>
                  <w:rFonts w:ascii="Times New Roman" w:hAnsi="Times New Roman"/>
                  <w:bCs/>
                  <w:sz w:val="18"/>
                  <w:szCs w:val="18"/>
                  <w:lang w:eastAsia="zh-CN"/>
                </w:rPr>
                <w:t>) can serve such purpose</w:t>
              </w:r>
            </w:ins>
            <w:r>
              <w:rPr>
                <w:rFonts w:ascii="Times New Roman" w:hAnsi="Times New Roman"/>
                <w:bCs/>
                <w:sz w:val="18"/>
                <w:szCs w:val="18"/>
                <w:lang w:eastAsia="zh-CN"/>
              </w:rPr>
              <w:t>”</w:t>
            </w:r>
          </w:p>
          <w:p w14:paraId="1661A49D" w14:textId="77777777" w:rsidR="00F56A96" w:rsidRDefault="00F56A96" w:rsidP="00F56A96">
            <w:pPr>
              <w:pStyle w:val="a3"/>
              <w:numPr>
                <w:ilvl w:val="0"/>
                <w:numId w:val="30"/>
              </w:numPr>
              <w:snapToGrid w:val="0"/>
              <w:spacing w:line="254" w:lineRule="auto"/>
              <w:ind w:left="800" w:hanging="400"/>
              <w:rPr>
                <w:rFonts w:ascii="Times New Roman" w:hAnsi="Times New Roman"/>
                <w:bCs/>
                <w:sz w:val="18"/>
                <w:szCs w:val="18"/>
                <w:lang w:eastAsia="zh-CN"/>
              </w:rPr>
            </w:pPr>
            <w:r>
              <w:rPr>
                <w:rFonts w:ascii="Times New Roman" w:hAnsi="Times New Roman"/>
                <w:bCs/>
                <w:sz w:val="18"/>
                <w:szCs w:val="18"/>
                <w:lang w:eastAsia="zh-CN"/>
              </w:rPr>
              <w:t>From power consumption perspective, this is not only related to Uplink, but also related to DL.</w:t>
            </w:r>
          </w:p>
          <w:p w14:paraId="616A0825" w14:textId="77777777" w:rsidR="00965A49" w:rsidRPr="00F56A96" w:rsidRDefault="00965A49" w:rsidP="000A00A0">
            <w:pPr>
              <w:snapToGrid w:val="0"/>
              <w:rPr>
                <w:rFonts w:ascii="Times New Roman" w:hAnsi="Times New Roman"/>
                <w:bCs/>
                <w:sz w:val="18"/>
                <w:szCs w:val="18"/>
                <w:lang w:eastAsia="zh-CN"/>
              </w:rPr>
            </w:pP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lastRenderedPageBreak/>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3D70" w14:textId="77777777" w:rsidR="005157B1" w:rsidRDefault="005157B1">
      <w:pPr>
        <w:rPr>
          <w:rFonts w:hint="eastAsia"/>
        </w:rPr>
      </w:pPr>
      <w:r>
        <w:separator/>
      </w:r>
    </w:p>
  </w:endnote>
  <w:endnote w:type="continuationSeparator" w:id="0">
    <w:p w14:paraId="58F1F739" w14:textId="77777777" w:rsidR="005157B1" w:rsidRDefault="005157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DCA0" w14:textId="77777777" w:rsidR="005157B1" w:rsidRDefault="005157B1">
      <w:pPr>
        <w:rPr>
          <w:rFonts w:hint="eastAsia"/>
        </w:rPr>
      </w:pPr>
      <w:r>
        <w:rPr>
          <w:color w:val="000000"/>
        </w:rPr>
        <w:separator/>
      </w:r>
    </w:p>
  </w:footnote>
  <w:footnote w:type="continuationSeparator" w:id="0">
    <w:p w14:paraId="73A9CAAD" w14:textId="77777777" w:rsidR="005157B1" w:rsidRDefault="005157B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1E98"/>
    <w:multiLevelType w:val="hybridMultilevel"/>
    <w:tmpl w:val="EA4A996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
  </w:num>
  <w:num w:numId="4">
    <w:abstractNumId w:val="10"/>
  </w:num>
  <w:num w:numId="5">
    <w:abstractNumId w:val="20"/>
  </w:num>
  <w:num w:numId="6">
    <w:abstractNumId w:val="25"/>
  </w:num>
  <w:num w:numId="7">
    <w:abstractNumId w:val="5"/>
  </w:num>
  <w:num w:numId="8">
    <w:abstractNumId w:val="6"/>
  </w:num>
  <w:num w:numId="9">
    <w:abstractNumId w:val="3"/>
  </w:num>
  <w:num w:numId="10">
    <w:abstractNumId w:val="16"/>
  </w:num>
  <w:num w:numId="11">
    <w:abstractNumId w:val="22"/>
  </w:num>
  <w:num w:numId="12">
    <w:abstractNumId w:val="19"/>
  </w:num>
  <w:num w:numId="13">
    <w:abstractNumId w:val="11"/>
  </w:num>
  <w:num w:numId="14">
    <w:abstractNumId w:val="23"/>
  </w:num>
  <w:num w:numId="15">
    <w:abstractNumId w:val="29"/>
  </w:num>
  <w:num w:numId="16">
    <w:abstractNumId w:val="21"/>
  </w:num>
  <w:num w:numId="17">
    <w:abstractNumId w:val="17"/>
  </w:num>
  <w:num w:numId="18">
    <w:abstractNumId w:val="18"/>
  </w:num>
  <w:num w:numId="19">
    <w:abstractNumId w:val="14"/>
  </w:num>
  <w:num w:numId="20">
    <w:abstractNumId w:val="7"/>
  </w:num>
  <w:num w:numId="21">
    <w:abstractNumId w:val="12"/>
  </w:num>
  <w:num w:numId="22">
    <w:abstractNumId w:val="8"/>
  </w:num>
  <w:num w:numId="23">
    <w:abstractNumId w:val="24"/>
  </w:num>
  <w:num w:numId="24">
    <w:abstractNumId w:val="1"/>
  </w:num>
  <w:num w:numId="25">
    <w:abstractNumId w:val="28"/>
  </w:num>
  <w:num w:numId="26">
    <w:abstractNumId w:val="9"/>
  </w:num>
  <w:num w:numId="27">
    <w:abstractNumId w:val="0"/>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6574"/>
    <w:rsid w:val="00507231"/>
    <w:rsid w:val="00507272"/>
    <w:rsid w:val="0050753F"/>
    <w:rsid w:val="00510FE2"/>
    <w:rsid w:val="005117D2"/>
    <w:rsid w:val="00511B1E"/>
    <w:rsid w:val="0051304B"/>
    <w:rsid w:val="00513230"/>
    <w:rsid w:val="00514BA1"/>
    <w:rsid w:val="005157B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3A4E"/>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5A49"/>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BF6212"/>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A96"/>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138183264">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77898953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A1BF-CBCD-4A79-A532-6B159176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12043</Words>
  <Characters>68646</Characters>
  <Application>Microsoft Office Word</Application>
  <DocSecurity>0</DocSecurity>
  <Lines>572</Lines>
  <Paragraphs>161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3</cp:revision>
  <dcterms:created xsi:type="dcterms:W3CDTF">2021-04-20T08:39:00Z</dcterms:created>
  <dcterms:modified xsi:type="dcterms:W3CDTF">2021-04-20T08:51:00Z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