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b"/>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b"/>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新細明體"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xml:space="preserve">. Mandating it is stricter and unnecessary overhead. To account for the cases when PL-RS is not explicitly configured, the previously </w:t>
            </w:r>
            <w:r>
              <w:rPr>
                <w:rFonts w:ascii="Times New Roman" w:hAnsi="Times New Roman"/>
                <w:bCs/>
                <w:sz w:val="18"/>
                <w:szCs w:val="18"/>
                <w:lang w:eastAsia="zh-CN"/>
              </w:rPr>
              <w:lastRenderedPageBreak/>
              <w:t>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3E0F53">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EE6102">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b"/>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967"/>
        <w:gridCol w:w="17129"/>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新細明體"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新細明體" w:hAnsi="Times New Roman" w:hint="eastAsia"/>
                <w:bCs/>
                <w:sz w:val="18"/>
                <w:szCs w:val="18"/>
                <w:lang w:eastAsia="zh-TW"/>
              </w:rPr>
              <w:t xml:space="preserve"> </w:t>
            </w:r>
            <w:r>
              <w:rPr>
                <w:rFonts w:ascii="Times New Roman" w:eastAsia="新細明體" w:hAnsi="Times New Roman"/>
                <w:bCs/>
                <w:sz w:val="18"/>
                <w:szCs w:val="18"/>
                <w:lang w:eastAsia="zh-TW"/>
              </w:rPr>
              <w:t xml:space="preserve">(FFS: Supported time behavior, </w:t>
            </w:r>
            <w:r>
              <w:rPr>
                <w:rFonts w:ascii="Times New Roman" w:eastAsia="新細明體" w:hAnsi="Times New Roman" w:hint="eastAsia"/>
                <w:bCs/>
                <w:sz w:val="18"/>
                <w:szCs w:val="18"/>
                <w:lang w:eastAsia="zh-TW"/>
              </w:rPr>
              <w:t xml:space="preserve">periodic, </w:t>
            </w:r>
            <w:r w:rsidRPr="003D6C4F">
              <w:rPr>
                <w:rFonts w:ascii="Times New Roman" w:eastAsia="新細明體" w:hAnsi="Times New Roman" w:hint="eastAsia"/>
                <w:bCs/>
                <w:sz w:val="18"/>
                <w:szCs w:val="18"/>
                <w:lang w:eastAsia="zh-TW"/>
              </w:rPr>
              <w:t>semi-persistent</w:t>
            </w:r>
            <w:r>
              <w:rPr>
                <w:rFonts w:ascii="Times New Roman" w:eastAsia="新細明體" w:hAnsi="Times New Roman"/>
                <w:bCs/>
                <w:sz w:val="18"/>
                <w:szCs w:val="18"/>
                <w:lang w:eastAsia="zh-TW"/>
              </w:rPr>
              <w:t>,</w:t>
            </w:r>
            <w:r w:rsidRPr="003D6C4F">
              <w:rPr>
                <w:rFonts w:ascii="Times New Roman" w:eastAsia="新細明體" w:hAnsi="Times New Roman" w:hint="eastAsia"/>
                <w:bCs/>
                <w:sz w:val="18"/>
                <w:szCs w:val="18"/>
                <w:lang w:eastAsia="zh-TW"/>
              </w:rPr>
              <w:t xml:space="preserve"> and</w:t>
            </w:r>
            <w:r>
              <w:rPr>
                <w:rFonts w:ascii="Times New Roman" w:eastAsia="新細明體" w:hAnsi="Times New Roman"/>
                <w:bCs/>
                <w:sz w:val="18"/>
                <w:szCs w:val="18"/>
                <w:lang w:eastAsia="zh-TW"/>
              </w:rPr>
              <w:t>/or</w:t>
            </w:r>
            <w:r w:rsidRPr="003D6C4F">
              <w:rPr>
                <w:rFonts w:ascii="Times New Roman" w:eastAsia="新細明體" w:hAnsi="Times New Roman" w:hint="eastAsia"/>
                <w:bCs/>
                <w:sz w:val="18"/>
                <w:szCs w:val="18"/>
                <w:lang w:eastAsia="zh-TW"/>
              </w:rPr>
              <w:t xml:space="preserve"> aperiodic</w:t>
            </w:r>
            <w:r>
              <w:rPr>
                <w:rFonts w:ascii="Times New Roman" w:eastAsia="新細明體" w:hAnsi="Times New Roman"/>
                <w:bCs/>
                <w:sz w:val="18"/>
                <w:szCs w:val="18"/>
                <w:lang w:eastAsia="zh-TW"/>
              </w:rPr>
              <w:t>)</w:t>
            </w:r>
          </w:p>
          <w:p w14:paraId="63A42FBE" w14:textId="77777777" w:rsidR="003D6C4F" w:rsidRPr="003D6C4F" w:rsidRDefault="003D6C4F" w:rsidP="003D6C4F">
            <w:pPr>
              <w:snapToGrid w:val="0"/>
              <w:rPr>
                <w:rFonts w:ascii="Times New Roman" w:eastAsia="新細明體"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A5A7" w14:textId="313C87A5" w:rsidR="00BB230D"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7A2C951D" w14:textId="77777777" w:rsidR="00CF05BC" w:rsidRDefault="00CF05BC"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lastRenderedPageBreak/>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43F1A4BB" w:rsidR="00402778" w:rsidRPr="000478B4" w:rsidRDefault="00402778" w:rsidP="0040277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ED012ED" w:rsidR="00402778" w:rsidRPr="000478B4" w:rsidRDefault="00402778" w:rsidP="00402778">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0C1F0C3" w14:textId="77777777" w:rsidR="00402778" w:rsidRDefault="00402778" w:rsidP="00402778">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0B3E46E1" w14:textId="77777777" w:rsidR="00402778" w:rsidRPr="000478B4"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6F31D7A3" w14:textId="4AB999DA" w:rsidR="00402778" w:rsidRPr="009C106C" w:rsidRDefault="00402778" w:rsidP="0040277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Malgun Gothic" w:hAnsi="Times New Roman"/>
                <w:bCs/>
                <w:sz w:val="18"/>
                <w:szCs w:val="18"/>
              </w:rPr>
            </w:pPr>
          </w:p>
          <w:p w14:paraId="14E3D06C" w14:textId="77777777" w:rsidR="00293BB6" w:rsidRDefault="00293BB6" w:rsidP="00402778">
            <w:pPr>
              <w:snapToGrid w:val="0"/>
              <w:rPr>
                <w:rFonts w:ascii="Times New Roman" w:eastAsia="Malgun Gothic" w:hAnsi="Times New Roman"/>
                <w:bCs/>
                <w:sz w:val="18"/>
                <w:szCs w:val="18"/>
              </w:rPr>
            </w:pPr>
          </w:p>
          <w:p w14:paraId="30CDB6E3" w14:textId="3A6EBD43" w:rsidR="00293BB6" w:rsidRDefault="00293BB6" w:rsidP="00293BB6">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55F79B3" w14:textId="77777777" w:rsidR="00293BB6" w:rsidRPr="00293BB6" w:rsidRDefault="00293BB6" w:rsidP="00293BB6">
            <w:pPr>
              <w:snapToGrid w:val="0"/>
              <w:rPr>
                <w:rFonts w:ascii="Times New Roman" w:eastAsia="Malgun Gothic" w:hAnsi="Times New Roman"/>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28D81608" w14:textId="6BDDE388" w:rsidR="00293BB6" w:rsidRDefault="00293BB6" w:rsidP="00E71E53">
            <w:pPr>
              <w:snapToGrid w:val="0"/>
              <w:jc w:val="left"/>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7004BA" w14:paraId="575198D5"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419E" w14:textId="35C5E63E" w:rsidR="007004BA" w:rsidRDefault="007004BA"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B8C" w14:textId="344BC072" w:rsidR="007004BA" w:rsidRDefault="007004BA" w:rsidP="0040277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6842F4" w14:paraId="4F52159F"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C975" w14:textId="196B5DBC" w:rsidR="006842F4" w:rsidRDefault="006842F4"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w:t>
            </w:r>
            <w:r w:rsidR="00E71E53">
              <w:rPr>
                <w:rFonts w:ascii="Times New Roman" w:eastAsia="Malgun Gothic" w:hAnsi="Times New Roman"/>
                <w:sz w:val="18"/>
                <w:szCs w:val="18"/>
                <w:lang w:val="sv-SE"/>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74AE" w14:textId="021838A6" w:rsidR="006842F4" w:rsidRDefault="006842F4" w:rsidP="00402778">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b"/>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b"/>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ins w:id="2"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Malgun Gothic" w:hAnsi="Times New Roman"/>
                <w:bCs/>
              </w:rPr>
            </w:pPr>
            <w:ins w:id="3"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738644E9" w14:textId="17EA09C2"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新細明體" w:eastAsia="新細明體" w:hAnsi="新細明體"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633D9CAC" w:rsidR="00E5325A" w:rsidDel="007004BA" w:rsidRDefault="00E5325A" w:rsidP="00A969B5">
            <w:pPr>
              <w:pStyle w:val="a3"/>
              <w:numPr>
                <w:ilvl w:val="0"/>
                <w:numId w:val="13"/>
              </w:numPr>
              <w:wordWrap/>
              <w:snapToGrid w:val="0"/>
              <w:spacing w:after="0" w:line="240" w:lineRule="auto"/>
              <w:rPr>
                <w:del w:id="4" w:author="Eko Onggosanusi" w:date="2021-04-20T01:01:00Z"/>
                <w:rFonts w:ascii="Times New Roman" w:eastAsia="Malgun Gothic" w:hAnsi="Times New Roman" w:cs="Times New Roman"/>
                <w:bCs/>
                <w:lang w:eastAsia="ko-KR"/>
              </w:rPr>
            </w:pPr>
            <w:del w:id="5" w:author="Eko Onggosanusi" w:date="2021-04-20T01:01:00Z">
              <w:r w:rsidDel="007004BA">
                <w:rPr>
                  <w:rFonts w:ascii="Times New Roman" w:eastAsia="Malgun Gothic" w:hAnsi="Times New Roman" w:cs="Times New Roman"/>
                  <w:bCs/>
                  <w:lang w:eastAsia="ko-KR"/>
                </w:rPr>
                <w:delText>TBD whether this is done in AI 8.1.1 or 8.1.3</w:delText>
              </w:r>
            </w:del>
          </w:p>
          <w:p w14:paraId="04414A63" w14:textId="498C3A59" w:rsidR="007004BA" w:rsidRPr="007004BA" w:rsidRDefault="007004B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6" w:author="Eko Onggosanusi" w:date="2021-04-20T01:01:00Z">
              <w:r w:rsidRPr="007004BA">
                <w:rPr>
                  <w:rFonts w:ascii="Times New Roman" w:eastAsia="Malgun Gothic" w:hAnsi="Times New Roman"/>
                  <w:bCs/>
                  <w:lang w:eastAsia="ko-KR"/>
                </w:rPr>
                <w:t>FFS: whether/how to reuse the Rel-16 feature introduced for full power transmission</w:t>
              </w:r>
            </w:ins>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P</w:t>
            </w:r>
            <w:r>
              <w:rPr>
                <w:rFonts w:ascii="Times New Roman" w:hAnsi="Times New Roman"/>
                <w:bCs/>
                <w:sz w:val="18"/>
                <w:szCs w:val="18"/>
                <w:lang w:eastAsia="zh-CN"/>
              </w:rPr>
              <w:t>roposal 4.3 support.</w:t>
            </w:r>
          </w:p>
        </w:tc>
      </w:tr>
      <w:tr w:rsidR="00470DB7" w:rsidRPr="000478B4" w14:paraId="49906A0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w:t>
            </w:r>
            <w:r w:rsidRPr="0055340B">
              <w:rPr>
                <w:rFonts w:ascii="Times New Roman" w:hAnsi="Times New Roman" w:hint="eastAsia"/>
                <w:bCs/>
                <w:lang w:eastAsia="zh-CN"/>
              </w:rPr>
              <w:lastRenderedPageBreak/>
              <w:t>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新細明體"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新細明體" w:hAnsi="Times New Roman" w:hint="eastAsia"/>
                <w:bCs/>
                <w:lang w:eastAsia="zh-TW"/>
              </w:rPr>
              <w:t xml:space="preserve"> </w:t>
            </w:r>
            <w:r>
              <w:rPr>
                <w:rFonts w:ascii="Times New Roman" w:eastAsia="新細明體" w:hAnsi="Times New Roman"/>
                <w:bCs/>
                <w:lang w:eastAsia="zh-TW"/>
              </w:rPr>
              <w:t>we think the value may not be changed that dynamically, thus reporting through UE capability signaling may be sufficient, as captured in the 1</w:t>
            </w:r>
            <w:r w:rsidRPr="0055340B">
              <w:rPr>
                <w:rFonts w:ascii="Times New Roman" w:eastAsia="新細明體" w:hAnsi="Times New Roman"/>
                <w:bCs/>
                <w:vertAlign w:val="superscript"/>
                <w:lang w:eastAsia="zh-TW"/>
              </w:rPr>
              <w:t>st</w:t>
            </w:r>
            <w:r>
              <w:rPr>
                <w:rFonts w:ascii="Times New Roman" w:eastAsia="新細明體" w:hAnsi="Times New Roman"/>
                <w:bCs/>
                <w:lang w:eastAsia="zh-TW"/>
              </w:rPr>
              <w:t xml:space="preserve"> sub-bullet. However, this can investigated</w:t>
            </w:r>
            <w:r>
              <w:rPr>
                <w:rFonts w:ascii="Times New Roman" w:eastAsia="新細明體" w:hAnsi="Times New Roman" w:hint="eastAsia"/>
                <w:bCs/>
                <w:lang w:eastAsia="zh-TW"/>
              </w:rPr>
              <w:t>.</w:t>
            </w:r>
          </w:p>
          <w:p w14:paraId="605A95E5" w14:textId="77777777" w:rsidR="00AC6867" w:rsidRDefault="00AC6867" w:rsidP="00AC6867">
            <w:pPr>
              <w:snapToGrid w:val="0"/>
              <w:rPr>
                <w:rFonts w:ascii="Times New Roman" w:eastAsia="新細明體" w:hAnsi="Times New Roman"/>
                <w:bCs/>
                <w:lang w:eastAsia="zh-TW"/>
              </w:rPr>
            </w:pPr>
          </w:p>
          <w:p w14:paraId="0E355F11" w14:textId="77777777" w:rsidR="00AC6867" w:rsidRDefault="00AC6867" w:rsidP="00AC6867">
            <w:pPr>
              <w:snapToGrid w:val="0"/>
              <w:rPr>
                <w:rFonts w:ascii="Times New Roman" w:eastAsia="新細明體" w:hAnsi="Times New Roman"/>
                <w:bCs/>
                <w:lang w:eastAsia="zh-TW"/>
              </w:rPr>
            </w:pPr>
            <w:r>
              <w:rPr>
                <w:rFonts w:ascii="Times New Roman" w:eastAsia="新細明體" w:hAnsi="Times New Roman"/>
                <w:bCs/>
                <w:lang w:eastAsia="zh-TW"/>
              </w:rPr>
              <w:t xml:space="preserve">Regarding the last note, </w:t>
            </w:r>
            <w:r>
              <w:rPr>
                <w:rFonts w:ascii="Times New Roman" w:eastAsia="新細明體" w:hAnsi="Times New Roman" w:hint="eastAsia"/>
                <w:bCs/>
                <w:lang w:eastAsia="zh-TW"/>
              </w:rPr>
              <w:t xml:space="preserve">it </w:t>
            </w:r>
            <w:r>
              <w:rPr>
                <w:rFonts w:ascii="Times New Roman" w:eastAsia="新細明體" w:hAnsi="Times New Roman"/>
                <w:bCs/>
                <w:lang w:eastAsia="zh-TW"/>
              </w:rPr>
              <w:t>just</w:t>
            </w:r>
            <w:r>
              <w:rPr>
                <w:rFonts w:ascii="Times New Roman" w:eastAsia="新細明體" w:hAnsi="Times New Roman" w:hint="eastAsia"/>
                <w:bCs/>
                <w:lang w:eastAsia="zh-TW"/>
              </w:rPr>
              <w:t xml:space="preserve"> </w:t>
            </w:r>
            <w:r>
              <w:rPr>
                <w:rFonts w:ascii="Times New Roman" w:eastAsia="新細明體" w:hAnsi="Times New Roman"/>
                <w:bCs/>
                <w:lang w:eastAsia="zh-TW"/>
              </w:rPr>
              <w:t xml:space="preserve">used for clarifying whether UE reporting information is needed will depend on whether </w:t>
            </w:r>
            <w:r w:rsidRPr="00A450A6">
              <w:rPr>
                <w:rFonts w:ascii="Times New Roman" w:eastAsia="新細明體" w:hAnsi="Times New Roman" w:hint="eastAsia"/>
                <w:bCs/>
                <w:lang w:eastAsia="zh-TW"/>
              </w:rPr>
              <w:t>spec support of UE reporting for UE-initiated panel selection/activation is agreed.</w:t>
            </w:r>
            <w:r>
              <w:rPr>
                <w:rFonts w:ascii="Times New Roman" w:eastAsia="新細明體" w:hAnsi="Times New Roman"/>
                <w:bCs/>
                <w:lang w:eastAsia="zh-TW"/>
              </w:rPr>
              <w:t xml:space="preserve"> Thus, we suggest</w:t>
            </w:r>
            <w:r>
              <w:rPr>
                <w:rFonts w:ascii="Times New Roman" w:eastAsia="新細明體" w:hAnsi="Times New Roman" w:hint="eastAsia"/>
                <w:bCs/>
                <w:lang w:eastAsia="zh-TW"/>
              </w:rPr>
              <w:t xml:space="preserve"> to keep it.</w:t>
            </w:r>
            <w:r>
              <w:rPr>
                <w:rFonts w:ascii="Times New Roman" w:eastAsia="新細明體"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新細明體"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新細明體" w:eastAsia="新細明體" w:hAnsi="新細明體"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新細明體" w:hAnsi="Times New Roman" w:hint="eastAsia"/>
                <w:bCs/>
                <w:lang w:eastAsia="zh-TW"/>
              </w:rPr>
              <w:t>.</w:t>
            </w:r>
            <w:r>
              <w:rPr>
                <w:rFonts w:ascii="Times New Roman" w:eastAsia="新細明體"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新細明體"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t>
            </w:r>
            <w:r>
              <w:rPr>
                <w:rFonts w:ascii="Times New Roman" w:hAnsi="Times New Roman"/>
                <w:bCs/>
                <w:lang w:eastAsia="zh-CN"/>
              </w:rPr>
              <w:lastRenderedPageBreak/>
              <w:t xml:space="preserve">We hope this note can address concern from Ericsson and OPPO. The  note can be reworded to make the intension more clear.   </w:t>
            </w:r>
            <w:r>
              <w:rPr>
                <w:rFonts w:ascii="新細明體" w:eastAsia="新細明體" w:hAnsi="新細明體"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新細明體" w:eastAsia="新細明體" w:hAnsi="新細明體"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ins w:id="7"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Malgun Gothic" w:hAnsi="Times New Roman"/>
                <w:bCs/>
              </w:rPr>
            </w:pPr>
            <w:ins w:id="8"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新細明體" w:eastAsia="新細明體" w:hAnsi="新細明體"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39C3430A" w14:textId="77777777" w:rsidR="003B0C76" w:rsidDel="007004BA" w:rsidRDefault="003B0C76" w:rsidP="003B0C76">
            <w:pPr>
              <w:pStyle w:val="a3"/>
              <w:numPr>
                <w:ilvl w:val="0"/>
                <w:numId w:val="13"/>
              </w:numPr>
              <w:wordWrap/>
              <w:snapToGrid w:val="0"/>
              <w:spacing w:after="0" w:line="240" w:lineRule="auto"/>
              <w:rPr>
                <w:del w:id="9" w:author="Eko Onggosanusi" w:date="2021-04-20T01:01:00Z"/>
                <w:rFonts w:ascii="Times New Roman" w:eastAsia="Malgun Gothic" w:hAnsi="Times New Roman"/>
                <w:bCs/>
                <w:lang w:eastAsia="ko-KR"/>
              </w:rPr>
            </w:pPr>
            <w:del w:id="10" w:author="Eko Onggosanusi" w:date="2021-04-20T01:01:00Z">
              <w:r w:rsidDel="007004BA">
                <w:rPr>
                  <w:rFonts w:ascii="Times New Roman" w:eastAsia="Malgun Gothic" w:hAnsi="Times New Roman"/>
                  <w:bCs/>
                  <w:lang w:eastAsia="ko-KR"/>
                </w:rPr>
                <w:delText>TBD whether this is done in AI 8.1.1 or 8.1.3</w:delText>
              </w:r>
            </w:del>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ins w:id="11" w:author="Eko Onggosanusi" w:date="2021-04-20T01:01:00Z">
              <w:r w:rsidRPr="00C50BA7">
                <w:rPr>
                  <w:rFonts w:ascii="Times New Roman" w:eastAsia="Malgun Gothic" w:hAnsi="Times New Roman"/>
                  <w:bCs/>
                  <w:lang w:eastAsia="ko-KR"/>
                </w:rPr>
                <w:t>FFS: whether/how to reuse the Rel-16 feature introduced for full power transmission</w:t>
              </w:r>
            </w:ins>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7777777" w:rsidR="00E71E53" w:rsidRDefault="00E71E53"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a3"/>
              <w:numPr>
                <w:ilvl w:val="0"/>
                <w:numId w:val="13"/>
              </w:numPr>
              <w:wordWrap/>
              <w:snapToGrid w:val="0"/>
              <w:spacing w:after="0" w:line="240" w:lineRule="auto"/>
              <w:rPr>
                <w:ins w:id="12" w:author="ZTE" w:date="2021-04-20T15:11:00Z"/>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ins w:id="13" w:author="ZTE" w:date="2021-04-20T15:11:00Z">
              <w:r>
                <w:rPr>
                  <w:rFonts w:ascii="Times New Roman" w:eastAsia="Malgun Gothic" w:hAnsi="Times New Roman"/>
                  <w:bCs/>
                  <w:lang w:eastAsia="ko-KR"/>
                </w:rPr>
                <w:t>FFS: non-codebook based UL transmission for MPUE</w:t>
              </w:r>
            </w:ins>
          </w:p>
          <w:p w14:paraId="23ABCED4" w14:textId="77777777" w:rsidR="00E71E53" w:rsidDel="007004BA" w:rsidRDefault="00E71E53" w:rsidP="00E71E53">
            <w:pPr>
              <w:pStyle w:val="a3"/>
              <w:numPr>
                <w:ilvl w:val="0"/>
                <w:numId w:val="13"/>
              </w:numPr>
              <w:wordWrap/>
              <w:snapToGrid w:val="0"/>
              <w:spacing w:after="0" w:line="240" w:lineRule="auto"/>
              <w:rPr>
                <w:del w:id="14" w:author="Eko Onggosanusi" w:date="2021-04-20T01:01:00Z"/>
                <w:rFonts w:ascii="Times New Roman" w:eastAsia="Malgun Gothic" w:hAnsi="Times New Roman"/>
                <w:bCs/>
                <w:lang w:eastAsia="ko-KR"/>
              </w:rPr>
            </w:pPr>
            <w:del w:id="15" w:author="Eko Onggosanusi" w:date="2021-04-20T01:01:00Z">
              <w:r w:rsidDel="007004BA">
                <w:rPr>
                  <w:rFonts w:ascii="Times New Roman" w:eastAsia="Malgun Gothic" w:hAnsi="Times New Roman"/>
                  <w:bCs/>
                  <w:lang w:eastAsia="ko-KR"/>
                </w:rPr>
                <w:delText>TBD whether this is done in AI 8.1.1 or 8.1.3</w:delText>
              </w:r>
            </w:del>
          </w:p>
          <w:p w14:paraId="112A6B58" w14:textId="69E673B5" w:rsidR="00E71E53" w:rsidRPr="007004BA" w:rsidDel="00E71E53" w:rsidRDefault="00E71E53" w:rsidP="00E71E53">
            <w:pPr>
              <w:pStyle w:val="a3"/>
              <w:numPr>
                <w:ilvl w:val="0"/>
                <w:numId w:val="13"/>
              </w:numPr>
              <w:wordWrap/>
              <w:snapToGrid w:val="0"/>
              <w:spacing w:after="0" w:line="240" w:lineRule="auto"/>
              <w:rPr>
                <w:del w:id="16" w:author="ZTE" w:date="2021-04-20T15:11:00Z"/>
                <w:rFonts w:ascii="Times New Roman" w:eastAsia="Malgun Gothic" w:hAnsi="Times New Roman"/>
                <w:bCs/>
                <w:lang w:eastAsia="ko-KR"/>
              </w:rPr>
            </w:pPr>
            <w:ins w:id="17" w:author="Eko Onggosanusi" w:date="2021-04-20T01:01:00Z">
              <w:del w:id="18" w:author="ZTE" w:date="2021-04-20T15:11:00Z">
                <w:r w:rsidRPr="007004BA" w:rsidDel="00E71E53">
                  <w:rPr>
                    <w:rFonts w:ascii="Times New Roman" w:eastAsia="Malgun Gothic" w:hAnsi="Times New Roman"/>
                    <w:bCs/>
                    <w:lang w:eastAsia="ko-KR"/>
                  </w:rPr>
                  <w:delText>FFS: whether/how to reuse the Rel-16 feature introduced for full power transmission</w:delText>
                </w:r>
              </w:del>
            </w:ins>
          </w:p>
          <w:p w14:paraId="38020447" w14:textId="666DA25E" w:rsidR="00E71E53" w:rsidRPr="00E71E53" w:rsidRDefault="00E71E53" w:rsidP="00E71E53">
            <w:pPr>
              <w:pStyle w:val="a3"/>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77777777" w:rsidR="00F06E4C" w:rsidRDefault="00F06E4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77777777" w:rsidR="00F06E4C" w:rsidRDefault="00F06E4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新細明體"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新細明體" w:hAnsi="Times New Roman" w:hint="eastAsia"/>
                <w:bCs/>
                <w:sz w:val="18"/>
                <w:szCs w:val="18"/>
                <w:lang w:eastAsia="zh-TW"/>
              </w:rPr>
              <w:t xml:space="preserve">Rel-16 UE power </w:t>
            </w:r>
            <w:r>
              <w:rPr>
                <w:rFonts w:ascii="Times New Roman" w:eastAsia="新細明體" w:hAnsi="Times New Roman"/>
                <w:bCs/>
                <w:sz w:val="18"/>
                <w:szCs w:val="18"/>
                <w:lang w:eastAsia="zh-TW"/>
              </w:rPr>
              <w:t xml:space="preserve">saving only supports </w:t>
            </w:r>
            <w:r>
              <w:rPr>
                <w:rFonts w:ascii="Times New Roman" w:eastAsia="新細明體" w:hAnsi="Times New Roman" w:hint="eastAsia"/>
                <w:bCs/>
                <w:sz w:val="18"/>
                <w:szCs w:val="18"/>
                <w:lang w:eastAsia="zh-TW"/>
              </w:rPr>
              <w:t>maximum MIMO layer a</w:t>
            </w:r>
            <w:r w:rsidRPr="00E22521">
              <w:rPr>
                <w:rFonts w:ascii="Times New Roman" w:eastAsia="新細明體" w:hAnsi="Times New Roman" w:hint="eastAsia"/>
                <w:bCs/>
                <w:sz w:val="18"/>
                <w:szCs w:val="18"/>
                <w:lang w:eastAsia="zh-TW"/>
              </w:rPr>
              <w:t>daptation</w:t>
            </w:r>
            <w:r>
              <w:rPr>
                <w:rFonts w:ascii="Times New Roman" w:eastAsia="新細明體"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新細明體"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w:t>
                  </w:r>
                  <w:r w:rsidRPr="00F06E4C">
                    <w:rPr>
                      <w:color w:val="000000" w:themeColor="text1"/>
                      <w:sz w:val="16"/>
                      <w:szCs w:val="16"/>
                    </w:rPr>
                    <w:t xml:space="preserve">er of MIMO layer configuration </w:t>
                  </w:r>
                  <w:r w:rsidRPr="00F06E4C">
                    <w:rPr>
                      <w:color w:val="000000" w:themeColor="text1"/>
                      <w:sz w:val="16"/>
                      <w:szCs w:val="16"/>
                    </w:rPr>
                    <w:t>per DL BWP</w:t>
                  </w:r>
                  <w:bookmarkStart w:id="19" w:name="_GoBack"/>
                  <w:bookmarkEnd w:id="19"/>
                </w:p>
              </w:tc>
            </w:tr>
          </w:tbl>
          <w:p w14:paraId="11914D62" w14:textId="77777777" w:rsidR="00F06E4C" w:rsidRPr="00E22521" w:rsidRDefault="00F06E4C" w:rsidP="00F06E4C">
            <w:pPr>
              <w:snapToGrid w:val="0"/>
              <w:rPr>
                <w:rFonts w:ascii="Times New Roman" w:eastAsia="新細明體" w:hAnsi="Times New Roman"/>
                <w:bCs/>
                <w:sz w:val="18"/>
                <w:szCs w:val="18"/>
                <w:lang w:eastAsia="zh-TW"/>
              </w:rPr>
            </w:pPr>
          </w:p>
          <w:p w14:paraId="4B5EFAF1" w14:textId="77777777" w:rsidR="00F06E4C" w:rsidRDefault="00F06E4C" w:rsidP="00F06E4C">
            <w:pPr>
              <w:snapToGrid w:val="0"/>
              <w:rPr>
                <w:rFonts w:ascii="Times New Roman" w:hAnsi="Times New Roman"/>
                <w:bCs/>
                <w:sz w:val="18"/>
                <w:szCs w:val="18"/>
                <w:lang w:eastAsia="zh-CN"/>
              </w:rPr>
            </w:pPr>
          </w:p>
        </w:tc>
      </w:tr>
      <w:tr w:rsidR="00F06E4C" w:rsidRPr="000478B4" w14:paraId="5123CAF5" w14:textId="77777777" w:rsidTr="003B0C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77777777" w:rsidR="00F06E4C" w:rsidRDefault="00F06E4C" w:rsidP="003B0C76">
            <w:pPr>
              <w:snapToGrid w:val="0"/>
              <w:rPr>
                <w:rFonts w:ascii="Times New Roman" w:hAnsi="Times New Roman"/>
                <w:sz w:val="18"/>
                <w:szCs w:val="18"/>
                <w:lang w:val="sv-SE"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7777777" w:rsidR="00F06E4C" w:rsidRDefault="00F06E4C" w:rsidP="003B0C76">
            <w:pPr>
              <w:snapToGrid w:val="0"/>
              <w:rPr>
                <w:rFonts w:ascii="Times New Roman" w:hAnsi="Times New Roman"/>
                <w:bCs/>
                <w:sz w:val="18"/>
                <w:szCs w:val="18"/>
                <w:lang w:eastAsia="zh-CN"/>
              </w:rPr>
            </w:pP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E327" w14:textId="77777777" w:rsidR="00C15BF9" w:rsidRDefault="00C15BF9">
      <w:pPr>
        <w:rPr>
          <w:rFonts w:hint="eastAsia"/>
        </w:rPr>
      </w:pPr>
      <w:r>
        <w:separator/>
      </w:r>
    </w:p>
  </w:endnote>
  <w:endnote w:type="continuationSeparator" w:id="0">
    <w:p w14:paraId="15F4AB4A" w14:textId="77777777" w:rsidR="00C15BF9" w:rsidRDefault="00C15B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EBDE" w14:textId="77777777" w:rsidR="00C15BF9" w:rsidRDefault="00C15BF9">
      <w:pPr>
        <w:rPr>
          <w:rFonts w:hint="eastAsia"/>
        </w:rPr>
      </w:pPr>
      <w:r>
        <w:rPr>
          <w:color w:val="000000"/>
        </w:rPr>
        <w:separator/>
      </w:r>
    </w:p>
  </w:footnote>
  <w:footnote w:type="continuationSeparator" w:id="0">
    <w:p w14:paraId="3CA92CF9" w14:textId="77777777" w:rsidR="00C15BF9" w:rsidRDefault="00C15BF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8"/>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7"/>
  </w:num>
  <w:num w:numId="26">
    <w:abstractNumId w:val="9"/>
  </w:num>
  <w:num w:numId="27">
    <w:abstractNumId w:val="0"/>
  </w:num>
  <w:num w:numId="28">
    <w:abstractNumId w:val="1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9E6"/>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b">
    <w:name w:val="caption"/>
    <w:basedOn w:val="a"/>
    <w:next w:val="a"/>
    <w:rsid w:val="000E097D"/>
    <w:pPr>
      <w:widowControl w:val="0"/>
      <w:spacing w:after="160" w:line="256" w:lineRule="auto"/>
    </w:pPr>
    <w:rPr>
      <w:b/>
      <w:bCs/>
      <w:kern w:val="3"/>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d"/>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d">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AF1C-3385-4EA2-A02F-2B721E5F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11890</Words>
  <Characters>67779</Characters>
  <Application>Microsoft Office Word</Application>
  <DocSecurity>0</DocSecurity>
  <Lines>564</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3</cp:revision>
  <dcterms:created xsi:type="dcterms:W3CDTF">2021-04-20T07:16:00Z</dcterms:created>
  <dcterms:modified xsi:type="dcterms:W3CDTF">2021-04-20T07:37:00Z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