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197067" w:rsidRDefault="00D75400">
      <w:pPr>
        <w:tabs>
          <w:tab w:val="center" w:pos="4536"/>
          <w:tab w:val="right" w:pos="8280"/>
          <w:tab w:val="right" w:pos="9639"/>
        </w:tabs>
        <w:ind w:right="2"/>
        <w:rPr>
          <w:rFonts w:ascii="Arial" w:hAnsi="Arial" w:cs="Arial"/>
          <w:b/>
          <w:bCs/>
          <w:sz w:val="22"/>
          <w:lang w:val="de-DE"/>
        </w:rPr>
      </w:pPr>
      <w:r w:rsidRPr="00197067">
        <w:rPr>
          <w:rFonts w:ascii="Arial" w:hAnsi="Arial" w:cs="Arial"/>
          <w:b/>
          <w:bCs/>
          <w:sz w:val="22"/>
          <w:lang w:val="de-DE"/>
        </w:rPr>
        <w:t>3GPP</w:t>
      </w:r>
      <w:r w:rsidR="000944EC" w:rsidRPr="00197067">
        <w:rPr>
          <w:rFonts w:ascii="Arial" w:hAnsi="Arial" w:cs="Arial"/>
          <w:b/>
          <w:bCs/>
          <w:sz w:val="22"/>
          <w:lang w:val="de-DE"/>
        </w:rPr>
        <w:t xml:space="preserve"> </w:t>
      </w:r>
      <w:r w:rsidR="00875EAD" w:rsidRPr="00197067">
        <w:rPr>
          <w:rFonts w:ascii="Arial" w:hAnsi="Arial" w:cs="Arial"/>
          <w:b/>
          <w:bCs/>
          <w:sz w:val="22"/>
          <w:lang w:val="de-DE"/>
        </w:rPr>
        <w:t>TSG RAN WG1 #104b-e</w:t>
      </w:r>
      <w:r w:rsidR="00875EAD" w:rsidRPr="00197067">
        <w:rPr>
          <w:rFonts w:ascii="Arial" w:hAnsi="Arial" w:cs="Arial"/>
          <w:b/>
          <w:bCs/>
          <w:sz w:val="22"/>
          <w:lang w:val="de-DE"/>
        </w:rPr>
        <w:tab/>
      </w:r>
      <w:r w:rsidR="00875EAD" w:rsidRPr="00197067">
        <w:rPr>
          <w:rFonts w:ascii="Arial" w:hAnsi="Arial" w:cs="Arial"/>
          <w:b/>
          <w:bCs/>
          <w:sz w:val="22"/>
          <w:lang w:val="de-DE"/>
        </w:rPr>
        <w:tab/>
      </w:r>
      <w:r w:rsidR="00875EAD" w:rsidRPr="00197067">
        <w:rPr>
          <w:rFonts w:ascii="Arial" w:hAnsi="Arial" w:cs="Arial"/>
          <w:b/>
          <w:bCs/>
          <w:sz w:val="22"/>
          <w:lang w:val="de-DE"/>
        </w:rPr>
        <w:tab/>
        <w:t>R1-210</w:t>
      </w:r>
      <w:r w:rsidR="00CF0FD6" w:rsidRPr="00197067">
        <w:rPr>
          <w:rFonts w:ascii="Arial" w:hAnsi="Arial" w:cs="Arial"/>
          <w:b/>
          <w:bCs/>
          <w:sz w:val="22"/>
          <w:lang w:val="de-DE"/>
        </w:rPr>
        <w:t>39</w:t>
      </w:r>
      <w:r w:rsidR="00371033" w:rsidRPr="00197067">
        <w:rPr>
          <w:rFonts w:ascii="Arial" w:hAnsi="Arial" w:cs="Arial"/>
          <w:b/>
          <w:bCs/>
          <w:sz w:val="22"/>
          <w:lang w:val="de-DE"/>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Heading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Caption"/>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1E4077"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A969B5">
            <w:pPr>
              <w:pStyle w:val="ListParagraph"/>
              <w:numPr>
                <w:ilvl w:val="0"/>
                <w:numId w:val="6"/>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C6492D" w:rsidRDefault="00D260DF" w:rsidP="00AF1E56">
            <w:pPr>
              <w:snapToGrid w:val="0"/>
              <w:rPr>
                <w:rFonts w:ascii="Times New Roman" w:hAnsi="Times New Roman"/>
                <w:sz w:val="18"/>
                <w:szCs w:val="18"/>
                <w:lang w:val="fi-FI"/>
              </w:rPr>
            </w:pPr>
            <w:r w:rsidRPr="00C6492D">
              <w:rPr>
                <w:rFonts w:ascii="Times New Roman" w:hAnsi="Times New Roman"/>
                <w:b/>
                <w:sz w:val="18"/>
                <w:szCs w:val="18"/>
                <w:lang w:val="fi-FI"/>
              </w:rPr>
              <w:t>Alt4 (5)</w:t>
            </w:r>
            <w:r w:rsidRPr="00C6492D">
              <w:rPr>
                <w:rFonts w:ascii="Times New Roman" w:hAnsi="Times New Roman"/>
                <w:sz w:val="18"/>
                <w:szCs w:val="18"/>
                <w:lang w:val="fi-FI"/>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A969B5">
            <w:pPr>
              <w:numPr>
                <w:ilvl w:val="0"/>
                <w:numId w:val="7"/>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A969B5">
            <w:pPr>
              <w:numPr>
                <w:ilvl w:val="1"/>
                <w:numId w:val="7"/>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TableGri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1599C52D" w:rsidR="00380610" w:rsidRPr="00380610" w:rsidRDefault="000478B4" w:rsidP="00380610">
            <w:pPr>
              <w:wordWrap/>
              <w:snapToGrid w:val="0"/>
              <w:rPr>
                <w:rFonts w:ascii="Times New Roman" w:eastAsia="DengXian" w:hAnsi="Times New Roman" w:cs="Times New Roman"/>
              </w:rPr>
            </w:pPr>
            <w:bookmarkStart w:id="2" w:name="_GoBack"/>
            <w:bookmarkEnd w:id="2"/>
            <w:r w:rsidRPr="00380610">
              <w:rPr>
                <w:rFonts w:ascii="Times New Roman" w:hAnsi="Times New Roman" w:cs="Times New Roman"/>
                <w:b/>
                <w:u w:val="single"/>
              </w:rPr>
              <w:t>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3F503D9A" w:rsidR="00380610" w:rsidRPr="00370B6D"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w:t>
            </w:r>
            <w:r w:rsidR="00370B6D">
              <w:rPr>
                <w:rFonts w:ascii="Times New Roman" w:eastAsia="DengXian" w:hAnsi="Times New Roman"/>
              </w:rPr>
              <w:t>A</w:t>
            </w:r>
            <w:r w:rsidRPr="00380610">
              <w:rPr>
                <w:rFonts w:ascii="Times New Roman" w:eastAsia="DengXian" w:hAnsi="Times New Roman"/>
              </w:rPr>
              <w:t>. PL-RS</w:t>
            </w:r>
            <w:r w:rsidRPr="00380610">
              <w:rPr>
                <w:rStyle w:val="apple-converted-space"/>
                <w:rFonts w:ascii="Times New Roman" w:hAnsi="Times New Roman" w:cs="Times New Roman"/>
              </w:rPr>
              <w:t> </w:t>
            </w:r>
            <w:r w:rsidR="00370B6D">
              <w:rPr>
                <w:rFonts w:eastAsia="DengXian"/>
              </w:rPr>
              <w:t>can be</w:t>
            </w:r>
            <w:r w:rsidRPr="00380610">
              <w:rPr>
                <w:rStyle w:val="apple-converted-space"/>
                <w:rFonts w:ascii="Times New Roman" w:hAnsi="Times New Roman" w:cs="Times New Roman"/>
              </w:rPr>
              <w:t> </w:t>
            </w:r>
            <w:r w:rsidRPr="00380610">
              <w:rPr>
                <w:rFonts w:ascii="Times New Roman" w:eastAsia="DengXian" w:hAnsi="Times New Roman"/>
              </w:rPr>
              <w:t xml:space="preserve">included in UL TCI state </w:t>
            </w:r>
            <w:r w:rsidR="00E04817">
              <w:rPr>
                <w:rFonts w:ascii="Times New Roman" w:eastAsia="DengXian" w:hAnsi="Times New Roman"/>
              </w:rPr>
              <w:t>(or, if applicable,</w:t>
            </w:r>
            <w:r w:rsidRPr="00380610">
              <w:rPr>
                <w:rFonts w:ascii="Times New Roman" w:eastAsia="DengXian" w:hAnsi="Times New Roman"/>
              </w:rPr>
              <w:t xml:space="preserve"> joint TCI state</w:t>
            </w:r>
            <w:r w:rsidR="00E04817">
              <w:rPr>
                <w:rFonts w:ascii="Times New Roman" w:eastAsia="DengXian" w:hAnsi="Times New Roman"/>
              </w:rPr>
              <w:t>)</w:t>
            </w:r>
            <w:r w:rsidRPr="00380610">
              <w:rPr>
                <w:rFonts w:ascii="Times New Roman" w:eastAsia="DengXian" w:hAnsi="Times New Roman"/>
              </w:rPr>
              <w:t>.</w:t>
            </w:r>
          </w:p>
          <w:p w14:paraId="42733A68" w14:textId="59947914" w:rsidR="00370B6D" w:rsidRPr="00380610"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FFS: Whether it is always included or not. If not included, PL-RS is the periodic DL-RS used as a source RS for determining spatial TX filter or the PL RS used for the UL RS in UL or (if applicable) joint TCI state. </w:t>
            </w:r>
          </w:p>
          <w:p w14:paraId="30BDDCFD" w14:textId="40E80048" w:rsidR="00380610" w:rsidRPr="00380610" w:rsidRDefault="00380610"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w:t>
            </w:r>
            <w:r w:rsidR="00370B6D">
              <w:rPr>
                <w:rFonts w:ascii="Times New Roman" w:hAnsi="Times New Roman"/>
              </w:rPr>
              <w:t>B</w:t>
            </w:r>
            <w:r w:rsidRPr="00380610">
              <w:rPr>
                <w:rFonts w:ascii="Times New Roman" w:hAnsi="Times New Roman"/>
              </w:rPr>
              <w:t>. PL-RS</w:t>
            </w:r>
            <w:r w:rsidRPr="00380610">
              <w:rPr>
                <w:rStyle w:val="apple-converted-space"/>
                <w:rFonts w:ascii="Times New Roman" w:hAnsi="Times New Roman" w:cs="Times New Roman"/>
              </w:rPr>
              <w:t> </w:t>
            </w:r>
            <w:r w:rsidR="00370B6D">
              <w:rPr>
                <w:rFonts w:ascii="Times New Roman" w:hAnsi="Times New Roman"/>
              </w:rPr>
              <w:t>can be</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08DC2B2B" w14:textId="77777777" w:rsidR="00370B6D" w:rsidRPr="00370B6D" w:rsidRDefault="00380610" w:rsidP="00370B6D">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6CBCB922" w14:textId="77777777" w:rsidR="00370B6D" w:rsidRPr="00370B6D"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370B6D">
              <w:rPr>
                <w:rFonts w:ascii="Times New Roman" w:eastAsia="Times New Roman" w:hAnsi="Times New Roman"/>
              </w:rPr>
              <w:t>FFS: Whether it is always associated or not. If not associated, PL-RS is the periodic DL-RS used as a source RS for determining spatial TX filter or the PL RS used for the UL RS in UL or (if applicable) joint TCI state</w:t>
            </w:r>
          </w:p>
          <w:p w14:paraId="3C2880BC" w14:textId="52989E87" w:rsidR="00370B6D" w:rsidRPr="00370B6D" w:rsidRDefault="00370B6D" w:rsidP="00370B6D">
            <w:pPr>
              <w:pStyle w:val="ListParagraph"/>
              <w:numPr>
                <w:ilvl w:val="0"/>
                <w:numId w:val="15"/>
              </w:numPr>
              <w:wordWrap/>
              <w:snapToGrid w:val="0"/>
              <w:spacing w:after="0" w:line="240" w:lineRule="auto"/>
              <w:rPr>
                <w:rFonts w:ascii="Times New Roman" w:eastAsiaTheme="minorEastAsia" w:hAnsi="Times New Roman"/>
              </w:rPr>
            </w:pPr>
            <w:r>
              <w:rPr>
                <w:rFonts w:ascii="Times New Roman" w:eastAsia="Times New Roman" w:hAnsi="Times New Roman"/>
              </w:rPr>
              <w:t>AltC</w:t>
            </w:r>
            <w:r w:rsidRPr="00370B6D">
              <w:rPr>
                <w:rFonts w:ascii="Times New Roman" w:eastAsia="Times New Roman" w:hAnsi="Times New Roman"/>
              </w:rPr>
              <w:t xml:space="preserve">. UE calculates path-loss based on periodic DL RS configured as the source RS </w:t>
            </w:r>
            <w:r w:rsidR="00E6352C" w:rsidRPr="005F7203">
              <w:rPr>
                <w:rFonts w:hint="eastAsia"/>
              </w:rPr>
              <w:t>for determining spatial TX filter in UL or (if applicable) joint TCI state</w:t>
            </w:r>
            <w:r w:rsidRPr="00370B6D">
              <w:rPr>
                <w:rFonts w:ascii="Times New Roman" w:eastAsia="Times New Roman" w:hAnsi="Times New Roman"/>
              </w:rPr>
              <w:t xml:space="preserve"> </w:t>
            </w:r>
          </w:p>
          <w:p w14:paraId="78DF8AA1" w14:textId="07D66A13" w:rsidR="00370B6D" w:rsidRPr="00825D4A" w:rsidRDefault="00370B6D" w:rsidP="00370B6D">
            <w:pPr>
              <w:pStyle w:val="ListParagraph"/>
              <w:numPr>
                <w:ilvl w:val="1"/>
                <w:numId w:val="15"/>
              </w:numPr>
              <w:wordWrap/>
              <w:snapToGrid w:val="0"/>
              <w:spacing w:after="0" w:line="240" w:lineRule="auto"/>
              <w:rPr>
                <w:rFonts w:ascii="Times New Roman" w:eastAsiaTheme="minorEastAsia" w:hAnsi="Times New Roman"/>
              </w:rPr>
            </w:pPr>
            <w:r w:rsidRPr="00A26919">
              <w:rPr>
                <w:rFonts w:ascii="Times New Roman" w:eastAsia="Times New Roman" w:hAnsi="Times New Roman" w:cs="Times New Roman"/>
              </w:rPr>
              <w:t xml:space="preserve">FFS: </w:t>
            </w:r>
            <w:r w:rsidR="00E6352C">
              <w:rPr>
                <w:rStyle w:val="apple-converted-space"/>
                <w:rFonts w:ascii="Times New Roman" w:eastAsiaTheme="minorEastAsia" w:hAnsi="Times New Roman"/>
              </w:rPr>
              <w:t xml:space="preserve">If a PL RS is not </w:t>
            </w:r>
            <w:r w:rsidR="00E6352C">
              <w:t xml:space="preserve">included in or associated with the UL </w:t>
            </w:r>
            <w:r w:rsidR="00E6352C">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109CD7C8" w14:textId="787FEE2C" w:rsidR="00825D4A" w:rsidRPr="00825D4A" w:rsidRDefault="00825D4A" w:rsidP="00825D4A">
            <w:pPr>
              <w:wordWrap/>
              <w:snapToGrid w:val="0"/>
              <w:rPr>
                <w:rFonts w:ascii="Times New Roman" w:hAnsi="Times New Roman"/>
              </w:rPr>
            </w:pPr>
            <w:r>
              <w:rPr>
                <w:rFonts w:ascii="Times New Roman" w:hAnsi="Times New Roman"/>
              </w:rPr>
              <w:t>In addition:</w:t>
            </w:r>
          </w:p>
          <w:p w14:paraId="104DADE8" w14:textId="3DCC3D42" w:rsidR="00175C1E" w:rsidRPr="00370B6D" w:rsidRDefault="00E54F5F" w:rsidP="00E6352C">
            <w:pPr>
              <w:pStyle w:val="ListParagraph"/>
              <w:numPr>
                <w:ilvl w:val="0"/>
                <w:numId w:val="15"/>
              </w:numPr>
              <w:wordWrap/>
              <w:snapToGrid w:val="0"/>
              <w:spacing w:after="0" w:line="240" w:lineRule="auto"/>
              <w:rPr>
                <w:rFonts w:ascii="Times New Roman" w:hAnsi="Times New Roman" w:cs="Times New Roman"/>
              </w:rPr>
            </w:pPr>
            <w:r>
              <w:t>FFS</w:t>
            </w:r>
            <w:r w:rsidR="00272EFE">
              <w:t xml:space="preserve"> </w:t>
            </w:r>
            <w:r w:rsidR="00C6422B">
              <w:t xml:space="preserve">(to be decided in RAN1#105-e) </w:t>
            </w:r>
            <w:r w:rsidR="00272EFE">
              <w:t xml:space="preserve">whether </w:t>
            </w:r>
            <w:r w:rsidR="00370B6D">
              <w:t>a</w:t>
            </w:r>
            <w:r w:rsidR="00272EFE">
              <w:t xml:space="preserve"> fallback scheme is needed</w:t>
            </w:r>
            <w:r w:rsidR="00370B6D">
              <w:t xml:space="preserve"> and, if so, the details </w:t>
            </w:r>
          </w:p>
          <w:p w14:paraId="6B49136D" w14:textId="5CFDBDB9" w:rsidR="009828EB" w:rsidRPr="009828EB" w:rsidRDefault="009828EB"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828EB">
              <w:rPr>
                <w:rStyle w:val="apple-converted-space"/>
                <w:rFonts w:ascii="Times New Roman" w:hAnsi="Times New Roman" w:cs="Times New Roman"/>
              </w:rPr>
              <w:t xml:space="preserve">FFS: </w:t>
            </w:r>
            <w:r w:rsidRPr="009828EB">
              <w:rPr>
                <w:rFonts w:hint="eastAsia"/>
              </w:rPr>
              <w:t>Support additional UE capability to report whether above PLRS determination mechanism is supported</w:t>
            </w:r>
          </w:p>
          <w:p w14:paraId="553AFC6F" w14:textId="24BC6A5C" w:rsidR="00175C1E" w:rsidRPr="00C22660" w:rsidRDefault="00175C1E" w:rsidP="00A969B5">
            <w:pPr>
              <w:pStyle w:val="ListParagraph"/>
              <w:numPr>
                <w:ilvl w:val="0"/>
                <w:numId w:val="15"/>
              </w:numPr>
              <w:wordWrap/>
              <w:snapToGrid w:val="0"/>
              <w:spacing w:after="0" w:line="240" w:lineRule="auto"/>
              <w:rPr>
                <w:rStyle w:val="apple-converted-space"/>
                <w:rFonts w:ascii="Times New Roman" w:hAnsi="Times New Roman" w:cs="Times New Roman"/>
              </w:rPr>
            </w:pPr>
            <w:r w:rsidRPr="009672CF">
              <w:rPr>
                <w:rStyle w:val="apple-converted-space"/>
                <w:rFonts w:ascii="Times New Roman" w:hAnsi="Times New Roman" w:cs="Times New Roman"/>
              </w:rPr>
              <w:t xml:space="preserve">Note: As agreed in RAN1#104-e, </w:t>
            </w:r>
            <w:r w:rsidRPr="009672CF">
              <w:t>t</w:t>
            </w:r>
            <w:r w:rsidR="00380610" w:rsidRPr="009672CF">
              <w:rPr>
                <w:rFonts w:ascii="Times New Roman" w:hAnsi="Times New Roman"/>
              </w:rPr>
              <w:t>he total number of maintained PL-</w:t>
            </w:r>
            <w:r w:rsidR="00380610" w:rsidRPr="00C22660">
              <w:rPr>
                <w:rFonts w:ascii="Times New Roman" w:hAnsi="Times New Roman"/>
              </w:rPr>
              <w:t>RSs per CC</w:t>
            </w:r>
            <w:r w:rsidR="00380610" w:rsidRPr="00C22660">
              <w:rPr>
                <w:rStyle w:val="apple-converted-space"/>
                <w:rFonts w:ascii="Times New Roman" w:hAnsi="Times New Roman" w:cs="Times New Roman"/>
              </w:rPr>
              <w:t> </w:t>
            </w:r>
            <w:r w:rsidRPr="00C22660">
              <w:rPr>
                <w:rStyle w:val="apple-converted-space"/>
                <w:rFonts w:ascii="Times New Roman" w:hAnsi="Times New Roman" w:cs="Times New Roman"/>
              </w:rPr>
              <w:t>is no more than 4</w:t>
            </w:r>
          </w:p>
          <w:p w14:paraId="6C39F07A" w14:textId="2E10CEDC" w:rsidR="00175C1E" w:rsidRPr="00175C1E" w:rsidRDefault="00175C1E" w:rsidP="00A969B5">
            <w:pPr>
              <w:pStyle w:val="ListParagraph"/>
              <w:numPr>
                <w:ilvl w:val="1"/>
                <w:numId w:val="15"/>
              </w:numPr>
              <w:wordWrap/>
              <w:snapToGrid w:val="0"/>
              <w:spacing w:after="0" w:line="240" w:lineRule="auto"/>
              <w:rPr>
                <w:rFonts w:ascii="Times New Roman" w:hAnsi="Times New Roman" w:cs="Times New Roman"/>
              </w:rPr>
            </w:pPr>
            <w:r w:rsidRPr="00C4211C">
              <w:rPr>
                <w:rFonts w:ascii="Times New Roman" w:hAnsi="Times New Roman"/>
              </w:rPr>
              <w:t>FFS: investigate the condition(s) agreed in Rel-17 and</w:t>
            </w:r>
            <w:r w:rsidRPr="00175C1E">
              <w:rPr>
                <w:rFonts w:ascii="Times New Roman" w:hAnsi="Times New Roman"/>
              </w:rPr>
              <w:t>, if needed, study whether a UE can simultaneously maintain more than four path-loss estimates based on UE capability</w:t>
            </w:r>
          </w:p>
          <w:p w14:paraId="751E1AFD" w14:textId="535B2F7F" w:rsidR="00380610" w:rsidRPr="00175C1E" w:rsidRDefault="00380610" w:rsidP="00A969B5">
            <w:pPr>
              <w:pStyle w:val="ListParagraph"/>
              <w:numPr>
                <w:ilvl w:val="1"/>
                <w:numId w:val="15"/>
              </w:numPr>
              <w:wordWrap/>
              <w:snapToGrid w:val="0"/>
              <w:spacing w:after="0" w:line="240" w:lineRule="auto"/>
              <w:rPr>
                <w:rFonts w:ascii="Times New Roman" w:hAnsi="Times New Roman" w:cs="Times New Roman"/>
              </w:rPr>
            </w:pPr>
            <w:r w:rsidRPr="00175C1E">
              <w:rPr>
                <w:rFonts w:ascii="Times New Roman" w:eastAsia="Times New Roman" w:hAnsi="Times New Roman"/>
              </w:rPr>
              <w:t>FFS: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10201" w:type="dxa"/>
        <w:tblLayout w:type="fixed"/>
        <w:tblCellMar>
          <w:left w:w="10" w:type="dxa"/>
          <w:right w:w="10" w:type="dxa"/>
        </w:tblCellMar>
        <w:tblLook w:val="04A0" w:firstRow="1" w:lastRow="0" w:firstColumn="1" w:lastColumn="0" w:noHBand="0" w:noVBand="1"/>
      </w:tblPr>
      <w:tblGrid>
        <w:gridCol w:w="967"/>
        <w:gridCol w:w="9234"/>
      </w:tblGrid>
      <w:tr w:rsidR="000478B4" w:rsidRPr="000478B4" w14:paraId="74C918F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sz w:val="18"/>
                <w:szCs w:val="18"/>
              </w:rPr>
              <w:t>Mod V00</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54606F">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54606F">
            <w:pPr>
              <w:snapToGrid w:val="0"/>
              <w:rPr>
                <w:rFonts w:ascii="Times New Roman" w:hAnsi="Times New Roman"/>
                <w:bCs/>
                <w:color w:val="3333FF"/>
                <w:sz w:val="18"/>
                <w:szCs w:val="18"/>
              </w:rPr>
            </w:pPr>
          </w:p>
        </w:tc>
      </w:tr>
      <w:tr w:rsidR="000478B4" w:rsidRPr="000478B4" w14:paraId="76928F9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54606F">
            <w:pPr>
              <w:snapToGrid w:val="0"/>
              <w:rPr>
                <w:rFonts w:ascii="Times New Roman" w:hAnsi="Times New Roman"/>
                <w:sz w:val="18"/>
                <w:szCs w:val="18"/>
              </w:rPr>
            </w:pPr>
            <w:r w:rsidRPr="000478B4">
              <w:rPr>
                <w:rFonts w:ascii="Times New Roman" w:hAnsi="Times New Roman"/>
                <w:b/>
                <w:sz w:val="18"/>
                <w:szCs w:val="18"/>
              </w:rPr>
              <w:t>Company</w:t>
            </w:r>
          </w:p>
        </w:tc>
        <w:tc>
          <w:tcPr>
            <w:tcW w:w="923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54606F">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A969B5">
            <w:pPr>
              <w:pStyle w:val="ListParagraph"/>
              <w:numPr>
                <w:ilvl w:val="0"/>
                <w:numId w:val="15"/>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A969B5">
            <w:pPr>
              <w:pStyle w:val="ListParagraph"/>
              <w:numPr>
                <w:ilvl w:val="0"/>
                <w:numId w:val="15"/>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A969B5">
            <w:pPr>
              <w:pStyle w:val="ListParagraph"/>
              <w:numPr>
                <w:ilvl w:val="0"/>
                <w:numId w:val="15"/>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A969B5">
            <w:pPr>
              <w:pStyle w:val="ListParagraph"/>
              <w:numPr>
                <w:ilvl w:val="1"/>
                <w:numId w:val="15"/>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A969B5">
            <w:pPr>
              <w:pStyle w:val="ListParagraph"/>
              <w:numPr>
                <w:ilvl w:val="0"/>
                <w:numId w:val="15"/>
              </w:numPr>
              <w:wordWrap/>
              <w:snapToGrid w:val="0"/>
              <w:spacing w:after="0" w:line="240" w:lineRule="auto"/>
              <w:rPr>
                <w:rFonts w:hint="eastAsia"/>
                <w:color w:val="FF0000"/>
              </w:rPr>
            </w:pPr>
            <w:r>
              <w:rPr>
                <w:rFonts w:hint="eastAsia"/>
                <w:color w:val="FF0000"/>
              </w:rPr>
              <w:lastRenderedPageBreak/>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A969B5">
            <w:pPr>
              <w:pStyle w:val="ListParagraph"/>
              <w:numPr>
                <w:ilvl w:val="0"/>
                <w:numId w:val="15"/>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A969B5">
            <w:pPr>
              <w:pStyle w:val="ListParagraph"/>
              <w:numPr>
                <w:ilvl w:val="0"/>
                <w:numId w:val="15"/>
              </w:numPr>
              <w:wordWrap/>
              <w:snapToGrid w:val="0"/>
              <w:spacing w:after="0" w:line="240" w:lineRule="auto"/>
              <w:rPr>
                <w:rFonts w:hint="eastAsia"/>
              </w:rPr>
            </w:pPr>
            <w:r>
              <w:rPr>
                <w:rFonts w:hint="eastAsia"/>
                <w:color w:val="FF0000"/>
              </w:rPr>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A969B5">
            <w:pPr>
              <w:pStyle w:val="ListParagraph"/>
              <w:numPr>
                <w:ilvl w:val="0"/>
                <w:numId w:val="15"/>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04A37D0B" w14:textId="4EB22A7B" w:rsidR="009B2F46" w:rsidRPr="00CF05BC" w:rsidRDefault="009B2F46" w:rsidP="009B2F46">
            <w:pPr>
              <w:numPr>
                <w:ilvl w:val="0"/>
                <w:numId w:val="14"/>
              </w:numPr>
              <w:wordWrap/>
              <w:autoSpaceDE/>
              <w:snapToGrid w:val="0"/>
              <w:jc w:val="left"/>
            </w:pPr>
            <w:r>
              <w:t>FFS: UE capability for maximum number of active PL-RS across CCs per band</w:t>
            </w:r>
          </w:p>
        </w:tc>
      </w:tr>
      <w:tr w:rsidR="00470DB7" w:rsidRPr="000478B4" w14:paraId="632A93F6"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97721" w14:textId="184FE4C3"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B0C1789" w14:textId="77777777" w:rsidR="003D6C4F" w:rsidRPr="000464E9" w:rsidRDefault="003D6C4F" w:rsidP="00A969B5">
            <w:pPr>
              <w:pStyle w:val="ListParagraph"/>
              <w:numPr>
                <w:ilvl w:val="0"/>
                <w:numId w:val="16"/>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A969B5">
            <w:pPr>
              <w:pStyle w:val="ListParagraph"/>
              <w:numPr>
                <w:ilvl w:val="1"/>
                <w:numId w:val="16"/>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A969B5">
            <w:pPr>
              <w:pStyle w:val="ListParagraph"/>
              <w:numPr>
                <w:ilvl w:val="0"/>
                <w:numId w:val="19"/>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A969B5">
            <w:pPr>
              <w:pStyle w:val="ListParagraph"/>
              <w:numPr>
                <w:ilvl w:val="1"/>
                <w:numId w:val="19"/>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sz w:val="18"/>
                <w:szCs w:val="18"/>
                <w:lang w:eastAsia="zh-CN"/>
              </w:rPr>
            </w:pPr>
            <w:r>
              <w:rPr>
                <w:rFonts w:ascii="Times New Roman" w:hAnsi="Times New Roman"/>
                <w:sz w:val="18"/>
                <w:szCs w:val="18"/>
                <w:lang w:eastAsia="zh-CN"/>
              </w:rPr>
              <w:t xml:space="preserve">Spreadtrum </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r w:rsidR="005D18B9" w:rsidRPr="000478B4" w14:paraId="7AF15B8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D1D64" w14:textId="18502E92" w:rsidR="005D18B9" w:rsidRDefault="005D18B9" w:rsidP="003D6C4F">
            <w:pPr>
              <w:snapToGrid w:val="0"/>
              <w:rPr>
                <w:rFonts w:ascii="Times New Roman" w:hAnsi="Times New Roman"/>
                <w:sz w:val="18"/>
                <w:szCs w:val="18"/>
                <w:lang w:eastAsia="zh-CN"/>
              </w:rPr>
            </w:pPr>
            <w:r>
              <w:rPr>
                <w:rFonts w:ascii="Times New Roman" w:hAnsi="Times New Roman"/>
                <w:sz w:val="18"/>
                <w:szCs w:val="18"/>
                <w:lang w:eastAsia="zh-CN"/>
              </w:rPr>
              <w:t>ZTE</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E08F5" w14:textId="396FDCFB" w:rsidR="005D18B9" w:rsidRDefault="005D18B9" w:rsidP="005D18B9">
            <w:pPr>
              <w:snapToGrid w:val="0"/>
              <w:rPr>
                <w:rFonts w:ascii="Times New Roman" w:hAnsi="Times New Roman"/>
                <w:bCs/>
                <w:sz w:val="18"/>
                <w:szCs w:val="18"/>
                <w:lang w:eastAsia="zh-CN"/>
              </w:rPr>
            </w:pPr>
            <w:r>
              <w:rPr>
                <w:rFonts w:ascii="Times New Roman" w:hAnsi="Times New Roman"/>
                <w:bCs/>
                <w:sz w:val="18"/>
                <w:szCs w:val="18"/>
                <w:lang w:eastAsia="zh-CN"/>
              </w:rPr>
              <w:t>In our views, we may not need to introduce a new definition of beam alignment, and suggest to clarify it based on RAN1 spec description, like:</w:t>
            </w:r>
            <w:r w:rsidRPr="005D18B9">
              <w:rPr>
                <w:rFonts w:ascii="Times New Roman" w:hAnsi="Times New Roman" w:hint="eastAsia"/>
                <w:bCs/>
                <w:sz w:val="18"/>
                <w:szCs w:val="18"/>
                <w:lang w:eastAsia="zh-CN"/>
              </w:rPr>
              <w:t xml:space="preserve"> the PL-RS </w:t>
            </w:r>
            <w:r>
              <w:rPr>
                <w:rFonts w:ascii="Times New Roman" w:hAnsi="Times New Roman"/>
                <w:bCs/>
                <w:sz w:val="18"/>
                <w:szCs w:val="18"/>
                <w:lang w:eastAsia="zh-CN"/>
              </w:rPr>
              <w:t xml:space="preserve">is the same as </w:t>
            </w:r>
            <w:r w:rsidRPr="005D18B9">
              <w:rPr>
                <w:rFonts w:ascii="Times New Roman" w:hAnsi="Times New Roman" w:hint="eastAsia"/>
                <w:bCs/>
                <w:sz w:val="18"/>
                <w:szCs w:val="18"/>
                <w:lang w:eastAsia="zh-CN"/>
              </w:rPr>
              <w:t>TX spatial source RS of the UL TCI state (or, if applicable, joint TCI state).</w:t>
            </w:r>
            <w:r>
              <w:rPr>
                <w:rFonts w:ascii="Times New Roman" w:hAnsi="Times New Roman"/>
                <w:bCs/>
                <w:sz w:val="18"/>
                <w:szCs w:val="18"/>
                <w:lang w:eastAsia="zh-CN"/>
              </w:rPr>
              <w:t xml:space="preserve"> If so, we think that counting RS is clear for FG 2-62. Besides, ‘is’ is too strong, and let’s use ‘can be’.</w:t>
            </w:r>
          </w:p>
          <w:p w14:paraId="36FA7EFD" w14:textId="77777777" w:rsidR="005D18B9" w:rsidRDefault="005D18B9" w:rsidP="005D18B9">
            <w:pPr>
              <w:snapToGrid w:val="0"/>
              <w:rPr>
                <w:rFonts w:ascii="Times New Roman" w:hAnsi="Times New Roman"/>
                <w:bCs/>
                <w:sz w:val="18"/>
                <w:szCs w:val="18"/>
                <w:lang w:eastAsia="zh-CN"/>
              </w:rPr>
            </w:pPr>
          </w:p>
          <w:p w14:paraId="04A2326A" w14:textId="77777777" w:rsidR="005D18B9" w:rsidRPr="00825D4A" w:rsidRDefault="005D18B9" w:rsidP="005D18B9">
            <w:pPr>
              <w:wordWrap/>
              <w:snapToGrid w:val="0"/>
              <w:rPr>
                <w:rFonts w:ascii="Times New Roman" w:hAnsi="Times New Roman"/>
              </w:rPr>
            </w:pPr>
            <w:r>
              <w:rPr>
                <w:rFonts w:ascii="Times New Roman" w:hAnsi="Times New Roman"/>
              </w:rPr>
              <w:t>In addition:</w:t>
            </w:r>
          </w:p>
          <w:p w14:paraId="5D74B797" w14:textId="0BF782B5" w:rsidR="005D18B9" w:rsidRPr="00380610" w:rsidRDefault="005D18B9"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is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527201FA"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C2C4CF"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1D05361B" w14:textId="77777777" w:rsidR="005D18B9" w:rsidRPr="00380610" w:rsidRDefault="005D18B9"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57CD52E1" w14:textId="3EE0B62E" w:rsidR="005D18B9" w:rsidRPr="00CF05BC" w:rsidRDefault="005D18B9" w:rsidP="005D18B9">
            <w:pPr>
              <w:numPr>
                <w:ilvl w:val="0"/>
                <w:numId w:val="14"/>
              </w:numPr>
              <w:wordWrap/>
              <w:autoSpaceDE/>
              <w:snapToGrid w:val="0"/>
              <w:jc w:val="left"/>
              <w:rPr>
                <w:rFonts w:ascii="Times New Roman" w:eastAsia="Times New Roman" w:hAnsi="Times New Roman"/>
              </w:rPr>
            </w:pPr>
            <w:r>
              <w:rPr>
                <w:rFonts w:ascii="Times New Roman" w:eastAsia="Times New Roman" w:hAnsi="Times New Roman"/>
              </w:rPr>
              <w:t>FFS</w:t>
            </w:r>
            <w:r w:rsidRPr="00380610">
              <w:rPr>
                <w:rFonts w:ascii="Times New Roman" w:eastAsia="Times New Roman" w:hAnsi="Times New Roman"/>
              </w:rPr>
              <w:t>: UE capability for maximum number of active PL-RS across CCs per band</w:t>
            </w:r>
          </w:p>
        </w:tc>
      </w:tr>
      <w:tr w:rsidR="00C6492D" w:rsidRPr="000478B4" w14:paraId="083F809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F011" w14:textId="0CB0B991" w:rsidR="00C6492D" w:rsidRPr="00C6492D" w:rsidRDefault="00C6492D" w:rsidP="003D6C4F">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C0B49" w14:textId="77777777" w:rsidR="00C6492D" w:rsidRDefault="00C6492D" w:rsidP="00C6492D">
            <w:pPr>
              <w:snapToGrid w:val="0"/>
              <w:rPr>
                <w:rFonts w:ascii="Times New Roman" w:eastAsia="DengXian" w:hAnsi="Times New Roman"/>
                <w:sz w:val="18"/>
                <w:szCs w:val="18"/>
                <w:lang w:eastAsia="zh-CN"/>
              </w:rPr>
            </w:pPr>
            <w:r w:rsidRPr="503C927F">
              <w:rPr>
                <w:rFonts w:ascii="Times New Roman" w:eastAsia="DengXian" w:hAnsi="Times New Roman"/>
                <w:sz w:val="18"/>
                <w:szCs w:val="18"/>
                <w:lang w:eastAsia="zh-CN"/>
              </w:rPr>
              <w:t xml:space="preserve">Generally O.K. </w:t>
            </w:r>
            <w:r>
              <w:rPr>
                <w:rFonts w:ascii="Malgun Gothic" w:eastAsia="Malgun Gothic" w:hAnsi="Malgun Gothic" w:cs="Malgun Gothic" w:hint="eastAsia"/>
                <w:sz w:val="18"/>
                <w:szCs w:val="18"/>
              </w:rPr>
              <w:t>w</w:t>
            </w:r>
            <w:r w:rsidRPr="503C927F">
              <w:rPr>
                <w:rFonts w:ascii="Times New Roman" w:eastAsia="DengXian" w:hAnsi="Times New Roman"/>
                <w:sz w:val="18"/>
                <w:szCs w:val="18"/>
                <w:lang w:eastAsia="zh-CN"/>
              </w:rPr>
              <w:t>ith the proposal, but small concerns on the exact meaning o</w:t>
            </w:r>
            <w:r>
              <w:rPr>
                <w:rFonts w:ascii="Times New Roman" w:eastAsia="DengXian" w:hAnsi="Times New Roman"/>
                <w:sz w:val="18"/>
                <w:szCs w:val="18"/>
                <w:lang w:eastAsia="zh-CN"/>
              </w:rPr>
              <w:t>f</w:t>
            </w:r>
            <w:r w:rsidRPr="503C927F">
              <w:rPr>
                <w:rFonts w:ascii="Times New Roman" w:eastAsia="DengXian" w:hAnsi="Times New Roman"/>
                <w:sz w:val="18"/>
                <w:szCs w:val="18"/>
                <w:lang w:eastAsia="zh-CN"/>
              </w:rPr>
              <w:t xml:space="preserve"> "ability of whether it expects beam alignment</w:t>
            </w:r>
            <w:r>
              <w:rPr>
                <w:rFonts w:ascii="Times New Roman" w:eastAsia="DengXian" w:hAnsi="Times New Roman"/>
                <w:sz w:val="18"/>
                <w:szCs w:val="18"/>
                <w:lang w:eastAsia="zh-CN"/>
              </w:rPr>
              <w:t xml:space="preserve">”., since expectation could not be a UE capability: </w:t>
            </w:r>
          </w:p>
          <w:p w14:paraId="3C19E0BD" w14:textId="77777777" w:rsidR="00C6492D" w:rsidRDefault="00C6492D" w:rsidP="00C6492D">
            <w:pPr>
              <w:snapToGrid w:val="0"/>
              <w:rPr>
                <w:rFonts w:ascii="Times New Roman" w:eastAsia="DengXian" w:hAnsi="Times New Roman"/>
                <w:sz w:val="18"/>
                <w:szCs w:val="18"/>
                <w:lang w:eastAsia="zh-CN"/>
              </w:rPr>
            </w:pPr>
          </w:p>
          <w:p w14:paraId="6AE5AD8A" w14:textId="47CF77D2" w:rsidR="00C6492D" w:rsidRDefault="00C6492D" w:rsidP="00C6492D">
            <w:pPr>
              <w:snapToGrid w:val="0"/>
              <w:rPr>
                <w:rFonts w:ascii="Times New Roman" w:hAnsi="Times New Roman"/>
                <w:bCs/>
                <w:sz w:val="18"/>
                <w:szCs w:val="18"/>
                <w:lang w:eastAsia="zh-CN"/>
              </w:rPr>
            </w:pPr>
            <w:r w:rsidRPr="00EC670E">
              <w:rPr>
                <w:rFonts w:ascii="Times New Roman" w:hAnsi="Times New Roman"/>
              </w:rPr>
              <w:t xml:space="preserve">Support a UE reporting its capability of whether it </w:t>
            </w:r>
            <w:r w:rsidRPr="00EC670E">
              <w:rPr>
                <w:rFonts w:ascii="Times New Roman" w:hAnsi="Times New Roman"/>
                <w:color w:val="FF0000"/>
              </w:rPr>
              <w:t xml:space="preserve">supports </w:t>
            </w:r>
            <w:r w:rsidRPr="00EC670E">
              <w:rPr>
                <w:rFonts w:ascii="Times New Roman" w:hAnsi="Times New Roman"/>
                <w:strike/>
                <w:color w:val="FF0000"/>
              </w:rPr>
              <w:t>expects</w:t>
            </w:r>
            <w:r w:rsidRPr="00EC670E">
              <w:rPr>
                <w:rFonts w:ascii="Times New Roman" w:hAnsi="Times New Roman"/>
                <w:color w:val="FF0000"/>
              </w:rPr>
              <w:t xml:space="preserve"> </w:t>
            </w:r>
            <w:r w:rsidRPr="00EC670E">
              <w:rPr>
                <w:rFonts w:ascii="Times New Roman" w:hAnsi="Times New Roman"/>
              </w:rPr>
              <w:t>beam alignment between the PL-RS included in or associated with an UL TCI state (or, if applicable, joint TCI state) and the TX spatial source RS of the UL TCI state (or, if applicable, joint TCI state).</w:t>
            </w:r>
            <w:r w:rsidRPr="00476E3E">
              <w:rPr>
                <w:rStyle w:val="apple-converted-space"/>
                <w:rFonts w:ascii="Times New Roman" w:hAnsi="Times New Roman"/>
              </w:rPr>
              <w:t> </w:t>
            </w:r>
          </w:p>
        </w:tc>
      </w:tr>
      <w:tr w:rsidR="00E75CB1" w:rsidRPr="000478B4" w14:paraId="17115C9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325F" w14:textId="527B5453" w:rsidR="00E75CB1" w:rsidRPr="00E75CB1" w:rsidRDefault="00E75CB1" w:rsidP="003D6C4F">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71FCA"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Do not support. We do not see that this adds anything to the agreement from 104e – the only addition is the UE capability, which would be a later issue in any case.</w:t>
            </w:r>
          </w:p>
          <w:p w14:paraId="689B7D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 xml:space="preserve">We would be supportive of the direction of the vivo proposal, which is very much in line with the common beam operation that we are targeting. However, we cannot have that all possibilities to determine PLRS are optional – there has to be one mode of operation that all UEs can support – we simply have to describe what that mode of operation is. </w:t>
            </w:r>
          </w:p>
          <w:p w14:paraId="504C381C" w14:textId="301EC7D3" w:rsidR="00E75CB1" w:rsidRPr="503C927F" w:rsidRDefault="00E75CB1" w:rsidP="00E75CB1">
            <w:pPr>
              <w:snapToGrid w:val="0"/>
              <w:rPr>
                <w:rFonts w:ascii="Times New Roman" w:eastAsia="DengXian" w:hAnsi="Times New Roman"/>
                <w:sz w:val="18"/>
                <w:szCs w:val="18"/>
                <w:lang w:eastAsia="zh-CN"/>
              </w:rPr>
            </w:pPr>
            <w:r>
              <w:rPr>
                <w:rFonts w:ascii="Times New Roman" w:hAnsi="Times New Roman"/>
                <w:bCs/>
                <w:sz w:val="18"/>
                <w:szCs w:val="18"/>
                <w:lang w:eastAsia="zh-CN"/>
              </w:rPr>
              <w:t xml:space="preserve">To us it is difficult to understand why we cannot at least agree that a </w:t>
            </w:r>
            <w:r w:rsidRPr="00F72239">
              <w:rPr>
                <w:rFonts w:ascii="Times New Roman" w:hAnsi="Times New Roman" w:hint="eastAsia"/>
                <w:bCs/>
                <w:sz w:val="18"/>
                <w:szCs w:val="18"/>
                <w:lang w:eastAsia="zh-CN"/>
              </w:rPr>
              <w:t>periodic DL RS is configured as the source RS in UL or joint TCI state</w:t>
            </w:r>
            <w:r>
              <w:rPr>
                <w:rFonts w:ascii="Times New Roman" w:hAnsi="Times New Roman"/>
                <w:bCs/>
                <w:sz w:val="18"/>
                <w:szCs w:val="18"/>
                <w:lang w:eastAsia="zh-CN"/>
              </w:rPr>
              <w:t xml:space="preserve"> can be used as PL RS – as a default. This does not rule out the use of aperiodic RSs in TCI states, it is simply a separate issue.</w:t>
            </w:r>
          </w:p>
        </w:tc>
      </w:tr>
      <w:tr w:rsidR="00197067" w:rsidRPr="000478B4" w14:paraId="3274EC53"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00A16" w14:textId="0A03DDA6" w:rsidR="00197067" w:rsidRDefault="00197067" w:rsidP="003D6C4F">
            <w:pPr>
              <w:snapToGrid w:val="0"/>
              <w:rPr>
                <w:rFonts w:ascii="Times New Roman" w:hAnsi="Times New Roman"/>
                <w:sz w:val="18"/>
                <w:szCs w:val="18"/>
                <w:lang w:val="sv-SE" w:eastAsia="zh-CN"/>
              </w:rPr>
            </w:pPr>
            <w:r>
              <w:rPr>
                <w:rFonts w:ascii="Times New Roman" w:hAnsi="Times New Roman"/>
                <w:sz w:val="18"/>
                <w:szCs w:val="18"/>
                <w:lang w:val="sv-SE" w:eastAsia="zh-CN"/>
              </w:rPr>
              <w:t>Frauhofer IIS/HHI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AF73B" w14:textId="6BF40ABC"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We support ZTE’s proposal regarding the inclusion or the association – it </w:t>
            </w:r>
            <w:r w:rsidR="001E4077">
              <w:rPr>
                <w:rFonts w:ascii="Times New Roman" w:hAnsi="Times New Roman"/>
                <w:bCs/>
                <w:sz w:val="18"/>
                <w:szCs w:val="18"/>
                <w:lang w:eastAsia="zh-CN"/>
              </w:rPr>
              <w:t>need not be always included or associated</w:t>
            </w:r>
            <w:r>
              <w:rPr>
                <w:rFonts w:ascii="Times New Roman" w:hAnsi="Times New Roman"/>
                <w:bCs/>
                <w:sz w:val="18"/>
                <w:szCs w:val="18"/>
                <w:lang w:eastAsia="zh-CN"/>
              </w:rPr>
              <w:t xml:space="preserve">. Mandating it is stricter and unnecessary overhead. To account for the cases when PL-RS is not explicitly configured, the previously </w:t>
            </w:r>
            <w:r>
              <w:rPr>
                <w:rFonts w:ascii="Times New Roman" w:hAnsi="Times New Roman"/>
                <w:bCs/>
                <w:sz w:val="18"/>
                <w:szCs w:val="18"/>
                <w:lang w:eastAsia="zh-CN"/>
              </w:rPr>
              <w:lastRenderedPageBreak/>
              <w:t>agreed “default” behavior can be included with a condition “if</w:t>
            </w:r>
            <w:r w:rsidRPr="00840E60">
              <w:rPr>
                <w:rFonts w:ascii="Times New Roman" w:hAnsi="Times New Roman"/>
                <w:bCs/>
                <w:sz w:val="18"/>
                <w:szCs w:val="18"/>
                <w:lang w:eastAsia="zh-CN"/>
              </w:rPr>
              <w:t xml:space="preserve"> a PL RS is not included in or associated with the UL TCI state</w:t>
            </w:r>
            <w:r>
              <w:rPr>
                <w:rFonts w:ascii="Times New Roman" w:hAnsi="Times New Roman"/>
                <w:bCs/>
                <w:sz w:val="18"/>
                <w:szCs w:val="18"/>
                <w:lang w:eastAsia="zh-CN"/>
              </w:rPr>
              <w:t>”.</w:t>
            </w:r>
            <w:r w:rsidR="00DA3A25">
              <w:rPr>
                <w:rFonts w:ascii="Times New Roman" w:hAnsi="Times New Roman"/>
                <w:bCs/>
                <w:sz w:val="18"/>
                <w:szCs w:val="18"/>
                <w:lang w:eastAsia="zh-CN"/>
              </w:rPr>
              <w:t xml:space="preserve"> This could be the scheme for beam alignment or overhead reduction.</w:t>
            </w:r>
            <w:r>
              <w:rPr>
                <w:rFonts w:ascii="Times New Roman" w:hAnsi="Times New Roman"/>
                <w:bCs/>
                <w:sz w:val="18"/>
                <w:szCs w:val="18"/>
                <w:lang w:eastAsia="zh-CN"/>
              </w:rPr>
              <w:t xml:space="preserve"> We would also suggest to include the FFS from the previous version regarding the PL RS of the UL-RS as a sub-bullet to this.</w:t>
            </w:r>
          </w:p>
          <w:p w14:paraId="417D77A7" w14:textId="056410A5" w:rsidR="00197067" w:rsidRDefault="00197067" w:rsidP="00197067">
            <w:pPr>
              <w:snapToGrid w:val="0"/>
              <w:jc w:val="left"/>
              <w:rPr>
                <w:rFonts w:ascii="Times New Roman" w:hAnsi="Times New Roman"/>
                <w:bCs/>
                <w:sz w:val="18"/>
                <w:szCs w:val="18"/>
                <w:lang w:eastAsia="zh-CN"/>
              </w:rPr>
            </w:pPr>
          </w:p>
          <w:p w14:paraId="6E461553" w14:textId="26E2C90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We also suggest the revise the beam-alignment sub-bullet along what ZTE ha</w:t>
            </w:r>
            <w:r w:rsidR="00DA3A25">
              <w:rPr>
                <w:rFonts w:ascii="Times New Roman" w:hAnsi="Times New Roman"/>
                <w:bCs/>
                <w:sz w:val="18"/>
                <w:szCs w:val="18"/>
                <w:lang w:eastAsia="zh-CN"/>
              </w:rPr>
              <w:t>s</w:t>
            </w:r>
            <w:r>
              <w:rPr>
                <w:rFonts w:ascii="Times New Roman" w:hAnsi="Times New Roman"/>
                <w:bCs/>
                <w:sz w:val="18"/>
                <w:szCs w:val="18"/>
                <w:lang w:eastAsia="zh-CN"/>
              </w:rPr>
              <w:t xml:space="preserve"> proposed.</w:t>
            </w:r>
          </w:p>
          <w:p w14:paraId="360B6C6C" w14:textId="77777777" w:rsidR="00197067" w:rsidRDefault="00197067" w:rsidP="00197067">
            <w:pPr>
              <w:snapToGrid w:val="0"/>
              <w:jc w:val="left"/>
              <w:rPr>
                <w:rFonts w:ascii="Times New Roman" w:hAnsi="Times New Roman"/>
                <w:bCs/>
                <w:sz w:val="18"/>
                <w:szCs w:val="18"/>
                <w:lang w:eastAsia="zh-CN"/>
              </w:rPr>
            </w:pPr>
          </w:p>
          <w:p w14:paraId="6F4B4AD7" w14:textId="57B56EFF" w:rsidR="00197067" w:rsidRDefault="00197067"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Finally, we are </w:t>
            </w:r>
            <w:r w:rsidR="00DA3A25">
              <w:rPr>
                <w:rFonts w:ascii="Times New Roman" w:hAnsi="Times New Roman"/>
                <w:bCs/>
                <w:sz w:val="18"/>
                <w:szCs w:val="18"/>
                <w:lang w:eastAsia="zh-CN"/>
              </w:rPr>
              <w:t xml:space="preserve">ok </w:t>
            </w:r>
            <w:r>
              <w:rPr>
                <w:rFonts w:ascii="Times New Roman" w:hAnsi="Times New Roman"/>
                <w:bCs/>
                <w:sz w:val="18"/>
                <w:szCs w:val="18"/>
                <w:lang w:eastAsia="zh-CN"/>
              </w:rPr>
              <w:t>with having an FFS on the decision of a scheme when Alt. 1 and Alt. 2 are not supported. We suggest to clarify the FFS accordingly. We are ok with the FFS for the total number of PL RSs maintained per CC.</w:t>
            </w:r>
          </w:p>
          <w:p w14:paraId="3683119E" w14:textId="77777777" w:rsidR="00197067" w:rsidRDefault="00197067" w:rsidP="00197067">
            <w:pPr>
              <w:snapToGrid w:val="0"/>
              <w:jc w:val="left"/>
              <w:rPr>
                <w:rFonts w:ascii="Times New Roman" w:hAnsi="Times New Roman"/>
                <w:bCs/>
                <w:sz w:val="18"/>
                <w:szCs w:val="18"/>
                <w:lang w:eastAsia="zh-CN"/>
              </w:rPr>
            </w:pPr>
          </w:p>
          <w:p w14:paraId="5D47A972" w14:textId="77777777" w:rsidR="00197067" w:rsidRPr="00380610" w:rsidRDefault="00197067" w:rsidP="00197067">
            <w:pPr>
              <w:wordWrap/>
              <w:snapToGrid w:val="0"/>
              <w:jc w:val="left"/>
              <w:rPr>
                <w:rFonts w:ascii="Times New Roman" w:eastAsia="DengXian" w:hAnsi="Times New Roman"/>
              </w:rPr>
            </w:pPr>
            <w:r w:rsidRPr="00380610">
              <w:rPr>
                <w:rFonts w:ascii="Times New Roman" w:hAnsi="Times New Roman"/>
                <w:b/>
                <w:u w:val="single"/>
              </w:rPr>
              <w:t>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213C6C75"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7D3781">
              <w:rPr>
                <w:rFonts w:ascii="Times New Roman" w:eastAsia="DengXi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6198984" w14:textId="77777777" w:rsidR="00197067" w:rsidRPr="00380610"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7D3781">
              <w:rPr>
                <w:rFonts w:ascii="Times New Roman" w:hAnsi="Times New Roman"/>
                <w:strike/>
                <w:color w:val="FF0000"/>
              </w:rPr>
              <w:t>is</w:t>
            </w:r>
            <w:r w:rsidRPr="007D3781">
              <w:rPr>
                <w:rStyle w:val="apple-converted-space"/>
                <w:rFonts w:ascii="Times New Roman" w:hAnsi="Times New Roman"/>
                <w:color w:val="FF0000"/>
              </w:rPr>
              <w:t> </w:t>
            </w:r>
            <w:r>
              <w:rPr>
                <w:rStyle w:val="apple-converted-space"/>
                <w:rFonts w:ascii="Times New Roman" w:hAnsi="Times New Roman"/>
              </w:rPr>
              <w:t xml:space="preserve">can be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CBD4B98" w14:textId="77777777" w:rsidR="00197067" w:rsidRPr="00825D4A" w:rsidRDefault="00197067" w:rsidP="00A969B5">
            <w:pPr>
              <w:pStyle w:val="ListParagraph"/>
              <w:numPr>
                <w:ilvl w:val="1"/>
                <w:numId w:val="15"/>
              </w:numPr>
              <w:wordWrap/>
              <w:snapToGrid w:val="0"/>
              <w:spacing w:after="0" w:line="240" w:lineRule="auto"/>
              <w:jc w:val="left"/>
              <w:rPr>
                <w:rFonts w:ascii="Times New Roman" w:eastAsiaTheme="minorEastAsia" w:hAnsi="Times New Roman"/>
              </w:rPr>
            </w:pPr>
            <w:r w:rsidRPr="00380610">
              <w:rPr>
                <w:rFonts w:ascii="Times New Roman" w:hAnsi="Times New Roman"/>
              </w:rPr>
              <w:t>FFS: Exact association mechanism</w:t>
            </w:r>
          </w:p>
          <w:p w14:paraId="4509DA5D" w14:textId="77777777" w:rsidR="00197067" w:rsidRPr="00825D4A" w:rsidRDefault="00197067" w:rsidP="00197067">
            <w:pPr>
              <w:wordWrap/>
              <w:snapToGrid w:val="0"/>
              <w:jc w:val="left"/>
              <w:rPr>
                <w:rFonts w:ascii="Times New Roman" w:hAnsi="Times New Roman"/>
              </w:rPr>
            </w:pPr>
            <w:r>
              <w:rPr>
                <w:rFonts w:ascii="Times New Roman" w:hAnsi="Times New Roman"/>
              </w:rPr>
              <w:t>In addition:</w:t>
            </w:r>
          </w:p>
          <w:p w14:paraId="260AFAF4" w14:textId="191F783D" w:rsidR="00197067" w:rsidRPr="0041209A" w:rsidRDefault="00197067" w:rsidP="00A969B5">
            <w:pPr>
              <w:pStyle w:val="ListParagraph"/>
              <w:numPr>
                <w:ilvl w:val="0"/>
                <w:numId w:val="15"/>
              </w:numPr>
              <w:wordWrap/>
              <w:snapToGrid w:val="0"/>
              <w:spacing w:after="0" w:line="240" w:lineRule="auto"/>
              <w:jc w:val="left"/>
              <w:rPr>
                <w:rFonts w:ascii="Times New Roman" w:eastAsiaTheme="minorEastAsia" w:hAnsi="Times New Roman"/>
              </w:rPr>
            </w:pPr>
            <w:r>
              <w:rPr>
                <w:rFonts w:ascii="Times New Roman" w:hAnsi="Times New Roman"/>
              </w:rPr>
              <w:t xml:space="preserve">Support a UE reporting its capability of whether it </w:t>
            </w:r>
            <w:r w:rsidRPr="00380610">
              <w:rPr>
                <w:rFonts w:ascii="Times New Roman" w:hAnsi="Times New Roman"/>
              </w:rPr>
              <w:t xml:space="preserve">expects </w:t>
            </w:r>
            <w:r>
              <w:rPr>
                <w:rFonts w:ascii="Times New Roman" w:hAnsi="Times New Roman"/>
              </w:rPr>
              <w:t>a</w:t>
            </w:r>
            <w:r w:rsidRPr="00380610">
              <w:rPr>
                <w:rFonts w:ascii="Times New Roman" w:hAnsi="Times New Roman"/>
              </w:rPr>
              <w:t xml:space="preserve"> </w:t>
            </w:r>
            <w:r>
              <w:rPr>
                <w:rFonts w:ascii="Times New Roman" w:hAnsi="Times New Roman"/>
              </w:rPr>
              <w:t xml:space="preserve">periodic DL </w:t>
            </w:r>
            <w:r w:rsidRPr="00380610">
              <w:rPr>
                <w:rFonts w:ascii="Times New Roman" w:hAnsi="Times New Roman"/>
              </w:rPr>
              <w:t xml:space="preserve">RS </w:t>
            </w:r>
            <w:r>
              <w:rPr>
                <w:rFonts w:ascii="Times New Roman" w:hAnsi="Times New Roman"/>
              </w:rPr>
              <w:t xml:space="preserve">provided in </w:t>
            </w:r>
            <w:r w:rsidRPr="00380610">
              <w:rPr>
                <w:rFonts w:ascii="Times New Roman" w:hAnsi="Times New Roman"/>
              </w:rPr>
              <w:t xml:space="preserve">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 as source RS for determining the spatial TX filter</w:t>
            </w:r>
            <w:r w:rsidRPr="00380610">
              <w:rPr>
                <w:rFonts w:ascii="Times New Roman" w:hAnsi="Times New Roman"/>
              </w:rPr>
              <w:t xml:space="preserve"> </w:t>
            </w:r>
            <w:r>
              <w:rPr>
                <w:rFonts w:ascii="Times New Roman" w:hAnsi="Times New Roman"/>
              </w:rPr>
              <w:t xml:space="preserve">is the same as the PL RS included in or associated with the UL/joint TCI state. </w:t>
            </w:r>
          </w:p>
          <w:p w14:paraId="0E4A1BF7" w14:textId="77777777" w:rsidR="00197067" w:rsidRPr="0041209A" w:rsidRDefault="00197067" w:rsidP="00A969B5">
            <w:pPr>
              <w:pStyle w:val="ListParagraph"/>
              <w:numPr>
                <w:ilvl w:val="0"/>
                <w:numId w:val="15"/>
              </w:numPr>
              <w:wordWrap/>
              <w:snapToGrid w:val="0"/>
              <w:spacing w:after="0" w:line="240" w:lineRule="auto"/>
              <w:jc w:val="left"/>
              <w:rPr>
                <w:rStyle w:val="apple-converted-space"/>
                <w:rFonts w:ascii="Times New Roman" w:eastAsiaTheme="minorEastAsia" w:hAnsi="Times New Roman"/>
              </w:rPr>
            </w:pPr>
            <w:r w:rsidRPr="0041209A">
              <w:rPr>
                <w:rFonts w:hint="eastAsia"/>
              </w:rPr>
              <w:t xml:space="preserve">For </w:t>
            </w:r>
            <w:r w:rsidRPr="0041209A">
              <w:t>the case when periodic DL RS is configured as the source RS in UL TCI state</w:t>
            </w:r>
            <w:r>
              <w:t xml:space="preserve"> </w:t>
            </w:r>
            <w:r>
              <w:rPr>
                <w:rStyle w:val="apple-converted-space"/>
                <w:rFonts w:ascii="Times New Roman" w:eastAsiaTheme="minorEastAsia" w:hAnsi="Times New Roman"/>
              </w:rPr>
              <w:t xml:space="preserve">(or, if applicable, joint TCI state) </w:t>
            </w:r>
            <w:r>
              <w:t>for determining the spatial TX filter</w:t>
            </w:r>
            <w:r w:rsidRPr="0041209A">
              <w:t xml:space="preserve">, </w:t>
            </w:r>
            <w:r>
              <w:t xml:space="preserve">and a PL RS is not included in or associated with the UL </w:t>
            </w:r>
            <w:r>
              <w:rPr>
                <w:rStyle w:val="apple-converted-space"/>
                <w:rFonts w:ascii="Times New Roman" w:eastAsiaTheme="minorEastAsia" w:hAnsi="Times New Roman"/>
              </w:rPr>
              <w:t xml:space="preserve">TCI state (or, if applicable, joint TCI state), </w:t>
            </w:r>
            <w:r w:rsidRPr="0041209A">
              <w:rPr>
                <w:rFonts w:hint="eastAsia"/>
              </w:rPr>
              <w:t>the UE estimates path-l</w:t>
            </w:r>
            <w:r>
              <w:rPr>
                <w:rFonts w:hint="eastAsia"/>
              </w:rPr>
              <w:t>oss based on the periodic DL-RS</w:t>
            </w:r>
            <w:r>
              <w:t>.</w:t>
            </w:r>
          </w:p>
          <w:p w14:paraId="4C1F847C" w14:textId="04192FAA" w:rsidR="00197067" w:rsidRPr="007D3781" w:rsidRDefault="00197067" w:rsidP="00A969B5">
            <w:pPr>
              <w:pStyle w:val="ListParagraph"/>
              <w:numPr>
                <w:ilvl w:val="1"/>
                <w:numId w:val="15"/>
              </w:numPr>
              <w:wordWrap/>
              <w:snapToGrid w:val="0"/>
              <w:spacing w:after="0" w:line="240" w:lineRule="auto"/>
              <w:jc w:val="left"/>
              <w:rPr>
                <w:rStyle w:val="apple-converted-space"/>
                <w:rFonts w:ascii="Times New Roman" w:eastAsiaTheme="minorEastAsia"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02A53E6"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22E18A01" w14:textId="3638726C"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sidRPr="00380610">
              <w:rPr>
                <w:rFonts w:ascii="Times New Roman" w:hAnsi="Times New Roman"/>
              </w:rPr>
              <w:t>FFS whether/when a fallback scheme is needed</w:t>
            </w:r>
            <w:r>
              <w:rPr>
                <w:rFonts w:ascii="Times New Roman" w:hAnsi="Times New Roman"/>
              </w:rPr>
              <w:t xml:space="preserve"> when neither Alt. 1 nor Alt. 2</w:t>
            </w:r>
            <w:r w:rsidRPr="00380610">
              <w:rPr>
                <w:rFonts w:ascii="Times New Roman" w:hAnsi="Times New Roman"/>
              </w:rPr>
              <w:t xml:space="preserve"> </w:t>
            </w:r>
            <w:r>
              <w:rPr>
                <w:rFonts w:ascii="Times New Roman" w:hAnsi="Times New Roman"/>
              </w:rPr>
              <w:t>is supported.</w:t>
            </w:r>
            <w:r w:rsidRPr="00380610">
              <w:rPr>
                <w:rFonts w:ascii="Times New Roman" w:hAnsi="Times New Roman"/>
              </w:rPr>
              <w:t xml:space="preserve"> </w:t>
            </w:r>
            <w:r>
              <w:rPr>
                <w:rFonts w:ascii="Times New Roman" w:hAnsi="Times New Roman"/>
              </w:rPr>
              <w:t>I</w:t>
            </w:r>
            <w:r w:rsidRPr="00380610">
              <w:rPr>
                <w:rFonts w:ascii="Times New Roman" w:hAnsi="Times New Roman"/>
              </w:rPr>
              <w:t>f so</w:t>
            </w:r>
            <w:r>
              <w:rPr>
                <w:rFonts w:ascii="Times New Roman" w:hAnsi="Times New Roman"/>
              </w:rPr>
              <w:t>,</w:t>
            </w:r>
            <w:r w:rsidRPr="00380610">
              <w:rPr>
                <w:rFonts w:ascii="Times New Roman" w:hAnsi="Times New Roman"/>
              </w:rPr>
              <w:t xml:space="preserve"> further details</w:t>
            </w:r>
            <w:r>
              <w:rPr>
                <w:rFonts w:ascii="Times New Roman" w:hAnsi="Times New Roman"/>
              </w:rPr>
              <w:t>.</w:t>
            </w:r>
          </w:p>
          <w:p w14:paraId="41780E1F" w14:textId="77777777" w:rsidR="00197067" w:rsidRPr="00380610" w:rsidRDefault="00197067" w:rsidP="00A969B5">
            <w:pPr>
              <w:pStyle w:val="ListParagraph"/>
              <w:numPr>
                <w:ilvl w:val="0"/>
                <w:numId w:val="15"/>
              </w:numPr>
              <w:wordWrap/>
              <w:snapToGrid w:val="0"/>
              <w:spacing w:after="0" w:line="240" w:lineRule="auto"/>
              <w:jc w:val="left"/>
              <w:rPr>
                <w:rFonts w:ascii="Times New Roman" w:hAnsi="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sidRPr="00380610">
              <w:rPr>
                <w:rFonts w:ascii="Times New Roman" w:hAnsi="Times New Roman"/>
                <w:strike/>
              </w:rPr>
              <w:t xml:space="preserve"> </w:t>
            </w:r>
          </w:p>
          <w:p w14:paraId="1B1FEA87" w14:textId="2AB5F32B" w:rsidR="00197067" w:rsidRPr="00CF05BC" w:rsidRDefault="00197067" w:rsidP="00197067">
            <w:pPr>
              <w:numPr>
                <w:ilvl w:val="0"/>
                <w:numId w:val="15"/>
              </w:numPr>
              <w:wordWrap/>
              <w:autoSpaceDE/>
              <w:snapToGrid w:val="0"/>
              <w:jc w:val="left"/>
              <w:rPr>
                <w:rFonts w:ascii="Times New Roman" w:hAnsi="Times New Roman"/>
              </w:rPr>
            </w:pPr>
            <w:r w:rsidRPr="007D3781">
              <w:rPr>
                <w:rFonts w:ascii="Times New Roman" w:eastAsia="Times New Roman" w:hAnsi="Times New Roman"/>
              </w:rPr>
              <w:t>FFS: UE capability for maximum number of active PL-RS across CCs per band</w:t>
            </w:r>
          </w:p>
        </w:tc>
      </w:tr>
      <w:tr w:rsidR="003058CE" w:rsidRPr="000478B4" w14:paraId="3982435B"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D3127" w14:textId="6AA3EF1F" w:rsidR="003058CE" w:rsidRDefault="003058CE" w:rsidP="003D6C4F">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372E" w14:textId="3159B8F8" w:rsidR="003058CE" w:rsidRDefault="002D43AB" w:rsidP="00197067">
            <w:pPr>
              <w:snapToGrid w:val="0"/>
              <w:jc w:val="left"/>
              <w:rPr>
                <w:rFonts w:ascii="Times New Roman" w:hAnsi="Times New Roman"/>
                <w:bCs/>
                <w:sz w:val="18"/>
                <w:szCs w:val="18"/>
                <w:lang w:eastAsia="zh-CN"/>
              </w:rPr>
            </w:pPr>
            <w:r>
              <w:rPr>
                <w:rFonts w:ascii="Times New Roman" w:hAnsi="Times New Roman"/>
                <w:bCs/>
                <w:sz w:val="18"/>
                <w:szCs w:val="18"/>
                <w:lang w:eastAsia="zh-CN"/>
              </w:rPr>
              <w:t>Revised proposal 1.5 based on all the inputs. Main changes: largely based on vivo</w:t>
            </w:r>
            <w:r w:rsidR="000B7B86">
              <w:rPr>
                <w:rFonts w:ascii="Times New Roman" w:hAnsi="Times New Roman"/>
                <w:bCs/>
                <w:sz w:val="18"/>
                <w:szCs w:val="18"/>
                <w:lang w:eastAsia="zh-CN"/>
              </w:rPr>
              <w:t>, MTK,</w:t>
            </w:r>
            <w:r>
              <w:rPr>
                <w:rFonts w:ascii="Times New Roman" w:hAnsi="Times New Roman"/>
                <w:bCs/>
                <w:sz w:val="18"/>
                <w:szCs w:val="18"/>
                <w:lang w:eastAsia="zh-CN"/>
              </w:rPr>
              <w:t xml:space="preserve"> and ZTE inputs, but the additional UE capability bullet is between brackets. I hope this partially resolves the concern from Ericsson.</w:t>
            </w:r>
            <w:r w:rsidR="003F5CB3">
              <w:rPr>
                <w:rFonts w:ascii="Times New Roman" w:hAnsi="Times New Roman"/>
                <w:bCs/>
                <w:sz w:val="18"/>
                <w:szCs w:val="18"/>
                <w:lang w:eastAsia="zh-CN"/>
              </w:rPr>
              <w:t xml:space="preserve"> Also adde</w:t>
            </w:r>
            <w:r>
              <w:rPr>
                <w:rFonts w:ascii="Times New Roman" w:hAnsi="Times New Roman"/>
                <w:bCs/>
                <w:sz w:val="18"/>
                <w:szCs w:val="18"/>
                <w:lang w:eastAsia="zh-CN"/>
              </w:rPr>
              <w:t>d</w:t>
            </w:r>
            <w:r w:rsidR="003F5CB3">
              <w:rPr>
                <w:rFonts w:ascii="Times New Roman" w:hAnsi="Times New Roman"/>
                <w:bCs/>
                <w:sz w:val="18"/>
                <w:szCs w:val="18"/>
                <w:lang w:eastAsia="zh-CN"/>
              </w:rPr>
              <w:t xml:space="preserve"> </w:t>
            </w:r>
            <w:r>
              <w:rPr>
                <w:rFonts w:ascii="Times New Roman" w:hAnsi="Times New Roman"/>
                <w:bCs/>
                <w:sz w:val="18"/>
                <w:szCs w:val="18"/>
                <w:lang w:eastAsia="zh-CN"/>
              </w:rPr>
              <w:t xml:space="preserve">the FFS bullet from Fraunhofer. </w:t>
            </w:r>
          </w:p>
          <w:p w14:paraId="41568408" w14:textId="77777777" w:rsidR="003F5CB3" w:rsidRDefault="003F5CB3" w:rsidP="00197067">
            <w:pPr>
              <w:snapToGrid w:val="0"/>
              <w:jc w:val="left"/>
              <w:rPr>
                <w:rFonts w:ascii="Times New Roman" w:hAnsi="Times New Roman"/>
                <w:bCs/>
                <w:sz w:val="18"/>
                <w:szCs w:val="18"/>
                <w:lang w:eastAsia="zh-CN"/>
              </w:rPr>
            </w:pPr>
          </w:p>
          <w:p w14:paraId="155358CC" w14:textId="32B25403" w:rsidR="003F5CB3" w:rsidRDefault="003F5CB3" w:rsidP="003F5CB3">
            <w:pPr>
              <w:snapToGrid w:val="0"/>
              <w:jc w:val="left"/>
              <w:rPr>
                <w:rFonts w:ascii="Times New Roman" w:hAnsi="Times New Roman"/>
                <w:bCs/>
                <w:sz w:val="18"/>
                <w:szCs w:val="18"/>
                <w:lang w:eastAsia="zh-CN"/>
              </w:rPr>
            </w:pPr>
            <w:r>
              <w:rPr>
                <w:rFonts w:ascii="Times New Roman" w:hAnsi="Times New Roman"/>
                <w:bCs/>
                <w:sz w:val="18"/>
                <w:szCs w:val="18"/>
                <w:lang w:eastAsia="zh-CN"/>
              </w:rPr>
              <w:t xml:space="preserve">I urge the group to be flexible here. It seems no matter what direction we take someone has an issue. If your view is not strong and based on implementation concern, please be flexible.  </w:t>
            </w:r>
          </w:p>
        </w:tc>
      </w:tr>
      <w:tr w:rsidR="00F37694" w:rsidRPr="000478B4" w14:paraId="7BB2A512"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3EA58" w14:textId="5B29D7C0"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CDC5" w14:textId="77777777" w:rsidR="00F37694" w:rsidRDefault="00F37694" w:rsidP="00F37694">
            <w:pPr>
              <w:snapToGrid w:val="0"/>
              <w:jc w:val="left"/>
              <w:rPr>
                <w:rFonts w:ascii="Times New Roman" w:hAnsi="Times New Roman"/>
                <w:lang w:eastAsia="en-US"/>
              </w:rPr>
            </w:pPr>
            <w:r>
              <w:rPr>
                <w:rFonts w:ascii="Times New Roman" w:hAnsi="Times New Roman"/>
              </w:rPr>
              <w:t>We are mostly ok with the proposal except the newly added bullet on beam alignment. We do not recall there were any discussion or agreement on beam alignment in Rel-17. More discussion is needed so let’s put it as FFS. It is also helpful that the group have a common understanding of beam alignment before further discussion on this. We also agree with MediaTek and LG to maintain the PL RS # per CC up to 4 (as in R16) and then add an FFS.</w:t>
            </w:r>
          </w:p>
          <w:p w14:paraId="0A50E36C" w14:textId="77777777" w:rsidR="00F37694" w:rsidRDefault="00F37694" w:rsidP="00F37694">
            <w:pPr>
              <w:snapToGrid w:val="0"/>
              <w:rPr>
                <w:rFonts w:ascii="Times New Roman" w:hAnsi="Times New Roman"/>
                <w:b/>
                <w:bCs/>
                <w:u w:val="single"/>
              </w:rPr>
            </w:pPr>
          </w:p>
          <w:p w14:paraId="5C316C97" w14:textId="77777777" w:rsidR="00F37694" w:rsidRDefault="00F37694" w:rsidP="00F37694">
            <w:pPr>
              <w:snapToGrid w:val="0"/>
              <w:rPr>
                <w:rFonts w:ascii="Times New Roman" w:hAnsi="Times New Roman"/>
              </w:rPr>
            </w:pPr>
            <w:r>
              <w:rPr>
                <w:rFonts w:ascii="Times New Roman" w:hAnsi="Times New Roman"/>
                <w:b/>
                <w:bCs/>
                <w:u w:val="single"/>
              </w:rPr>
              <w:t>(New) Proposal 1.5</w:t>
            </w:r>
            <w:r>
              <w:rPr>
                <w:rFonts w:ascii="Times New Roman" w:hAnsi="Times New Roman"/>
              </w:rPr>
              <w:t>: On Rel.17 unified TCI framework, in RAN1#105-e, further discuss to down select or combine from the following two alternatives for PL-RS (note: the text below is based on the agreed description in RAN1#104-e):</w:t>
            </w:r>
          </w:p>
          <w:p w14:paraId="6F1FCC32"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Alt1.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included in UL TCI state (or, if applicable, joint TCI state).</w:t>
            </w:r>
          </w:p>
          <w:p w14:paraId="31E99738"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Alt2. PL-RS</w:t>
            </w:r>
            <w:r>
              <w:rPr>
                <w:rStyle w:val="apple-converted-space"/>
                <w:rFonts w:ascii="Times New Roman" w:hAnsi="Times New Roman"/>
              </w:rPr>
              <w:t> </w:t>
            </w:r>
            <w:r>
              <w:rPr>
                <w:rFonts w:ascii="Times New Roman" w:hAnsi="Times New Roman"/>
              </w:rPr>
              <w:t>is</w:t>
            </w:r>
            <w:r>
              <w:rPr>
                <w:rStyle w:val="apple-converted-space"/>
                <w:rFonts w:ascii="Times New Roman" w:hAnsi="Times New Roman"/>
              </w:rPr>
              <w:t> </w:t>
            </w:r>
            <w:r>
              <w:rPr>
                <w:rFonts w:ascii="Times New Roman" w:hAnsi="Times New Roman"/>
              </w:rPr>
              <w:t>associated with (but not included in) UL TCI state (or, if applicable, joint TCI state)</w:t>
            </w:r>
          </w:p>
          <w:p w14:paraId="695B1F53" w14:textId="77777777" w:rsidR="00F37694" w:rsidRDefault="00F37694" w:rsidP="00A969B5">
            <w:pPr>
              <w:pStyle w:val="ListParagraph"/>
              <w:numPr>
                <w:ilvl w:val="1"/>
                <w:numId w:val="15"/>
              </w:numPr>
              <w:wordWrap/>
              <w:snapToGrid w:val="0"/>
              <w:spacing w:after="0" w:line="240" w:lineRule="auto"/>
              <w:rPr>
                <w:rFonts w:ascii="Times New Roman" w:hAnsi="Times New Roman"/>
              </w:rPr>
            </w:pPr>
            <w:r>
              <w:rPr>
                <w:rFonts w:ascii="Times New Roman" w:hAnsi="Times New Roman"/>
              </w:rPr>
              <w:t>FFS: Exact association mechanism</w:t>
            </w:r>
          </w:p>
          <w:p w14:paraId="67CDA724" w14:textId="77777777" w:rsidR="00F37694" w:rsidRDefault="00F37694" w:rsidP="00F37694">
            <w:pPr>
              <w:snapToGrid w:val="0"/>
              <w:rPr>
                <w:rFonts w:ascii="Times New Roman" w:hAnsi="Times New Roman"/>
              </w:rPr>
            </w:pPr>
            <w:r>
              <w:rPr>
                <w:rFonts w:ascii="Times New Roman" w:hAnsi="Times New Roman"/>
              </w:rPr>
              <w:t>In addition:</w:t>
            </w:r>
          </w:p>
          <w:p w14:paraId="5791F0CF" w14:textId="77777777" w:rsidR="00F37694" w:rsidRDefault="00F37694" w:rsidP="00A969B5">
            <w:pPr>
              <w:pStyle w:val="ListParagraph"/>
              <w:numPr>
                <w:ilvl w:val="0"/>
                <w:numId w:val="15"/>
              </w:numPr>
              <w:wordWrap/>
              <w:snapToGrid w:val="0"/>
              <w:spacing w:after="0" w:line="240" w:lineRule="auto"/>
              <w:rPr>
                <w:rStyle w:val="apple-converted-space"/>
                <w:rFonts w:cs="Calibri" w:hint="eastAsia"/>
              </w:rPr>
            </w:pPr>
            <w:r>
              <w:rPr>
                <w:rFonts w:ascii="Times New Roman" w:hAnsi="Times New Roman"/>
                <w:color w:val="FF0000"/>
              </w:rPr>
              <w:t xml:space="preserve">FFS: </w:t>
            </w:r>
            <w:r>
              <w:rPr>
                <w:rFonts w:ascii="Times New Roman" w:hAnsi="Times New Roman"/>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ascii="Times New Roman" w:hAnsi="Times New Roman"/>
              </w:rPr>
              <w:t> </w:t>
            </w:r>
          </w:p>
          <w:p w14:paraId="14D02226" w14:textId="77777777" w:rsidR="00F37694" w:rsidRDefault="00F37694" w:rsidP="00A969B5">
            <w:pPr>
              <w:pStyle w:val="ListParagraph"/>
              <w:numPr>
                <w:ilvl w:val="1"/>
                <w:numId w:val="15"/>
              </w:numPr>
              <w:wordWrap/>
              <w:snapToGrid w:val="0"/>
              <w:spacing w:after="0" w:line="240" w:lineRule="auto"/>
              <w:rPr>
                <w:rFonts w:hint="eastAsia"/>
                <w:strike/>
                <w:color w:val="FF0000"/>
              </w:rPr>
            </w:pPr>
            <w:r>
              <w:rPr>
                <w:rFonts w:ascii="Times New Roman" w:hAnsi="Times New Roman"/>
                <w:strike/>
                <w:color w:val="FF0000"/>
              </w:rPr>
              <w:lastRenderedPageBreak/>
              <w:t>Beam alignment indicates that the total number of TCI/spatialRelation for the PL-RS and the RS in UL TCI (or, if applicable, joint TCI) should be counted as 1 based on the principle defined in UE FG 2-62.</w:t>
            </w:r>
          </w:p>
          <w:p w14:paraId="0FBAC354"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0AE437D9" w14:textId="77777777" w:rsidR="00F37694" w:rsidRDefault="00F37694" w:rsidP="00A969B5">
            <w:pPr>
              <w:pStyle w:val="ListParagraph"/>
              <w:numPr>
                <w:ilvl w:val="0"/>
                <w:numId w:val="15"/>
              </w:numPr>
              <w:wordWrap/>
              <w:snapToGrid w:val="0"/>
              <w:spacing w:after="0" w:line="240" w:lineRule="auto"/>
              <w:rPr>
                <w:rFonts w:ascii="Times New Roman" w:hAnsi="Times New Roman"/>
              </w:rPr>
            </w:pPr>
            <w:r>
              <w:rPr>
                <w:rFonts w:ascii="Times New Roman" w:hAnsi="Times New Roman"/>
              </w:rPr>
              <w:t>FFS whether/when a fallback scheme is needed and, if so, further details</w:t>
            </w:r>
          </w:p>
          <w:p w14:paraId="703F3A80" w14:textId="77777777" w:rsidR="00F37694" w:rsidRDefault="00F37694" w:rsidP="00A969B5">
            <w:pPr>
              <w:pStyle w:val="ListParagraph"/>
              <w:numPr>
                <w:ilvl w:val="0"/>
                <w:numId w:val="15"/>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44B422F5" w14:textId="77777777" w:rsidR="00F37694" w:rsidRDefault="00F37694"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 xml:space="preserve">FFS: investigate the condition(s) agreed in Rel-17 and, if needed, study whether a UE can simultaneously maintain more than four path-loss estimates based on UE capability </w:t>
            </w:r>
          </w:p>
          <w:p w14:paraId="0B41F076" w14:textId="60FB4E1E" w:rsidR="00F37694" w:rsidRPr="00CF05BC" w:rsidRDefault="00F37694" w:rsidP="00F37694">
            <w:pPr>
              <w:numPr>
                <w:ilvl w:val="0"/>
                <w:numId w:val="15"/>
              </w:numPr>
              <w:wordWrap/>
              <w:autoSpaceDE/>
              <w:snapToGrid w:val="0"/>
              <w:jc w:val="left"/>
              <w:rPr>
                <w:rFonts w:ascii="Times New Roman" w:eastAsia="Times New Roman" w:hAnsi="Times New Roman"/>
              </w:rPr>
            </w:pPr>
            <w:r>
              <w:rPr>
                <w:rFonts w:ascii="Times New Roman" w:eastAsia="Times New Roman" w:hAnsi="Times New Roman"/>
              </w:rPr>
              <w:t>FFS: UE capability for maximum number of active PL-RS across CCs per band</w:t>
            </w:r>
          </w:p>
        </w:tc>
      </w:tr>
      <w:tr w:rsidR="0054606F" w:rsidRPr="000478B4" w14:paraId="515C276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BE437" w14:textId="6D59B452" w:rsidR="0054606F" w:rsidRDefault="0054606F" w:rsidP="00F37694">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Lenovo/MoM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D5F26" w14:textId="2F2A19C2" w:rsidR="0054606F" w:rsidRDefault="00AA13F3" w:rsidP="00F37694">
            <w:pPr>
              <w:snapToGrid w:val="0"/>
              <w:jc w:val="left"/>
              <w:rPr>
                <w:rFonts w:ascii="Times New Roman" w:hAnsi="Times New Roman"/>
              </w:rPr>
            </w:pPr>
            <w:r>
              <w:rPr>
                <w:rFonts w:ascii="Times New Roman" w:hAnsi="Times New Roman"/>
              </w:rPr>
              <w:t>We are mostly ok with the proposal. But we think th</w:t>
            </w:r>
            <w:r w:rsidR="00B918A5">
              <w:rPr>
                <w:rFonts w:ascii="Times New Roman" w:hAnsi="Times New Roman"/>
              </w:rPr>
              <w:t>is</w:t>
            </w:r>
            <w:r>
              <w:rPr>
                <w:rFonts w:ascii="Times New Roman" w:hAnsi="Times New Roman"/>
              </w:rPr>
              <w:t xml:space="preserve"> FFS</w:t>
            </w:r>
          </w:p>
          <w:p w14:paraId="3B2827D2" w14:textId="77777777" w:rsidR="00AA13F3" w:rsidRPr="005F7203" w:rsidRDefault="00AA13F3"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38BE6CA3" w14:textId="51F3D268" w:rsidR="00AA13F3" w:rsidRDefault="00AA13F3" w:rsidP="00AA13F3">
            <w:pPr>
              <w:wordWrap/>
              <w:snapToGrid w:val="0"/>
              <w:rPr>
                <w:rFonts w:ascii="Times New Roman" w:hAnsi="Times New Roman"/>
              </w:rPr>
            </w:pPr>
            <w:r w:rsidRPr="00AA13F3">
              <w:rPr>
                <w:rFonts w:ascii="Times New Roman" w:hAnsi="Times New Roman"/>
              </w:rPr>
              <w:t>falls into the fallback scheme, which is addressed by the next FFS (whether/when a fallback scheme is needed and, if so, further details</w:t>
            </w:r>
            <w:r>
              <w:rPr>
                <w:rFonts w:ascii="Times New Roman" w:hAnsi="Times New Roman"/>
              </w:rPr>
              <w:t xml:space="preserve">). The first FFS should be made </w:t>
            </w:r>
            <w:r w:rsidR="00B918A5">
              <w:rPr>
                <w:rFonts w:ascii="Times New Roman" w:hAnsi="Times New Roman"/>
              </w:rPr>
              <w:t>part</w:t>
            </w:r>
            <w:r>
              <w:rPr>
                <w:rFonts w:ascii="Times New Roman" w:hAnsi="Times New Roman"/>
              </w:rPr>
              <w:t xml:space="preserve"> the second FFS. </w:t>
            </w:r>
          </w:p>
          <w:p w14:paraId="2642EE4A" w14:textId="66BE9747" w:rsidR="00AA13F3" w:rsidRDefault="00AA13F3" w:rsidP="00F37694">
            <w:pPr>
              <w:snapToGrid w:val="0"/>
              <w:jc w:val="left"/>
              <w:rPr>
                <w:rFonts w:ascii="Times New Roman" w:hAnsi="Times New Roman"/>
              </w:rPr>
            </w:pPr>
            <w:r>
              <w:rPr>
                <w:rFonts w:ascii="Times New Roman" w:hAnsi="Times New Roman"/>
              </w:rPr>
              <w:t>Our proposal is to combine the two FFS as below:</w:t>
            </w:r>
          </w:p>
          <w:p w14:paraId="44CEECB8" w14:textId="429F5403" w:rsidR="00AA13F3" w:rsidRPr="00AA13F3" w:rsidRDefault="00AA13F3" w:rsidP="00A969B5">
            <w:pPr>
              <w:pStyle w:val="ListParagraph"/>
              <w:numPr>
                <w:ilvl w:val="0"/>
                <w:numId w:val="22"/>
              </w:numPr>
              <w:snapToGrid w:val="0"/>
              <w:jc w:val="left"/>
              <w:rPr>
                <w:rFonts w:ascii="Times New Roman" w:hAnsi="Times New Roman"/>
              </w:rPr>
            </w:pPr>
            <w:r w:rsidRPr="00AA13F3">
              <w:rPr>
                <w:rFonts w:ascii="Times New Roman" w:hAnsi="Times New Roman"/>
              </w:rPr>
              <w:t>FFS</w:t>
            </w:r>
            <w:r>
              <w:rPr>
                <w:rFonts w:ascii="Times New Roman" w:hAnsi="Times New Roman"/>
              </w:rPr>
              <w:t xml:space="preserve"> whether/when a fallback scheme is needed (for example, </w:t>
            </w:r>
            <w:r>
              <w:rPr>
                <w:rStyle w:val="apple-converted-space"/>
                <w:rFonts w:eastAsiaTheme="minorEastAsia"/>
              </w:rPr>
              <w:t>w</w:t>
            </w:r>
            <w:r>
              <w:rPr>
                <w:rStyle w:val="apple-converted-space"/>
              </w:rPr>
              <w:t>hen</w:t>
            </w:r>
            <w:r>
              <w:rPr>
                <w:rStyle w:val="apple-converted-space"/>
                <w:rFonts w:ascii="Times New Roman" w:eastAsiaTheme="minorEastAsia" w:hAnsi="Times New Roman"/>
              </w:rPr>
              <w:t xml:space="preserve"> a PL RS is not </w:t>
            </w:r>
            <w:r>
              <w:t xml:space="preserve">included in or associated with the UL </w:t>
            </w:r>
            <w:r>
              <w:rPr>
                <w:rStyle w:val="apple-converted-space"/>
                <w:rFonts w:ascii="Times New Roman" w:eastAsiaTheme="minorEastAsia" w:hAnsi="Times New Roman"/>
              </w:rPr>
              <w:t>TCI state (or, if applicable, joint TCI state)</w:t>
            </w:r>
            <w:r>
              <w:rPr>
                <w:rFonts w:ascii="Times New Roman" w:hAnsi="Times New Roman"/>
              </w:rPr>
              <w:t>), if so, f</w:t>
            </w:r>
            <w:r>
              <w:t>urther details.</w:t>
            </w:r>
          </w:p>
        </w:tc>
      </w:tr>
      <w:tr w:rsidR="00AA13F3" w:rsidRPr="000478B4" w14:paraId="0654E7DD"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0ABF9" w14:textId="0265B7E1" w:rsidR="00AA13F3" w:rsidRDefault="00106BEE"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2C700" w14:textId="77777777" w:rsidR="00D1534A" w:rsidRDefault="00D1534A" w:rsidP="00D1534A">
            <w:pPr>
              <w:snapToGrid w:val="0"/>
              <w:rPr>
                <w:rFonts w:ascii="Times New Roman" w:hAnsi="Times New Roman"/>
                <w:sz w:val="18"/>
                <w:szCs w:val="18"/>
                <w:lang w:eastAsia="zh-CN"/>
              </w:rPr>
            </w:pPr>
            <w:r>
              <w:rPr>
                <w:rFonts w:ascii="Times New Roman" w:hAnsi="Times New Roman"/>
                <w:sz w:val="18"/>
                <w:szCs w:val="18"/>
                <w:lang w:eastAsia="zh-CN"/>
              </w:rPr>
              <w:t>For progress we support the latest feature lead proposal.</w:t>
            </w:r>
          </w:p>
          <w:p w14:paraId="1BC2416E" w14:textId="722916AD" w:rsidR="00AA13F3" w:rsidRDefault="00D1534A" w:rsidP="00D1534A">
            <w:pPr>
              <w:snapToGrid w:val="0"/>
              <w:jc w:val="left"/>
              <w:rPr>
                <w:rFonts w:ascii="Times New Roman" w:hAnsi="Times New Roman"/>
              </w:rPr>
            </w:pPr>
            <w:r>
              <w:rPr>
                <w:rFonts w:ascii="Times New Roman" w:hAnsi="Times New Roman"/>
                <w:sz w:val="18"/>
                <w:szCs w:val="18"/>
                <w:lang w:eastAsia="zh-CN"/>
              </w:rPr>
              <w:t>We prefer not to keep the bullet on additional UE capability. The unified TCI framework is an optional feature. If supported, we would like the agreed PLRS scheme to be a basic sub-feature. It creates additional complexity to support multiple schemes for the same feature.</w:t>
            </w:r>
          </w:p>
        </w:tc>
      </w:tr>
      <w:tr w:rsidR="003E0F53" w:rsidRPr="000478B4" w14:paraId="7A9C77B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95308" w14:textId="5639FBB1" w:rsidR="003E0F53" w:rsidRDefault="003E0F53"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0D445" w14:textId="37559928" w:rsidR="009A2DE6"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First, w</w:t>
            </w:r>
            <w:r w:rsidR="007B248D">
              <w:rPr>
                <w:rFonts w:ascii="Times New Roman" w:hAnsi="Times New Roman"/>
                <w:sz w:val="18"/>
                <w:szCs w:val="18"/>
                <w:lang w:eastAsia="zh-CN"/>
              </w:rPr>
              <w:t xml:space="preserve">e </w:t>
            </w:r>
            <w:r w:rsidR="009A2DE6">
              <w:rPr>
                <w:rFonts w:ascii="Times New Roman" w:hAnsi="Times New Roman"/>
                <w:sz w:val="18"/>
                <w:szCs w:val="18"/>
                <w:lang w:eastAsia="zh-CN"/>
              </w:rPr>
              <w:t>prefer not</w:t>
            </w:r>
            <w:r w:rsidR="007B248D">
              <w:rPr>
                <w:rFonts w:ascii="Times New Roman" w:hAnsi="Times New Roman"/>
                <w:sz w:val="18"/>
                <w:szCs w:val="18"/>
                <w:lang w:eastAsia="zh-CN"/>
              </w:rPr>
              <w:t xml:space="preserve"> to tie the proposal of using periodic source RS to Alt1 or 2.</w:t>
            </w:r>
            <w:r w:rsidR="009A2DE6">
              <w:rPr>
                <w:rFonts w:ascii="Times New Roman" w:hAnsi="Times New Roman"/>
                <w:sz w:val="18"/>
                <w:szCs w:val="18"/>
                <w:lang w:eastAsia="zh-CN"/>
              </w:rPr>
              <w:t xml:space="preserve"> Otherwise, for UE prefer</w:t>
            </w:r>
            <w:r w:rsidR="00A958DB">
              <w:rPr>
                <w:rFonts w:ascii="Times New Roman" w:hAnsi="Times New Roman"/>
                <w:sz w:val="18"/>
                <w:szCs w:val="18"/>
                <w:lang w:eastAsia="zh-CN"/>
              </w:rPr>
              <w:t>ring</w:t>
            </w:r>
            <w:r w:rsidR="009A2DE6">
              <w:rPr>
                <w:rFonts w:ascii="Times New Roman" w:hAnsi="Times New Roman"/>
                <w:sz w:val="18"/>
                <w:szCs w:val="18"/>
                <w:lang w:eastAsia="zh-CN"/>
              </w:rPr>
              <w:t xml:space="preserve"> to use periodic source RS, it has to support either Alt1 or 2. Suggest to make this option as a standalone option with UE capability. Also for UE supporting this option, UE should also be able to report whether supporting the source RS t</w:t>
            </w:r>
            <w:r>
              <w:rPr>
                <w:rFonts w:ascii="Times New Roman" w:hAnsi="Times New Roman"/>
                <w:sz w:val="18"/>
                <w:szCs w:val="18"/>
                <w:lang w:eastAsia="zh-CN"/>
              </w:rPr>
              <w:t xml:space="preserve">o </w:t>
            </w:r>
            <w:r w:rsidR="009A2DE6">
              <w:rPr>
                <w:rFonts w:ascii="Times New Roman" w:hAnsi="Times New Roman"/>
                <w:sz w:val="18"/>
                <w:szCs w:val="18"/>
                <w:lang w:eastAsia="zh-CN"/>
              </w:rPr>
              <w:t xml:space="preserve">be non-periodic RS.  </w:t>
            </w:r>
          </w:p>
          <w:p w14:paraId="71A1B64C" w14:textId="63DB6E07" w:rsidR="00F04D7A" w:rsidRDefault="00F04D7A" w:rsidP="00D1534A">
            <w:pPr>
              <w:snapToGrid w:val="0"/>
              <w:rPr>
                <w:rFonts w:ascii="Times New Roman" w:hAnsi="Times New Roman"/>
                <w:sz w:val="18"/>
                <w:szCs w:val="18"/>
                <w:lang w:eastAsia="zh-CN"/>
              </w:rPr>
            </w:pPr>
          </w:p>
          <w:p w14:paraId="7418FC73" w14:textId="6BB45EF8" w:rsidR="00F04D7A" w:rsidRDefault="00F04D7A" w:rsidP="00D1534A">
            <w:pPr>
              <w:snapToGrid w:val="0"/>
              <w:rPr>
                <w:rFonts w:ascii="Times New Roman" w:hAnsi="Times New Roman"/>
                <w:sz w:val="18"/>
                <w:szCs w:val="18"/>
                <w:lang w:eastAsia="zh-CN"/>
              </w:rPr>
            </w:pPr>
            <w:r>
              <w:rPr>
                <w:rFonts w:ascii="Times New Roman" w:hAnsi="Times New Roman"/>
                <w:sz w:val="18"/>
                <w:szCs w:val="18"/>
                <w:lang w:eastAsia="zh-CN"/>
              </w:rPr>
              <w:t>Second,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under in addition should be removed. Because it is already mentioned below that default scheme for Alt1/2 is FFS. So the 2</w:t>
            </w:r>
            <w:r w:rsidRPr="00F04D7A">
              <w:rPr>
                <w:rFonts w:ascii="Times New Roman" w:hAnsi="Times New Roman"/>
                <w:sz w:val="18"/>
                <w:szCs w:val="18"/>
                <w:vertAlign w:val="superscript"/>
                <w:lang w:eastAsia="zh-CN"/>
              </w:rPr>
              <w:t>nd</w:t>
            </w:r>
            <w:r>
              <w:rPr>
                <w:rFonts w:ascii="Times New Roman" w:hAnsi="Times New Roman"/>
                <w:sz w:val="18"/>
                <w:szCs w:val="18"/>
                <w:lang w:eastAsia="zh-CN"/>
              </w:rPr>
              <w:t xml:space="preserve"> bullet should belong to that FFS.</w:t>
            </w:r>
          </w:p>
          <w:p w14:paraId="00ECBCD1" w14:textId="77777777" w:rsidR="003E0F53" w:rsidRDefault="003E0F53" w:rsidP="00D1534A">
            <w:pPr>
              <w:snapToGrid w:val="0"/>
              <w:rPr>
                <w:rFonts w:ascii="Times New Roman" w:hAnsi="Times New Roman"/>
                <w:sz w:val="18"/>
                <w:szCs w:val="18"/>
                <w:lang w:eastAsia="zh-CN"/>
              </w:rPr>
            </w:pPr>
          </w:p>
          <w:p w14:paraId="48AEA0A4" w14:textId="433D48B4" w:rsidR="003E0F53" w:rsidRDefault="009A2DE6" w:rsidP="00D1534A">
            <w:pPr>
              <w:snapToGrid w:val="0"/>
              <w:rPr>
                <w:rFonts w:ascii="Times New Roman" w:hAnsi="Times New Roman"/>
                <w:sz w:val="18"/>
                <w:szCs w:val="18"/>
                <w:lang w:eastAsia="zh-CN"/>
              </w:rPr>
            </w:pPr>
            <w:r>
              <w:rPr>
                <w:rFonts w:ascii="Times New Roman" w:hAnsi="Times New Roman"/>
                <w:sz w:val="18"/>
                <w:szCs w:val="18"/>
                <w:lang w:eastAsia="zh-CN"/>
              </w:rPr>
              <w:t xml:space="preserve">In short, we prefer UE can choose Alt1/2, or using periodic source RS. </w:t>
            </w:r>
            <w:r w:rsidR="006C62E0">
              <w:rPr>
                <w:rFonts w:ascii="Times New Roman" w:hAnsi="Times New Roman"/>
                <w:sz w:val="18"/>
                <w:szCs w:val="18"/>
                <w:lang w:eastAsia="zh-CN"/>
              </w:rPr>
              <w:t xml:space="preserve">They </w:t>
            </w:r>
            <w:r w:rsidR="00F04D7A">
              <w:rPr>
                <w:rFonts w:ascii="Times New Roman" w:hAnsi="Times New Roman"/>
                <w:sz w:val="18"/>
                <w:szCs w:val="18"/>
                <w:lang w:eastAsia="zh-CN"/>
              </w:rPr>
              <w:t>ideally should be</w:t>
            </w:r>
            <w:r w:rsidR="006C62E0">
              <w:rPr>
                <w:rFonts w:ascii="Times New Roman" w:hAnsi="Times New Roman"/>
                <w:sz w:val="18"/>
                <w:szCs w:val="18"/>
                <w:lang w:eastAsia="zh-CN"/>
              </w:rPr>
              <w:t xml:space="preserve"> independent options</w:t>
            </w:r>
            <w:r w:rsidR="00926717">
              <w:rPr>
                <w:rFonts w:ascii="Times New Roman" w:hAnsi="Times New Roman"/>
                <w:sz w:val="18"/>
                <w:szCs w:val="18"/>
                <w:lang w:eastAsia="zh-CN"/>
              </w:rPr>
              <w:t xml:space="preserve"> without multiple modes per option.</w:t>
            </w:r>
          </w:p>
          <w:p w14:paraId="63CA1BE2" w14:textId="77777777" w:rsidR="003E0F53" w:rsidRDefault="003E0F53" w:rsidP="00D1534A">
            <w:pPr>
              <w:snapToGrid w:val="0"/>
              <w:rPr>
                <w:rFonts w:ascii="Times New Roman" w:hAnsi="Times New Roman"/>
                <w:sz w:val="18"/>
                <w:szCs w:val="18"/>
                <w:lang w:eastAsia="zh-CN"/>
              </w:rPr>
            </w:pPr>
          </w:p>
          <w:p w14:paraId="2F801C19" w14:textId="77777777" w:rsidR="003E0F53" w:rsidRPr="00380610" w:rsidRDefault="003E0F53" w:rsidP="003E0F53">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60C2ACDE"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276EACEC" w14:textId="77777777" w:rsidR="003E0F53" w:rsidRPr="00380610" w:rsidRDefault="003E0F53" w:rsidP="00A969B5">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5BEC9F44"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FA6E320" w14:textId="77777777" w:rsidR="003E0F53" w:rsidRPr="00825D4A" w:rsidRDefault="003E0F53" w:rsidP="003E0F53">
            <w:pPr>
              <w:wordWrap/>
              <w:snapToGrid w:val="0"/>
              <w:rPr>
                <w:rFonts w:ascii="Times New Roman" w:hAnsi="Times New Roman"/>
              </w:rPr>
            </w:pPr>
            <w:r>
              <w:rPr>
                <w:rFonts w:ascii="Times New Roman" w:hAnsi="Times New Roman"/>
              </w:rPr>
              <w:t>In addition:</w:t>
            </w:r>
          </w:p>
          <w:p w14:paraId="6063F9EC" w14:textId="0A411B2B" w:rsidR="003E0F53" w:rsidRPr="00380610" w:rsidRDefault="003E0F53"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7677AE85" w14:textId="77777777" w:rsidR="003E0F53" w:rsidRPr="00825D4A" w:rsidRDefault="003E0F53"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415627D7" w14:textId="22836FBF" w:rsidR="009A2DE6" w:rsidRDefault="003E0F53" w:rsidP="00A969B5">
            <w:pPr>
              <w:pStyle w:val="ListParagraph"/>
              <w:numPr>
                <w:ilvl w:val="1"/>
                <w:numId w:val="15"/>
              </w:numPr>
              <w:wordWrap/>
              <w:snapToGrid w:val="0"/>
              <w:spacing w:after="0" w:line="240" w:lineRule="auto"/>
              <w:rPr>
                <w:rFonts w:ascii="Times New Roman" w:hAnsi="Times New Roman"/>
                <w:color w:val="FF0000"/>
              </w:rPr>
            </w:pPr>
            <w:r w:rsidRPr="003E0F53">
              <w:rPr>
                <w:rFonts w:ascii="Times New Roman" w:hAnsi="Times New Roman"/>
                <w:color w:val="FF0000"/>
              </w:rPr>
              <w:t>If UE indicates</w:t>
            </w:r>
            <w:r w:rsidR="009A2DE6">
              <w:rPr>
                <w:rFonts w:ascii="Times New Roman" w:hAnsi="Times New Roman"/>
                <w:color w:val="FF0000"/>
              </w:rPr>
              <w:t xml:space="preserve"> the</w:t>
            </w:r>
            <w:r w:rsidRPr="003E0F53">
              <w:rPr>
                <w:rFonts w:ascii="Times New Roman" w:hAnsi="Times New Roman"/>
                <w:color w:val="FF0000"/>
              </w:rPr>
              <w:t xml:space="preserve"> support</w:t>
            </w:r>
            <w:r w:rsidR="009A2DE6">
              <w:rPr>
                <w:rFonts w:ascii="Times New Roman" w:hAnsi="Times New Roman"/>
                <w:color w:val="FF0000"/>
              </w:rPr>
              <w:t xml:space="preserve"> of using periodic Tx spatial source RS as PL RS, </w:t>
            </w:r>
            <w:r w:rsidRPr="009A2DE6">
              <w:rPr>
                <w:rFonts w:ascii="Times New Roman" w:hAnsi="Times New Roman"/>
                <w:color w:val="FF0000"/>
              </w:rPr>
              <w:t xml:space="preserve">UE </w:t>
            </w:r>
            <w:r w:rsidR="009A2DE6">
              <w:rPr>
                <w:rFonts w:ascii="Times New Roman" w:hAnsi="Times New Roman"/>
                <w:color w:val="FF0000"/>
              </w:rPr>
              <w:t>can further indicate whether supporting the source RS to be non-periodic RS</w:t>
            </w:r>
          </w:p>
          <w:p w14:paraId="68E58909" w14:textId="42E810B2" w:rsidR="003E0F53" w:rsidRPr="009A2DE6" w:rsidRDefault="009A2DE6" w:rsidP="00A969B5">
            <w:pPr>
              <w:pStyle w:val="ListParagraph"/>
              <w:numPr>
                <w:ilvl w:val="2"/>
                <w:numId w:val="15"/>
              </w:numPr>
              <w:wordWrap/>
              <w:snapToGrid w:val="0"/>
              <w:spacing w:after="0" w:line="240" w:lineRule="auto"/>
              <w:rPr>
                <w:rFonts w:ascii="Times New Roman" w:hAnsi="Times New Roman"/>
                <w:color w:val="FF0000"/>
              </w:rPr>
            </w:pPr>
            <w:r>
              <w:rPr>
                <w:rFonts w:ascii="Times New Roman" w:hAnsi="Times New Roman"/>
                <w:color w:val="FF0000"/>
              </w:rPr>
              <w:t xml:space="preserve">If not supporting, UE </w:t>
            </w:r>
            <w:r w:rsidR="003E0F53" w:rsidRPr="009A2DE6">
              <w:rPr>
                <w:rFonts w:ascii="Times New Roman" w:hAnsi="Times New Roman"/>
                <w:color w:val="FF0000"/>
              </w:rPr>
              <w:t xml:space="preserve">expects </w:t>
            </w:r>
            <w:r>
              <w:rPr>
                <w:rFonts w:ascii="Times New Roman" w:hAnsi="Times New Roman"/>
                <w:color w:val="FF0000"/>
              </w:rPr>
              <w:t xml:space="preserve">that </w:t>
            </w:r>
            <w:r w:rsidR="003E0F53" w:rsidRPr="009A2DE6">
              <w:rPr>
                <w:rFonts w:ascii="Times New Roman" w:hAnsi="Times New Roman"/>
                <w:color w:val="FF0000"/>
              </w:rPr>
              <w:t xml:space="preserve">the </w:t>
            </w:r>
            <w:r w:rsidR="003E0F53" w:rsidRPr="009A2DE6">
              <w:rPr>
                <w:rFonts w:ascii="Times New Roman" w:hAnsi="Times New Roman" w:hint="eastAsia"/>
                <w:color w:val="FF0000"/>
              </w:rPr>
              <w:t xml:space="preserve">TX </w:t>
            </w:r>
            <w:r>
              <w:rPr>
                <w:rFonts w:ascii="Times New Roman" w:hAnsi="Times New Roman"/>
                <w:color w:val="FF0000"/>
              </w:rPr>
              <w:t xml:space="preserve">spatial </w:t>
            </w:r>
            <w:r w:rsidR="003E0F53" w:rsidRPr="009A2DE6">
              <w:rPr>
                <w:rFonts w:ascii="Times New Roman" w:hAnsi="Times New Roman" w:hint="eastAsia"/>
                <w:color w:val="FF0000"/>
              </w:rPr>
              <w:t>source RS of the UL TCI state (or, if applicable, joint TCI state)</w:t>
            </w:r>
            <w:r w:rsidR="003E0F53" w:rsidRPr="009A2DE6">
              <w:rPr>
                <w:rFonts w:ascii="Times New Roman" w:hAnsi="Times New Roman"/>
                <w:color w:val="FF0000"/>
              </w:rPr>
              <w:t xml:space="preserve"> is period RS. </w:t>
            </w:r>
          </w:p>
          <w:p w14:paraId="686F11B6" w14:textId="759ED1DA" w:rsidR="003E0F53" w:rsidRPr="003E0F53" w:rsidRDefault="003E0F53" w:rsidP="00A969B5">
            <w:pPr>
              <w:pStyle w:val="ListParagraph"/>
              <w:numPr>
                <w:ilvl w:val="0"/>
                <w:numId w:val="15"/>
              </w:numPr>
              <w:wordWrap/>
              <w:snapToGrid w:val="0"/>
              <w:spacing w:after="0" w:line="240" w:lineRule="auto"/>
              <w:rPr>
                <w:rFonts w:ascii="Times New Roman" w:hAnsi="Times New Roman"/>
                <w:strike/>
                <w:color w:val="FF0000"/>
              </w:rPr>
            </w:pPr>
            <w:r w:rsidRPr="003E0F53">
              <w:rPr>
                <w:rFonts w:hint="eastAsia"/>
                <w:strike/>
                <w:color w:val="FF0000"/>
              </w:rPr>
              <w:t xml:space="preserve">For </w:t>
            </w:r>
            <w:r w:rsidRPr="003E0F53">
              <w:rPr>
                <w:strike/>
                <w:color w:val="FF0000"/>
              </w:rPr>
              <w:t xml:space="preserve">the case when periodic DL RS is configured as the source RS in UL or joint TCI state, </w:t>
            </w:r>
            <w:r w:rsidRPr="003E0F53">
              <w:rPr>
                <w:rFonts w:hint="eastAsia"/>
                <w:strike/>
                <w:color w:val="FF0000"/>
              </w:rPr>
              <w:t>the UE estimates path-loss based on the periodic DL-RS provided as a source RS for determining spatial TX filter in UL or (if applicable) joint TCI state</w:t>
            </w:r>
          </w:p>
          <w:p w14:paraId="08075474" w14:textId="77777777" w:rsidR="003E0F53" w:rsidRPr="003E0F53" w:rsidRDefault="003E0F53" w:rsidP="00A969B5">
            <w:pPr>
              <w:pStyle w:val="ListParagraph"/>
              <w:numPr>
                <w:ilvl w:val="1"/>
                <w:numId w:val="15"/>
              </w:numPr>
              <w:wordWrap/>
              <w:snapToGrid w:val="0"/>
              <w:spacing w:after="0" w:line="240" w:lineRule="auto"/>
              <w:rPr>
                <w:rFonts w:ascii="Times New Roman" w:hAnsi="Times New Roman"/>
                <w:strike/>
                <w:color w:val="FF0000"/>
              </w:rPr>
            </w:pPr>
            <w:r w:rsidRPr="003E0F53">
              <w:rPr>
                <w:rStyle w:val="apple-converted-space"/>
                <w:rFonts w:ascii="Times New Roman" w:eastAsiaTheme="minorEastAsia" w:hAnsi="Times New Roman"/>
                <w:strike/>
                <w:color w:val="FF0000"/>
              </w:rPr>
              <w:t xml:space="preserve">FFS: If a PL RS is not </w:t>
            </w:r>
            <w:r w:rsidRPr="003E0F53">
              <w:rPr>
                <w:strike/>
                <w:color w:val="FF0000"/>
              </w:rPr>
              <w:t xml:space="preserve">included in or associated with the UL </w:t>
            </w:r>
            <w:r w:rsidRPr="003E0F53">
              <w:rPr>
                <w:rStyle w:val="apple-converted-space"/>
                <w:rFonts w:ascii="Times New Roman" w:eastAsiaTheme="minorEastAsia" w:hAnsi="Times New Roman"/>
                <w:strike/>
                <w:color w:val="FF0000"/>
              </w:rPr>
              <w:t xml:space="preserve">TCI state (or, if applicable, joint TCI state), whether the UE can estimate path-loss based on the PL-RS of an UL RS provided </w:t>
            </w:r>
            <w:r w:rsidRPr="003E0F53">
              <w:rPr>
                <w:rStyle w:val="apple-converted-space"/>
                <w:rFonts w:ascii="Times New Roman" w:eastAsiaTheme="minorEastAsia" w:hAnsi="Times New Roman"/>
                <w:strike/>
                <w:color w:val="FF0000"/>
              </w:rPr>
              <w:lastRenderedPageBreak/>
              <w:t>in an UL TCI state (or, if applicable, joint TCI state) as a source RS for determining the spatial TX filter.</w:t>
            </w:r>
          </w:p>
          <w:p w14:paraId="4EAD374E" w14:textId="77777777" w:rsidR="003E0F53" w:rsidRPr="00175C1E" w:rsidRDefault="003E0F53"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662F78A9" w14:textId="77777777" w:rsidR="003E0F53" w:rsidRPr="00926717" w:rsidRDefault="003E0F53" w:rsidP="00A969B5">
            <w:pPr>
              <w:pStyle w:val="ListParagraph"/>
              <w:numPr>
                <w:ilvl w:val="0"/>
                <w:numId w:val="15"/>
              </w:numPr>
              <w:wordWrap/>
              <w:snapToGrid w:val="0"/>
              <w:spacing w:after="0" w:line="240" w:lineRule="auto"/>
              <w:rPr>
                <w:rFonts w:ascii="Times New Roman" w:hAnsi="Times New Roman"/>
              </w:rPr>
            </w:pPr>
            <w:r w:rsidRPr="00926717">
              <w:rPr>
                <w:rFonts w:ascii="Times New Roman" w:hAnsi="Times New Roman"/>
              </w:rPr>
              <w:t>FFS whether/when a fallback scheme is needed and, if so, further details</w:t>
            </w:r>
          </w:p>
          <w:p w14:paraId="4634D69E" w14:textId="7CB99980" w:rsidR="003E0F53" w:rsidRDefault="003E0F53"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741A4276" w14:textId="7742C280" w:rsidR="003E0F53" w:rsidRPr="00175C1E"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15C7DD43" w14:textId="17DBEDFA" w:rsidR="003E0F53" w:rsidRPr="00507272" w:rsidRDefault="003E0F53" w:rsidP="00A969B5">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29A35910" w14:textId="71319256" w:rsidR="003E0F53" w:rsidRDefault="003E0F53" w:rsidP="00D1534A">
            <w:pPr>
              <w:snapToGrid w:val="0"/>
              <w:rPr>
                <w:rFonts w:ascii="Times New Roman" w:hAnsi="Times New Roman"/>
                <w:sz w:val="18"/>
                <w:szCs w:val="18"/>
                <w:lang w:eastAsia="zh-CN"/>
              </w:rPr>
            </w:pPr>
          </w:p>
        </w:tc>
      </w:tr>
      <w:tr w:rsidR="00DC0751" w:rsidRPr="000478B4" w14:paraId="74C1D1FC"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7DB7E" w14:textId="6239744F"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E146" w14:textId="77777777" w:rsidR="00DC0751" w:rsidRPr="00562A96" w:rsidRDefault="00DC0751" w:rsidP="00DC0751">
            <w:pPr>
              <w:snapToGrid w:val="0"/>
              <w:rPr>
                <w:rFonts w:ascii="Times New Roman" w:hAnsi="Times New Roman"/>
                <w:lang w:eastAsia="zh-CN"/>
              </w:rPr>
            </w:pPr>
            <w:r w:rsidRPr="00562A96">
              <w:rPr>
                <w:rFonts w:ascii="Times New Roman" w:hAnsi="Times New Roman"/>
                <w:lang w:eastAsia="zh-CN"/>
              </w:rPr>
              <w:t>We are not sure if the first bullet under “In addition” is correct or not:</w:t>
            </w:r>
          </w:p>
          <w:p w14:paraId="34E22DD2" w14:textId="4A3FF4A2" w:rsidR="00DC0751" w:rsidRPr="00380610" w:rsidRDefault="00DC0751" w:rsidP="00A969B5">
            <w:pPr>
              <w:pStyle w:val="ListParagraph"/>
              <w:numPr>
                <w:ilvl w:val="0"/>
                <w:numId w:val="15"/>
              </w:numPr>
              <w:wordWrap/>
              <w:snapToGrid w:val="0"/>
              <w:spacing w:after="0" w:line="240" w:lineRule="auto"/>
              <w:rPr>
                <w:rStyle w:val="apple-converted-space"/>
                <w:rFonts w:ascii="Times New Roman" w:eastAsiaTheme="minorEastAsia" w:hAnsi="Times New Roman"/>
              </w:rPr>
            </w:pPr>
            <w:r>
              <w:rPr>
                <w:rFonts w:ascii="Times New Roman" w:hAnsi="Times New Roman"/>
              </w:rPr>
              <w:t>Support a UE reporting its capability of whether it supports</w:t>
            </w:r>
            <w:r w:rsidRPr="00380610">
              <w:rPr>
                <w:rFonts w:ascii="Times New Roman" w:hAnsi="Times New Roman"/>
              </w:rPr>
              <w:t xml:space="preserve"> the </w:t>
            </w:r>
            <w:r>
              <w:rPr>
                <w:rFonts w:ascii="Times New Roman" w:hAnsi="Times New Roman"/>
              </w:rPr>
              <w:t xml:space="preserve">periodic </w:t>
            </w:r>
            <w:r w:rsidRPr="00380610">
              <w:rPr>
                <w:rFonts w:ascii="Times New Roman" w:hAnsi="Times New Roman"/>
              </w:rPr>
              <w:t xml:space="preserve">PL-RS included in or associated with an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 xml:space="preserve"> </w:t>
            </w:r>
            <w:r>
              <w:rPr>
                <w:rFonts w:ascii="Times New Roman" w:hAnsi="Times New Roman"/>
              </w:rPr>
              <w:t xml:space="preserve">being the same as </w:t>
            </w:r>
            <w:r w:rsidRPr="00380610">
              <w:rPr>
                <w:rFonts w:ascii="Times New Roman" w:hAnsi="Times New Roman"/>
              </w:rPr>
              <w:t>TX spatial source RS of the</w:t>
            </w:r>
            <w:r>
              <w:rPr>
                <w:rFonts w:ascii="Times New Roman" w:hAnsi="Times New Roman"/>
              </w:rPr>
              <w:t xml:space="preserve"> UL TCI state (or, if applicable,</w:t>
            </w:r>
            <w:r w:rsidRPr="00380610">
              <w:rPr>
                <w:rFonts w:ascii="Times New Roman" w:hAnsi="Times New Roman"/>
              </w:rPr>
              <w:t xml:space="preserve"> joint TCI state</w:t>
            </w:r>
            <w:r>
              <w:rPr>
                <w:rFonts w:ascii="Times New Roman" w:hAnsi="Times New Roman"/>
              </w:rPr>
              <w:t>)</w:t>
            </w:r>
            <w:r w:rsidRPr="00380610">
              <w:rPr>
                <w:rFonts w:ascii="Times New Roman" w:hAnsi="Times New Roman"/>
              </w:rPr>
              <w:t>.</w:t>
            </w:r>
            <w:r w:rsidRPr="00380610">
              <w:rPr>
                <w:rStyle w:val="apple-converted-space"/>
                <w:rFonts w:ascii="Times New Roman" w:hAnsi="Times New Roman"/>
              </w:rPr>
              <w:t> </w:t>
            </w:r>
          </w:p>
          <w:p w14:paraId="6404A0A3" w14:textId="77777777" w:rsidR="00DC0751" w:rsidRPr="00825D4A" w:rsidRDefault="00DC0751" w:rsidP="00A969B5">
            <w:pPr>
              <w:pStyle w:val="ListParagraph"/>
              <w:numPr>
                <w:ilvl w:val="1"/>
                <w:numId w:val="15"/>
              </w:numPr>
              <w:wordWrap/>
              <w:snapToGrid w:val="0"/>
              <w:spacing w:after="0" w:line="240" w:lineRule="auto"/>
              <w:rPr>
                <w:rFonts w:ascii="Times New Roman" w:eastAsiaTheme="minorEastAsia" w:hAnsi="Times New Roman"/>
              </w:rPr>
            </w:pPr>
            <w:r>
              <w:rPr>
                <w:rFonts w:ascii="Times New Roman" w:eastAsia="DengXian" w:hAnsi="Times New Roman"/>
              </w:rPr>
              <w:t>[</w:t>
            </w:r>
            <w:r w:rsidRPr="00825D4A">
              <w:rPr>
                <w:rFonts w:ascii="Times New Roman" w:eastAsia="DengXian" w:hAnsi="Times New Roman"/>
              </w:rPr>
              <w:t>Beam al</w:t>
            </w:r>
            <w:r>
              <w:rPr>
                <w:rFonts w:ascii="Times New Roman" w:eastAsia="DengXian" w:hAnsi="Times New Roman"/>
              </w:rPr>
              <w:t>ignment indicates that the total number of TCI/</w:t>
            </w:r>
            <w:r w:rsidRPr="00825D4A">
              <w:rPr>
                <w:rFonts w:ascii="Times New Roman" w:eastAsia="DengXian" w:hAnsi="Times New Roman"/>
              </w:rPr>
              <w:t xml:space="preserve">spatialRelation for </w:t>
            </w:r>
            <w:r>
              <w:rPr>
                <w:rFonts w:ascii="Times New Roman" w:eastAsia="DengXian" w:hAnsi="Times New Roman"/>
              </w:rPr>
              <w:t xml:space="preserve">the PL-RS and the RS in UL TCI (or, if applicable, </w:t>
            </w:r>
            <w:r w:rsidRPr="00825D4A">
              <w:rPr>
                <w:rFonts w:ascii="Times New Roman" w:eastAsia="DengXian" w:hAnsi="Times New Roman"/>
              </w:rPr>
              <w:t>joint TCI</w:t>
            </w:r>
            <w:r>
              <w:rPr>
                <w:rFonts w:ascii="Times New Roman" w:eastAsia="DengXian" w:hAnsi="Times New Roman"/>
              </w:rPr>
              <w:t>)</w:t>
            </w:r>
            <w:r w:rsidRPr="00825D4A">
              <w:rPr>
                <w:rFonts w:ascii="Times New Roman" w:eastAsia="DengXian" w:hAnsi="Times New Roman"/>
              </w:rPr>
              <w:t xml:space="preserve"> should be counted as 1 based on the principle defined in UE FG 2-62.</w:t>
            </w:r>
            <w:r>
              <w:rPr>
                <w:rFonts w:ascii="Times New Roman" w:eastAsia="DengXian" w:hAnsi="Times New Roman"/>
              </w:rPr>
              <w:t>]</w:t>
            </w:r>
          </w:p>
          <w:p w14:paraId="209374C5" w14:textId="77777777" w:rsidR="00DC0751" w:rsidRDefault="00DC0751" w:rsidP="00DC0751">
            <w:pPr>
              <w:snapToGrid w:val="0"/>
              <w:rPr>
                <w:rFonts w:ascii="Times New Roman" w:hAnsi="Times New Roman"/>
                <w:sz w:val="18"/>
                <w:szCs w:val="18"/>
                <w:lang w:eastAsia="zh-CN"/>
              </w:rPr>
            </w:pPr>
          </w:p>
          <w:p w14:paraId="71FC3D1F" w14:textId="53F35E17" w:rsidR="00DC0751" w:rsidRDefault="00DC0751" w:rsidP="00DC0751">
            <w:pPr>
              <w:snapToGrid w:val="0"/>
              <w:rPr>
                <w:rFonts w:ascii="Times New Roman" w:hAnsi="Times New Roman"/>
                <w:sz w:val="18"/>
                <w:szCs w:val="18"/>
                <w:lang w:eastAsia="zh-CN"/>
              </w:rPr>
            </w:pPr>
            <w:r w:rsidRPr="00562A96">
              <w:rPr>
                <w:rFonts w:ascii="Times New Roman" w:hAnsi="Times New Roman"/>
                <w:lang w:eastAsia="zh-CN"/>
              </w:rPr>
              <w:t xml:space="preserve">From our view, the original intention of this bullet is to avoid beam misalignment of PL RS and RS for Tx spatial resource RS. </w:t>
            </w:r>
            <w:r>
              <w:rPr>
                <w:rFonts w:ascii="Times New Roman" w:hAnsi="Times New Roman"/>
                <w:lang w:eastAsia="zh-CN"/>
              </w:rPr>
              <w:t xml:space="preserve"> But the current wording says those two RS shall be same. Then what about the case when SRS is used as Tx spatial source RS?  We think the original wording is better to explain our intention here even through it is hard to capture “beam alignment” in spec.</w:t>
            </w:r>
          </w:p>
        </w:tc>
      </w:tr>
      <w:tr w:rsidR="00A10862" w:rsidRPr="000478B4" w14:paraId="3119AAA9"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34514" w14:textId="0D2E9108" w:rsidR="00A10862" w:rsidRPr="00A10862" w:rsidRDefault="00A10862" w:rsidP="00DC0751">
            <w:pPr>
              <w:snapToGrid w:val="0"/>
              <w:rPr>
                <w:rFonts w:ascii="Times New Roman" w:hAnsi="Times New Roman"/>
                <w:sz w:val="18"/>
                <w:szCs w:val="18"/>
                <w:lang w:eastAsia="zh-CN"/>
              </w:rPr>
            </w:pPr>
            <w:r>
              <w:rPr>
                <w:rFonts w:ascii="Times New Roman" w:hAnsi="Times New Roman"/>
                <w:sz w:val="18"/>
                <w:szCs w:val="18"/>
                <w:lang w:eastAsia="zh-CN"/>
              </w:rPr>
              <w:t>ZTE</w:t>
            </w:r>
            <w:r w:rsidR="00E14F86">
              <w:rPr>
                <w:rFonts w:ascii="Times New Roman" w:hAnsi="Times New Roman"/>
                <w:sz w:val="18"/>
                <w:szCs w:val="18"/>
                <w:lang w:eastAsia="zh-CN"/>
              </w:rPr>
              <w:t>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97C17" w14:textId="77777777"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We do understand the motivation of QC</w:t>
            </w:r>
            <w:r w:rsidRPr="00893E77">
              <w:rPr>
                <w:rFonts w:ascii="Times New Roman" w:hAnsi="Times New Roman" w:hint="eastAsia"/>
                <w:sz w:val="18"/>
                <w:szCs w:val="18"/>
                <w:lang w:eastAsia="zh-CN"/>
              </w:rPr>
              <w:t>’</w:t>
            </w:r>
            <w:r w:rsidRPr="00893E77">
              <w:rPr>
                <w:rFonts w:ascii="Times New Roman" w:hAnsi="Times New Roman" w:hint="eastAsia"/>
                <w:sz w:val="18"/>
                <w:szCs w:val="18"/>
                <w:lang w:eastAsia="zh-CN"/>
              </w:rPr>
              <w:t xml:space="preserve">s revision. But, after reviewing this revised version, the logic is a little bit confusing. Firstly, the UE indicate whether it can support the periodic PL-RS should be the same as TX spatial source RS; then, the UE indicate whether it can support aperiodic RS as Tx spatial source RS. It seems to cover all candidates, and if so, we may not need the first sub-bullet. </w:t>
            </w:r>
            <w:r>
              <w:rPr>
                <w:rFonts w:ascii="Times New Roman" w:hAnsi="Times New Roman"/>
                <w:sz w:val="18"/>
                <w:szCs w:val="18"/>
                <w:lang w:eastAsia="zh-CN"/>
              </w:rPr>
              <w:t>If my understanding is correct, if the periodic DL RS is the source RS, we think that all UE can support that this RS can be used for PL RS, right? If so, we may do not need the first UE capability.</w:t>
            </w:r>
          </w:p>
          <w:p w14:paraId="5DBA57AB" w14:textId="77777777" w:rsidR="00A10862" w:rsidRDefault="00A10862" w:rsidP="00A10862">
            <w:pPr>
              <w:snapToGrid w:val="0"/>
              <w:rPr>
                <w:rFonts w:ascii="Times New Roman" w:hAnsi="Times New Roman"/>
                <w:sz w:val="18"/>
                <w:szCs w:val="18"/>
                <w:lang w:eastAsia="zh-CN"/>
              </w:rPr>
            </w:pPr>
          </w:p>
          <w:p w14:paraId="50C228BE" w14:textId="75B12FD2" w:rsidR="00A10862" w:rsidRDefault="00A10862" w:rsidP="00A10862">
            <w:pPr>
              <w:snapToGrid w:val="0"/>
              <w:rPr>
                <w:rFonts w:ascii="Times New Roman" w:hAnsi="Times New Roman"/>
                <w:sz w:val="18"/>
                <w:szCs w:val="18"/>
                <w:lang w:eastAsia="zh-CN"/>
              </w:rPr>
            </w:pPr>
            <w:r w:rsidRPr="00893E77">
              <w:rPr>
                <w:rFonts w:ascii="Times New Roman" w:hAnsi="Times New Roman" w:hint="eastAsia"/>
                <w:sz w:val="18"/>
                <w:szCs w:val="18"/>
                <w:lang w:eastAsia="zh-CN"/>
              </w:rPr>
              <w:t>To simplify this proposal and also considering the concerns from other companies, like E///</w:t>
            </w:r>
            <w:r w:rsidR="00CC6F07">
              <w:rPr>
                <w:rFonts w:ascii="Times New Roman" w:hAnsi="Times New Roman"/>
                <w:sz w:val="18"/>
                <w:szCs w:val="18"/>
                <w:lang w:eastAsia="zh-CN"/>
              </w:rPr>
              <w:t xml:space="preserve"> and OPPO</w:t>
            </w:r>
            <w:r w:rsidRPr="00893E77">
              <w:rPr>
                <w:rFonts w:ascii="Times New Roman" w:hAnsi="Times New Roman" w:hint="eastAsia"/>
                <w:sz w:val="18"/>
                <w:szCs w:val="18"/>
                <w:lang w:eastAsia="zh-CN"/>
              </w:rPr>
              <w:t>. We suggest to have the following update on top of FL proposal.</w:t>
            </w:r>
          </w:p>
          <w:p w14:paraId="43A1D0E6" w14:textId="77777777" w:rsidR="00A10862" w:rsidRDefault="00A10862" w:rsidP="00A10862">
            <w:pPr>
              <w:snapToGrid w:val="0"/>
              <w:rPr>
                <w:rFonts w:ascii="Times New Roman" w:hAnsi="Times New Roman"/>
                <w:sz w:val="18"/>
                <w:szCs w:val="18"/>
                <w:lang w:eastAsia="zh-CN"/>
              </w:rPr>
            </w:pPr>
          </w:p>
          <w:p w14:paraId="2D9E62D1" w14:textId="77777777" w:rsidR="00A10862" w:rsidRPr="00825D4A" w:rsidRDefault="00A10862" w:rsidP="00A10862">
            <w:pPr>
              <w:wordWrap/>
              <w:snapToGrid w:val="0"/>
              <w:rPr>
                <w:rFonts w:ascii="Times New Roman" w:hAnsi="Times New Roman"/>
              </w:rPr>
            </w:pPr>
            <w:r>
              <w:rPr>
                <w:rFonts w:ascii="Times New Roman" w:hAnsi="Times New Roman"/>
              </w:rPr>
              <w:t>In addition:</w:t>
            </w:r>
          </w:p>
          <w:p w14:paraId="7895C7C6" w14:textId="34386E7C" w:rsidR="00A10862" w:rsidRPr="00092358" w:rsidRDefault="00A10862" w:rsidP="00A969B5">
            <w:pPr>
              <w:pStyle w:val="ListParagraph"/>
              <w:numPr>
                <w:ilvl w:val="0"/>
                <w:numId w:val="15"/>
              </w:numPr>
              <w:wordWrap/>
              <w:snapToGrid w:val="0"/>
              <w:spacing w:after="0" w:line="240" w:lineRule="auto"/>
              <w:rPr>
                <w:rFonts w:ascii="Times New Roman" w:hAnsi="Times New Roman"/>
              </w:rPr>
            </w:pPr>
            <w:r w:rsidRPr="005F7203">
              <w:rPr>
                <w:rFonts w:hint="eastAsia"/>
              </w:rPr>
              <w:t xml:space="preserve">For </w:t>
            </w:r>
            <w:r w:rsidRPr="005F7203">
              <w:t xml:space="preserve">the case when periodic DL RS is configured as the source RS in UL or joint TCI state, </w:t>
            </w:r>
            <w:r w:rsidR="00CC6F07">
              <w:t>and if</w:t>
            </w:r>
            <w:r w:rsidR="00CC6F07">
              <w:rPr>
                <w:rFonts w:ascii="Times New Roman" w:hAnsi="Times New Roman"/>
                <w:color w:val="FF0000"/>
              </w:rPr>
              <w:t xml:space="preserve"> </w:t>
            </w:r>
            <w:r w:rsidR="00CC6F07" w:rsidRPr="00C25979">
              <w:rPr>
                <w:rFonts w:ascii="Times New Roman" w:hAnsi="Times New Roman" w:hint="eastAsia"/>
                <w:color w:val="FF0000"/>
              </w:rPr>
              <w:t xml:space="preserve">PL-RS </w:t>
            </w:r>
            <w:r w:rsidR="00CC6F07">
              <w:rPr>
                <w:rFonts w:ascii="Times New Roman" w:hAnsi="Times New Roman"/>
                <w:color w:val="FF0000"/>
              </w:rPr>
              <w:t>is neither</w:t>
            </w:r>
            <w:r w:rsidR="00CC6F07" w:rsidRPr="00C25979">
              <w:rPr>
                <w:rFonts w:ascii="Times New Roman" w:hAnsi="Times New Roman" w:hint="eastAsia"/>
                <w:color w:val="FF0000"/>
              </w:rPr>
              <w:t xml:space="preserve"> included in </w:t>
            </w:r>
            <w:r w:rsidR="00CC6F07">
              <w:rPr>
                <w:rFonts w:ascii="Times New Roman" w:hAnsi="Times New Roman"/>
                <w:color w:val="FF0000"/>
              </w:rPr>
              <w:t>n</w:t>
            </w:r>
            <w:r w:rsidR="00CC6F07" w:rsidRPr="00C25979">
              <w:rPr>
                <w:rFonts w:ascii="Times New Roman" w:hAnsi="Times New Roman" w:hint="eastAsia"/>
                <w:color w:val="FF0000"/>
              </w:rPr>
              <w:t xml:space="preserve">or </w:t>
            </w:r>
            <w:r w:rsidR="00CC6F07" w:rsidRPr="00C25979">
              <w:rPr>
                <w:rFonts w:ascii="Times New Roman" w:hAnsi="Times New Roman"/>
                <w:color w:val="FF0000"/>
              </w:rPr>
              <w:t>associated</w:t>
            </w:r>
            <w:r w:rsidR="00CC6F07" w:rsidRPr="00C25979">
              <w:rPr>
                <w:rFonts w:ascii="Times New Roman" w:hAnsi="Times New Roman" w:hint="eastAsia"/>
                <w:color w:val="FF0000"/>
              </w:rPr>
              <w:t xml:space="preserve"> with (but not included in) UL TCI state (or, if applicable, joint TCI state)</w:t>
            </w:r>
            <w:r w:rsidR="00CC6F07">
              <w:rPr>
                <w:rFonts w:ascii="Times New Roman" w:hAnsi="Times New Roman"/>
                <w:color w:val="FF0000"/>
              </w:rPr>
              <w:t xml:space="preserve">, </w:t>
            </w:r>
            <w:r w:rsidRPr="005F7203">
              <w:rPr>
                <w:rFonts w:hint="eastAsia"/>
              </w:rPr>
              <w:t>the UE estimates path-loss based on the periodic DL-RS provided as a source RS for determining spatial TX filter in UL or (if applicable) joint TCI state</w:t>
            </w:r>
          </w:p>
          <w:p w14:paraId="093D41D0" w14:textId="77777777" w:rsidR="00CC6F07" w:rsidRDefault="00CC6F07" w:rsidP="00A969B5">
            <w:pPr>
              <w:pStyle w:val="ListParagraph"/>
              <w:numPr>
                <w:ilvl w:val="1"/>
                <w:numId w:val="15"/>
              </w:numPr>
              <w:wordWrap/>
              <w:snapToGrid w:val="0"/>
              <w:spacing w:after="0" w:line="240" w:lineRule="auto"/>
              <w:rPr>
                <w:rFonts w:ascii="Times New Roman" w:hAnsi="Times New Roman"/>
                <w:color w:val="FF0000"/>
              </w:rPr>
            </w:pPr>
            <w:r>
              <w:rPr>
                <w:rFonts w:ascii="Times New Roman" w:hAnsi="Times New Roman"/>
                <w:color w:val="FF0000"/>
              </w:rPr>
              <w:t>When</w:t>
            </w:r>
            <w:r w:rsidRPr="003E0F53">
              <w:rPr>
                <w:rFonts w:ascii="Times New Roman" w:hAnsi="Times New Roman"/>
                <w:color w:val="FF0000"/>
              </w:rPr>
              <w:t xml:space="preserve"> U</w:t>
            </w:r>
            <w:r>
              <w:rPr>
                <w:rFonts w:ascii="Times New Roman" w:hAnsi="Times New Roman"/>
                <w:color w:val="FF0000"/>
              </w:rPr>
              <w:t xml:space="preserve">E further indicates supporting the source RS to be non-periodic DL RS, and if non-periodic DL RS is configured as the source RS in UL or joint TCI state, the UE expects that </w:t>
            </w:r>
            <w:r w:rsidRPr="00C25979">
              <w:rPr>
                <w:rFonts w:ascii="Times New Roman" w:hAnsi="Times New Roman" w:hint="eastAsia"/>
                <w:color w:val="FF0000"/>
              </w:rPr>
              <w:t xml:space="preserve">PL-RS </w:t>
            </w:r>
            <w:r>
              <w:rPr>
                <w:rFonts w:ascii="Times New Roman" w:hAnsi="Times New Roman"/>
                <w:color w:val="FF0000"/>
              </w:rPr>
              <w:t xml:space="preserve">is </w:t>
            </w:r>
            <w:r w:rsidRPr="00C25979">
              <w:rPr>
                <w:rFonts w:ascii="Times New Roman" w:hAnsi="Times New Roman" w:hint="eastAsia"/>
                <w:color w:val="FF0000"/>
              </w:rPr>
              <w:t xml:space="preserve">included in or </w:t>
            </w:r>
            <w:r w:rsidRPr="00C25979">
              <w:rPr>
                <w:rFonts w:ascii="Times New Roman" w:hAnsi="Times New Roman"/>
                <w:color w:val="FF0000"/>
              </w:rPr>
              <w:t>associated</w:t>
            </w:r>
            <w:r w:rsidRPr="00C25979">
              <w:rPr>
                <w:rFonts w:ascii="Times New Roman" w:hAnsi="Times New Roman" w:hint="eastAsia"/>
                <w:color w:val="FF0000"/>
              </w:rPr>
              <w:t xml:space="preserve"> with (but not included in) UL TCI state (or, if applicable, joint TCI state).</w:t>
            </w:r>
          </w:p>
          <w:p w14:paraId="251DFD47" w14:textId="77777777" w:rsidR="00A10862" w:rsidRPr="005F7203" w:rsidRDefault="00A10862" w:rsidP="00A969B5">
            <w:pPr>
              <w:pStyle w:val="ListParagraph"/>
              <w:numPr>
                <w:ilvl w:val="1"/>
                <w:numId w:val="15"/>
              </w:numPr>
              <w:wordWrap/>
              <w:snapToGrid w:val="0"/>
              <w:spacing w:after="0" w:line="240" w:lineRule="auto"/>
              <w:rPr>
                <w:rFonts w:ascii="Times New Roman" w:hAnsi="Times New Roman"/>
              </w:rPr>
            </w:pPr>
            <w:r>
              <w:rPr>
                <w:rStyle w:val="apple-converted-space"/>
                <w:rFonts w:ascii="Times New Roman" w:eastAsiaTheme="minorEastAsia" w:hAnsi="Times New Roman"/>
              </w:rPr>
              <w:t xml:space="preserve">FFS: If a PL RS is not </w:t>
            </w:r>
            <w:r>
              <w:t xml:space="preserve">included in or associated with the UL </w:t>
            </w:r>
            <w:r>
              <w:rPr>
                <w:rStyle w:val="apple-converted-space"/>
                <w:rFonts w:ascii="Times New Roman" w:eastAsiaTheme="minorEastAsia" w:hAnsi="Times New Roman"/>
              </w:rPr>
              <w:t>TCI state (or, if applicable, joint TCI state), whether the UE can estimate path-loss based on the PL-RS of an UL RS provided in an UL TCI state (or, if applicable, joint TCI state) as a source RS for determining the spatial TX filter.</w:t>
            </w:r>
          </w:p>
          <w:p w14:paraId="78BE7B79" w14:textId="77777777" w:rsidR="00A10862" w:rsidRPr="00175C1E" w:rsidRDefault="00A10862" w:rsidP="00A969B5">
            <w:pPr>
              <w:pStyle w:val="ListParagraph"/>
              <w:numPr>
                <w:ilvl w:val="0"/>
                <w:numId w:val="15"/>
              </w:numPr>
              <w:wordWrap/>
              <w:snapToGrid w:val="0"/>
              <w:spacing w:after="0" w:line="240" w:lineRule="auto"/>
              <w:rPr>
                <w:rFonts w:ascii="Times New Roman" w:hAnsi="Times New Roman"/>
              </w:rPr>
            </w:pPr>
            <w:r>
              <w:t>[</w:t>
            </w:r>
            <w:r w:rsidRPr="00175C1E">
              <w:rPr>
                <w:rFonts w:hint="eastAsia"/>
              </w:rPr>
              <w:t>Support additional UE capability to report whether above PLRS determination mechanism is supported.</w:t>
            </w:r>
            <w:r>
              <w:t>]</w:t>
            </w:r>
          </w:p>
          <w:p w14:paraId="3E93B9C8" w14:textId="77777777" w:rsidR="00A10862" w:rsidRPr="00380610" w:rsidRDefault="00A10862" w:rsidP="00A969B5">
            <w:pPr>
              <w:pStyle w:val="ListParagraph"/>
              <w:numPr>
                <w:ilvl w:val="0"/>
                <w:numId w:val="15"/>
              </w:numPr>
              <w:wordWrap/>
              <w:snapToGrid w:val="0"/>
              <w:spacing w:after="0" w:line="240" w:lineRule="auto"/>
              <w:rPr>
                <w:rFonts w:ascii="Times New Roman" w:hAnsi="Times New Roman"/>
              </w:rPr>
            </w:pPr>
            <w:r w:rsidRPr="00380610">
              <w:rPr>
                <w:rFonts w:ascii="Times New Roman" w:hAnsi="Times New Roman"/>
              </w:rPr>
              <w:t>FFS whether/when a fallback scheme is needed and</w:t>
            </w:r>
            <w:r>
              <w:rPr>
                <w:rFonts w:ascii="Times New Roman" w:hAnsi="Times New Roman"/>
              </w:rPr>
              <w:t>,</w:t>
            </w:r>
            <w:r w:rsidRPr="00380610">
              <w:rPr>
                <w:rFonts w:ascii="Times New Roman" w:hAnsi="Times New Roman"/>
              </w:rPr>
              <w:t xml:space="preserve"> if so</w:t>
            </w:r>
            <w:r>
              <w:rPr>
                <w:rFonts w:ascii="Times New Roman" w:hAnsi="Times New Roman"/>
              </w:rPr>
              <w:t>,</w:t>
            </w:r>
            <w:r w:rsidRPr="00380610">
              <w:rPr>
                <w:rFonts w:ascii="Times New Roman" w:hAnsi="Times New Roman"/>
              </w:rPr>
              <w:t xml:space="preserve"> further details</w:t>
            </w:r>
          </w:p>
          <w:p w14:paraId="444B0BFE" w14:textId="520DD332" w:rsidR="00A10862" w:rsidRDefault="00A10862" w:rsidP="00A969B5">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0E17DD0D" w14:textId="776C0824" w:rsidR="00A10862" w:rsidRPr="00175C1E" w:rsidRDefault="00A10862" w:rsidP="00A969B5">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313DF62B" w14:textId="1C0178FF" w:rsidR="00A10862" w:rsidRPr="00CF05BC" w:rsidRDefault="00A10862" w:rsidP="00DC0751">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tc>
      </w:tr>
      <w:tr w:rsidR="00473D8A" w:rsidRPr="000478B4" w14:paraId="0D4ED0B8"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F80DD" w14:textId="2E420369" w:rsidR="00473D8A" w:rsidRDefault="00473D8A" w:rsidP="00DC0751">
            <w:pPr>
              <w:snapToGrid w:val="0"/>
              <w:rPr>
                <w:rFonts w:ascii="Times New Roman" w:hAnsi="Times New Roman"/>
                <w:sz w:val="18"/>
                <w:szCs w:val="18"/>
                <w:lang w:eastAsia="zh-CN"/>
              </w:rPr>
            </w:pPr>
            <w:r>
              <w:rPr>
                <w:rFonts w:ascii="Times New Roman" w:hAnsi="Times New Roman"/>
                <w:sz w:val="18"/>
                <w:szCs w:val="18"/>
                <w:lang w:eastAsia="zh-CN"/>
              </w:rPr>
              <w:t>Mod V24</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1FB3" w14:textId="73BBC04B" w:rsidR="00473D8A"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From the above comments, it seems that the PL measurement scheme based on periodic DL RS is understood as a form of default/fallback scheme. This seems to be a contentious point. So this is left FFS. To help further progress, only one candidate of fallback/default scheme is considered.</w:t>
            </w:r>
            <w:r w:rsidR="00E8421F">
              <w:rPr>
                <w:rFonts w:ascii="Times New Roman" w:hAnsi="Times New Roman"/>
                <w:sz w:val="18"/>
                <w:szCs w:val="18"/>
                <w:lang w:eastAsia="zh-CN"/>
              </w:rPr>
              <w:t xml:space="preserve"> A deadline of RAN1#105-e is added. </w:t>
            </w:r>
          </w:p>
          <w:p w14:paraId="1CFF683E" w14:textId="2AEDCBF4" w:rsidR="00473D8A" w:rsidRPr="00893E77" w:rsidRDefault="00473D8A" w:rsidP="00473D8A">
            <w:pPr>
              <w:snapToGrid w:val="0"/>
              <w:rPr>
                <w:rFonts w:ascii="Times New Roman" w:hAnsi="Times New Roman"/>
                <w:sz w:val="18"/>
                <w:szCs w:val="18"/>
                <w:lang w:eastAsia="zh-CN"/>
              </w:rPr>
            </w:pPr>
            <w:r>
              <w:rPr>
                <w:rFonts w:ascii="Times New Roman" w:hAnsi="Times New Roman"/>
                <w:sz w:val="18"/>
                <w:szCs w:val="18"/>
                <w:lang w:eastAsia="zh-CN"/>
              </w:rPr>
              <w:t xml:space="preserve">Likewise, the added behavior for beam alignment is also contentious. But to (partially) address the concern from companies proposing beam alignment, I added a bullet that when misalignment occurs, path-loss estimation would be up to UE implementation.  </w:t>
            </w:r>
          </w:p>
        </w:tc>
      </w:tr>
      <w:tr w:rsidR="00BA0599" w:rsidRPr="000478B4" w14:paraId="29C20031"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E17E0" w14:textId="0B9D2B82" w:rsidR="00BA0599" w:rsidRPr="00CF05BC" w:rsidRDefault="00BA0599" w:rsidP="00BA0599">
            <w:pPr>
              <w:snapToGrid w:val="0"/>
              <w:rPr>
                <w:rFonts w:ascii="Times New Roman" w:hAnsi="Times New Roman"/>
                <w:sz w:val="18"/>
                <w:szCs w:val="18"/>
                <w:lang w:eastAsia="zh-CN"/>
              </w:rPr>
            </w:pPr>
            <w:r w:rsidRPr="00CF05BC">
              <w:rPr>
                <w:rFonts w:ascii="Times New Roman" w:eastAsia="Yu Mincho" w:hAnsi="Times New Roman"/>
                <w:sz w:val="18"/>
                <w:szCs w:val="18"/>
                <w:lang w:eastAsia="ja-JP"/>
              </w:rPr>
              <w:t>Docomo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ADD84"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We agree with ZTE’s revision. </w:t>
            </w:r>
          </w:p>
          <w:p w14:paraId="7B30C8C5"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lastRenderedPageBreak/>
              <w:t>In the FL proposal, with the following sentence, in our understanding, there is no benefit for gNB to explicit configure PL-RS in unified TCI state.</w:t>
            </w:r>
          </w:p>
          <w:p w14:paraId="19933A22" w14:textId="77777777" w:rsidR="00BA0599" w:rsidRPr="00E54F5F" w:rsidRDefault="00BA0599" w:rsidP="00BA0599">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4029FAE6" w14:textId="77777777" w:rsidR="00BA0599" w:rsidRDefault="00BA0599" w:rsidP="00BA0599">
            <w:pPr>
              <w:snapToGrid w:val="0"/>
              <w:rPr>
                <w:rFonts w:ascii="Times New Roman" w:eastAsia="Yu Mincho" w:hAnsi="Times New Roman"/>
                <w:sz w:val="18"/>
                <w:szCs w:val="18"/>
                <w:lang w:eastAsia="ja-JP"/>
              </w:rPr>
            </w:pPr>
          </w:p>
          <w:p w14:paraId="258B2D83"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 xml:space="preserve">Considering this situation, we believe default PL-RS should be supported. </w:t>
            </w:r>
          </w:p>
          <w:p w14:paraId="675DB9E7" w14:textId="77777777" w:rsidR="00BA0599" w:rsidRPr="00BA574B" w:rsidRDefault="00BA0599" w:rsidP="00BA0599">
            <w:pPr>
              <w:snapToGrid w:val="0"/>
              <w:rPr>
                <w:rFonts w:ascii="Times New Roman" w:eastAsia="Yu Mincho" w:hAnsi="Times New Roman"/>
                <w:sz w:val="18"/>
                <w:szCs w:val="18"/>
                <w:lang w:eastAsia="ja-JP"/>
              </w:rPr>
            </w:pPr>
          </w:p>
          <w:p w14:paraId="11B1BF6B" w14:textId="77777777" w:rsidR="00BA0599" w:rsidRDefault="00BA0599" w:rsidP="00BA0599">
            <w:pPr>
              <w:snapToGrid w:val="0"/>
              <w:rPr>
                <w:rFonts w:ascii="Times New Roman" w:eastAsia="Yu Mincho" w:hAnsi="Times New Roman"/>
                <w:sz w:val="18"/>
                <w:szCs w:val="18"/>
                <w:lang w:eastAsia="ja-JP"/>
              </w:rPr>
            </w:pPr>
            <w:r>
              <w:rPr>
                <w:rFonts w:ascii="Times New Roman" w:eastAsia="Yu Mincho" w:hAnsi="Times New Roman"/>
                <w:sz w:val="18"/>
                <w:szCs w:val="18"/>
                <w:lang w:eastAsia="ja-JP"/>
              </w:rPr>
              <w:t>We agree with Ericsson that at least one of Alt.1, Alt.2, and Default PL-RS should be mandatory for unified TCI state, which all UE shall support. In our view, default PL-RS should be mandatory (to be discussed later).</w:t>
            </w:r>
          </w:p>
          <w:p w14:paraId="1256DF52" w14:textId="77777777" w:rsidR="00BA0599" w:rsidRDefault="00BA0599" w:rsidP="00BA0599">
            <w:pPr>
              <w:snapToGrid w:val="0"/>
              <w:rPr>
                <w:rFonts w:ascii="Times New Roman" w:hAnsi="Times New Roman"/>
                <w:sz w:val="18"/>
                <w:szCs w:val="18"/>
                <w:lang w:eastAsia="zh-CN"/>
              </w:rPr>
            </w:pPr>
          </w:p>
        </w:tc>
      </w:tr>
      <w:tr w:rsidR="00DD2D08" w:rsidRPr="000478B4" w14:paraId="6115C490"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51536" w14:textId="551E2548" w:rsidR="00DD2D08" w:rsidRDefault="00DD2D08" w:rsidP="00DD2D08">
            <w:pPr>
              <w:snapToGrid w:val="0"/>
              <w:rPr>
                <w:rFonts w:ascii="Yu Mincho" w:eastAsia="Yu Mincho" w:hAnsi="Yu Mincho"/>
                <w:sz w:val="18"/>
                <w:szCs w:val="18"/>
                <w:lang w:eastAsia="ja-JP"/>
              </w:rPr>
            </w:pPr>
            <w:r>
              <w:rPr>
                <w:rFonts w:ascii="Times New Roman" w:hAnsi="Times New Roman"/>
                <w:sz w:val="18"/>
                <w:szCs w:val="18"/>
                <w:lang w:eastAsia="zh-CN"/>
              </w:rPr>
              <w:lastRenderedPageBreak/>
              <w:t>ZTE3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9252F"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Firstly, we share the same views with DOCOMO that the following bullet should be removed. From gNB perspective, we can live with some reasonable rules for facilitating UE implementation, but up to UE may be wrong direction</w:t>
            </w:r>
          </w:p>
          <w:p w14:paraId="28643060" w14:textId="77777777" w:rsidR="00DD2D08" w:rsidRDefault="00DD2D08" w:rsidP="00DD2D08">
            <w:pPr>
              <w:snapToGrid w:val="0"/>
              <w:rPr>
                <w:rFonts w:ascii="Times New Roman" w:hAnsi="Times New Roman"/>
                <w:sz w:val="18"/>
                <w:szCs w:val="18"/>
                <w:lang w:eastAsia="zh-CN"/>
              </w:rPr>
            </w:pPr>
          </w:p>
          <w:p w14:paraId="26A0A47A" w14:textId="77777777" w:rsidR="00DD2D08" w:rsidRPr="00E8608B" w:rsidRDefault="00DD2D08" w:rsidP="00DD2D08">
            <w:pPr>
              <w:pStyle w:val="ListParagraph"/>
              <w:numPr>
                <w:ilvl w:val="0"/>
                <w:numId w:val="15"/>
              </w:numPr>
              <w:wordWrap/>
              <w:snapToGrid w:val="0"/>
              <w:spacing w:after="0" w:line="240" w:lineRule="auto"/>
              <w:rPr>
                <w:rFonts w:ascii="Times New Roman" w:eastAsiaTheme="minorEastAsia" w:hAnsi="Times New Roman"/>
                <w:strike/>
              </w:rPr>
            </w:pPr>
            <w:r w:rsidRPr="00E8608B">
              <w:rPr>
                <w:rFonts w:ascii="Times New Roman" w:hAnsi="Times New Roman"/>
                <w:strike/>
              </w:rPr>
              <w:t>If PL-RS is different from the RS used to provide UL spatial relation indication, path-loss estimation is up to UE implementation.</w:t>
            </w:r>
          </w:p>
          <w:p w14:paraId="7BD293E0" w14:textId="77777777" w:rsidR="00DD2D08" w:rsidRDefault="00DD2D08" w:rsidP="00DD2D08">
            <w:pPr>
              <w:snapToGrid w:val="0"/>
              <w:rPr>
                <w:rFonts w:ascii="Times New Roman" w:hAnsi="Times New Roman"/>
                <w:sz w:val="18"/>
                <w:szCs w:val="18"/>
                <w:lang w:eastAsia="zh-CN"/>
              </w:rPr>
            </w:pPr>
          </w:p>
          <w:p w14:paraId="587FFFBB"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Then, considering “</w:t>
            </w:r>
            <w:r w:rsidRPr="00E8608B">
              <w:rPr>
                <w:rFonts w:ascii="Times New Roman" w:hAnsi="Times New Roman" w:hint="eastAsia"/>
                <w:sz w:val="18"/>
                <w:szCs w:val="18"/>
                <w:lang w:eastAsia="zh-CN"/>
              </w:rPr>
              <w:t>For the case when periodic DL RS is configured as the source RS in UL or joint TCI state</w:t>
            </w:r>
            <w:r>
              <w:rPr>
                <w:rFonts w:ascii="Times New Roman" w:hAnsi="Times New Roman"/>
                <w:sz w:val="18"/>
                <w:szCs w:val="18"/>
                <w:lang w:eastAsia="zh-CN"/>
              </w:rPr>
              <w:t>” have been added, the comments about blocking reusing Rel-15/16 default solution should be handled. We are wondering whether FW still have concerns about it or not. Please check the following logic</w:t>
            </w:r>
          </w:p>
          <w:p w14:paraId="41829B33" w14:textId="77777777" w:rsidR="00DD2D08"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Under unified TCI framework, </w:t>
            </w:r>
          </w:p>
          <w:p w14:paraId="4A88CD71"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included in or associated with (but not inclu</w:t>
            </w:r>
            <w:r>
              <w:rPr>
                <w:rFonts w:ascii="Times New Roman" w:hAnsi="Times New Roman" w:hint="eastAsia"/>
                <w:sz w:val="18"/>
                <w:szCs w:val="18"/>
                <w:lang w:eastAsia="zh-CN"/>
              </w:rPr>
              <w:t>ded in) UL TCI state (or, if ap</w:t>
            </w:r>
            <w:r w:rsidRPr="004F3BBF">
              <w:rPr>
                <w:rFonts w:ascii="Times New Roman" w:hAnsi="Times New Roman" w:hint="eastAsia"/>
                <w:sz w:val="18"/>
                <w:szCs w:val="18"/>
                <w:lang w:eastAsia="zh-CN"/>
              </w:rPr>
              <w:t>plicable, joint TCI state),</w:t>
            </w:r>
            <w:r>
              <w:rPr>
                <w:rFonts w:ascii="Times New Roman" w:hAnsi="Times New Roman"/>
                <w:sz w:val="18"/>
                <w:szCs w:val="18"/>
                <w:lang w:eastAsia="zh-CN"/>
              </w:rPr>
              <w:t xml:space="preserve"> PL-RS is applied</w:t>
            </w:r>
            <w:r w:rsidRPr="004F3BBF">
              <w:rPr>
                <w:rFonts w:ascii="Times New Roman" w:hAnsi="Times New Roman"/>
                <w:sz w:val="18"/>
                <w:szCs w:val="18"/>
                <w:lang w:eastAsia="zh-CN"/>
              </w:rPr>
              <w:t xml:space="preserve"> </w:t>
            </w:r>
          </w:p>
          <w:p w14:paraId="7D3E40B0" w14:textId="77777777" w:rsidR="00DD2D08" w:rsidRPr="004F3BBF" w:rsidRDefault="00DD2D08" w:rsidP="00DD2D08">
            <w:pPr>
              <w:pStyle w:val="ListParagraph"/>
              <w:snapToGrid w:val="0"/>
              <w:ind w:left="1440"/>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&gt;</w:t>
            </w:r>
            <w:r>
              <w:rPr>
                <w:rFonts w:ascii="Times New Roman" w:hAnsi="Times New Roman"/>
                <w:sz w:val="18"/>
                <w:szCs w:val="18"/>
                <w:lang w:eastAsia="zh-CN"/>
              </w:rPr>
              <w:t xml:space="preserve">  Then</w:t>
            </w:r>
            <w:r w:rsidRPr="004F3BBF">
              <w:rPr>
                <w:rFonts w:ascii="Times New Roman" w:hAnsi="Times New Roman" w:hint="eastAsia"/>
                <w:sz w:val="18"/>
                <w:szCs w:val="18"/>
                <w:lang w:eastAsia="zh-CN"/>
              </w:rPr>
              <w:t xml:space="preserve"> if PL-RS is neither included in nor associated with (but not included in) UL TCI state (or, if ap-plicable, joint TCI state),</w:t>
            </w:r>
            <w:r>
              <w:rPr>
                <w:rFonts w:ascii="Times New Roman" w:hAnsi="Times New Roman"/>
                <w:sz w:val="18"/>
                <w:szCs w:val="18"/>
                <w:lang w:eastAsia="zh-CN"/>
              </w:rPr>
              <w:t xml:space="preserve"> default solution as in Rel-17 is applied</w:t>
            </w:r>
          </w:p>
          <w:p w14:paraId="58449B91" w14:textId="77777777" w:rsidR="00DD2D08" w:rsidRPr="00E8608B" w:rsidRDefault="00DD2D08" w:rsidP="00DD2D08">
            <w:pPr>
              <w:pStyle w:val="ListParagraph"/>
              <w:numPr>
                <w:ilvl w:val="0"/>
                <w:numId w:val="24"/>
              </w:numPr>
              <w:snapToGrid w:val="0"/>
              <w:rPr>
                <w:rFonts w:ascii="Times New Roman" w:hAnsi="Times New Roman"/>
                <w:sz w:val="18"/>
                <w:szCs w:val="18"/>
                <w:lang w:eastAsia="zh-CN"/>
              </w:rPr>
            </w:pPr>
            <w:r>
              <w:rPr>
                <w:rFonts w:ascii="Times New Roman" w:hAnsi="Times New Roman"/>
                <w:sz w:val="18"/>
                <w:szCs w:val="18"/>
                <w:lang w:eastAsia="zh-CN"/>
              </w:rPr>
              <w:t xml:space="preserve"> Else, under Rel-15/16 beam indication framework, the default solution as in Rel-15/16 is applied.</w:t>
            </w:r>
          </w:p>
          <w:p w14:paraId="5B10FECA" w14:textId="77777777" w:rsidR="00DD2D08" w:rsidRDefault="00DD2D08" w:rsidP="00DD2D08">
            <w:pPr>
              <w:snapToGrid w:val="0"/>
              <w:rPr>
                <w:rFonts w:ascii="Times New Roman" w:hAnsi="Times New Roman"/>
                <w:sz w:val="18"/>
                <w:szCs w:val="18"/>
                <w:lang w:eastAsia="zh-CN"/>
              </w:rPr>
            </w:pPr>
          </w:p>
          <w:p w14:paraId="360B618D" w14:textId="77777777" w:rsidR="00DD2D08" w:rsidRDefault="00DD2D08" w:rsidP="00DD2D08">
            <w:pPr>
              <w:snapToGrid w:val="0"/>
              <w:rPr>
                <w:rFonts w:ascii="Times New Roman" w:hAnsi="Times New Roman"/>
                <w:sz w:val="18"/>
                <w:szCs w:val="18"/>
                <w:lang w:eastAsia="zh-CN"/>
              </w:rPr>
            </w:pPr>
            <w:r>
              <w:rPr>
                <w:rFonts w:ascii="Times New Roman" w:hAnsi="Times New Roman"/>
                <w:sz w:val="18"/>
                <w:szCs w:val="18"/>
                <w:lang w:eastAsia="zh-CN"/>
              </w:rPr>
              <w:t xml:space="preserve">Then, unfortunately, if we have to make decision next meeting finally, we suggest to complete this FFS part. </w:t>
            </w:r>
          </w:p>
          <w:p w14:paraId="6DAA33B7" w14:textId="77777777" w:rsidR="00DD2D08" w:rsidRDefault="00DD2D08" w:rsidP="00DD2D08">
            <w:pPr>
              <w:snapToGrid w:val="0"/>
              <w:rPr>
                <w:rFonts w:ascii="Times New Roman" w:hAnsi="Times New Roman"/>
                <w:sz w:val="18"/>
                <w:szCs w:val="18"/>
                <w:lang w:eastAsia="zh-CN"/>
              </w:rPr>
            </w:pPr>
          </w:p>
          <w:p w14:paraId="358ED6FC" w14:textId="63D127B3" w:rsidR="00DD2D08" w:rsidRPr="00810C40" w:rsidRDefault="00DD2D08" w:rsidP="00DD2D08">
            <w:pPr>
              <w:pStyle w:val="ListParagraph"/>
              <w:numPr>
                <w:ilvl w:val="0"/>
                <w:numId w:val="15"/>
              </w:numPr>
              <w:wordWrap/>
              <w:snapToGrid w:val="0"/>
              <w:spacing w:after="0" w:line="240" w:lineRule="auto"/>
              <w:rPr>
                <w:rFonts w:ascii="Times New Roman" w:hAnsi="Times New Roman"/>
                <w:sz w:val="18"/>
                <w:szCs w:val="18"/>
              </w:rPr>
            </w:pPr>
            <w:r w:rsidRPr="00810C40">
              <w:rPr>
                <w:sz w:val="18"/>
                <w:szCs w:val="18"/>
              </w:rPr>
              <w:t>FFS (to be decided in RAN1#105-e) whether the following fallback scheme is needed: f</w:t>
            </w:r>
            <w:r w:rsidRPr="00810C40">
              <w:rPr>
                <w:rFonts w:hint="eastAsia"/>
                <w:sz w:val="18"/>
                <w:szCs w:val="18"/>
              </w:rPr>
              <w:t xml:space="preserve">or </w:t>
            </w:r>
            <w:r w:rsidRPr="00810C40">
              <w:rPr>
                <w:sz w:val="18"/>
                <w:szCs w:val="18"/>
              </w:rPr>
              <w:t>the case when periodic DL RS is configured as the source RS in UL or joint TCI state, and if</w:t>
            </w:r>
            <w:r w:rsidRPr="00810C40">
              <w:rPr>
                <w:rFonts w:ascii="Times New Roman" w:hAnsi="Times New Roman"/>
                <w:color w:val="FF0000"/>
                <w:sz w:val="18"/>
                <w:szCs w:val="18"/>
              </w:rPr>
              <w:t xml:space="preserve"> </w:t>
            </w:r>
            <w:r w:rsidRPr="00810C40">
              <w:rPr>
                <w:rFonts w:ascii="Times New Roman" w:hAnsi="Times New Roman" w:hint="eastAsia"/>
                <w:color w:val="FF0000"/>
                <w:sz w:val="18"/>
                <w:szCs w:val="18"/>
              </w:rPr>
              <w:t xml:space="preserve">PL-RS </w:t>
            </w:r>
            <w:r w:rsidRPr="00810C40">
              <w:rPr>
                <w:rFonts w:ascii="Times New Roman" w:hAnsi="Times New Roman"/>
                <w:color w:val="FF0000"/>
                <w:sz w:val="18"/>
                <w:szCs w:val="18"/>
              </w:rPr>
              <w:t>is neither</w:t>
            </w:r>
            <w:r w:rsidRPr="00810C40">
              <w:rPr>
                <w:rFonts w:ascii="Times New Roman" w:hAnsi="Times New Roman" w:hint="eastAsia"/>
                <w:color w:val="FF0000"/>
                <w:sz w:val="18"/>
                <w:szCs w:val="18"/>
              </w:rPr>
              <w:t xml:space="preserve"> included in </w:t>
            </w:r>
            <w:r w:rsidRPr="00810C40">
              <w:rPr>
                <w:rFonts w:ascii="Times New Roman" w:hAnsi="Times New Roman"/>
                <w:color w:val="FF0000"/>
                <w:sz w:val="18"/>
                <w:szCs w:val="18"/>
              </w:rPr>
              <w:t>n</w:t>
            </w:r>
            <w:r w:rsidRPr="00810C40">
              <w:rPr>
                <w:rFonts w:ascii="Times New Roman" w:hAnsi="Times New Roman" w:hint="eastAsia"/>
                <w:color w:val="FF0000"/>
                <w:sz w:val="18"/>
                <w:szCs w:val="18"/>
              </w:rPr>
              <w:t xml:space="preserve">or </w:t>
            </w:r>
            <w:r w:rsidRPr="00810C40">
              <w:rPr>
                <w:rFonts w:ascii="Times New Roman" w:hAnsi="Times New Roman"/>
                <w:color w:val="FF0000"/>
                <w:sz w:val="18"/>
                <w:szCs w:val="18"/>
              </w:rPr>
              <w:t>associated</w:t>
            </w:r>
            <w:r w:rsidRPr="00810C40">
              <w:rPr>
                <w:rFonts w:ascii="Times New Roman" w:hAnsi="Times New Roman" w:hint="eastAsia"/>
                <w:color w:val="FF0000"/>
                <w:sz w:val="18"/>
                <w:szCs w:val="18"/>
              </w:rPr>
              <w:t xml:space="preserve"> with (but not included in) UL TCI state (or, if applicable, joint TCI state)</w:t>
            </w:r>
            <w:r w:rsidRPr="00810C40">
              <w:rPr>
                <w:rFonts w:ascii="Times New Roman" w:hAnsi="Times New Roman"/>
                <w:color w:val="FF0000"/>
                <w:sz w:val="18"/>
                <w:szCs w:val="18"/>
              </w:rPr>
              <w:t xml:space="preserve">, </w:t>
            </w:r>
            <w:r w:rsidRPr="00810C40">
              <w:rPr>
                <w:rFonts w:hint="eastAsia"/>
                <w:sz w:val="18"/>
                <w:szCs w:val="18"/>
              </w:rPr>
              <w:t>the UE estimates path-loss based on the periodic DL-RS provided as a source RS for determining spatial TX filter in UL or (if applicable) joint TCI state</w:t>
            </w:r>
          </w:p>
          <w:p w14:paraId="50AB923B" w14:textId="462CD59D" w:rsidR="00DD2D08" w:rsidRPr="00CF05BC" w:rsidRDefault="00DD2D08" w:rsidP="00DD2D08">
            <w:pPr>
              <w:pStyle w:val="ListParagraph"/>
              <w:numPr>
                <w:ilvl w:val="1"/>
                <w:numId w:val="15"/>
              </w:numPr>
              <w:wordWrap/>
              <w:snapToGrid w:val="0"/>
              <w:spacing w:after="0" w:line="240" w:lineRule="auto"/>
              <w:rPr>
                <w:rFonts w:ascii="Times New Roman" w:hAnsi="Times New Roman"/>
                <w:sz w:val="18"/>
                <w:szCs w:val="18"/>
              </w:rPr>
            </w:pPr>
            <w:r w:rsidRPr="00810C40">
              <w:rPr>
                <w:rStyle w:val="apple-converted-space"/>
                <w:rFonts w:ascii="Times New Roman" w:eastAsiaTheme="minorEastAsia" w:hAnsi="Times New Roman"/>
                <w:sz w:val="18"/>
                <w:szCs w:val="18"/>
              </w:rPr>
              <w:t xml:space="preserve">FFS: If a PL RS is not </w:t>
            </w:r>
            <w:r w:rsidRPr="00810C40">
              <w:rPr>
                <w:sz w:val="18"/>
                <w:szCs w:val="18"/>
              </w:rPr>
              <w:t xml:space="preserve">included in or associated with the UL </w:t>
            </w:r>
            <w:r w:rsidRPr="00810C40">
              <w:rPr>
                <w:rStyle w:val="apple-converted-space"/>
                <w:rFonts w:ascii="Times New Roman" w:eastAsiaTheme="minorEastAsia" w:hAnsi="Times New Roman"/>
                <w:sz w:val="18"/>
                <w:szCs w:val="18"/>
              </w:rPr>
              <w:t>TCI state (or, if applicable, joint TCI state), whether the UE can estimate path-loss based on the PL-RS of an UL RS provided in an UL TCI state (or, if applicable, joint TCI state) as a source RS for determining the spatial TX filter.</w:t>
            </w:r>
          </w:p>
        </w:tc>
      </w:tr>
      <w:tr w:rsidR="00EE6102" w:rsidRPr="000478B4" w14:paraId="5FE8C67A" w14:textId="77777777" w:rsidTr="00EE6102">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F2B80" w14:textId="7C600F20" w:rsidR="00EE6102" w:rsidRPr="00EE6102" w:rsidRDefault="00EE6102" w:rsidP="00DD2D08">
            <w:pPr>
              <w:snapToGrid w:val="0"/>
              <w:rPr>
                <w:rFonts w:ascii="Times New Roman" w:hAnsi="Times New Roman"/>
                <w:sz w:val="18"/>
                <w:szCs w:val="18"/>
                <w:lang w:eastAsia="zh-CN"/>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4E747" w14:textId="0CD63C14" w:rsidR="00EE6102" w:rsidRPr="00EE6102" w:rsidRDefault="00EE6102" w:rsidP="00EE6102">
            <w:pPr>
              <w:wordWrap/>
              <w:snapToGrid w:val="0"/>
              <w:rPr>
                <w:rFonts w:ascii="Times New Roman" w:hAnsi="Times New Roman"/>
                <w:bCs/>
                <w:lang w:eastAsia="zh-CN"/>
              </w:rPr>
            </w:pPr>
            <w:r w:rsidRPr="00EE6102">
              <w:rPr>
                <w:rFonts w:ascii="Times New Roman" w:hAnsi="Times New Roman"/>
                <w:bCs/>
                <w:lang w:eastAsia="zh-CN"/>
              </w:rPr>
              <w:t xml:space="preserve">We would </w:t>
            </w:r>
            <w:r>
              <w:rPr>
                <w:rFonts w:ascii="Times New Roman" w:hAnsi="Times New Roman" w:hint="eastAsia"/>
                <w:bCs/>
                <w:lang w:eastAsia="zh-CN"/>
              </w:rPr>
              <w:t>like</w:t>
            </w:r>
            <w:r>
              <w:rPr>
                <w:rFonts w:ascii="Times New Roman" w:hAnsi="Times New Roman"/>
                <w:bCs/>
                <w:lang w:eastAsia="zh-CN"/>
              </w:rPr>
              <w:t xml:space="preserve"> to update as following as in the highlighted</w:t>
            </w:r>
            <w:r>
              <w:rPr>
                <w:rFonts w:ascii="Times New Roman" w:hAnsi="Times New Roman" w:hint="eastAsia"/>
                <w:bCs/>
                <w:lang w:eastAsia="zh-CN"/>
              </w:rPr>
              <w:t>.</w:t>
            </w:r>
            <w:r>
              <w:rPr>
                <w:rFonts w:ascii="Times New Roman" w:hAnsi="Times New Roman"/>
                <w:bCs/>
                <w:lang w:eastAsia="zh-CN"/>
              </w:rPr>
              <w:t xml:space="preserve"> The UE capability</w:t>
            </w:r>
            <w:r w:rsidR="00354AD1">
              <w:rPr>
                <w:rFonts w:ascii="Times New Roman" w:hAnsi="Times New Roman"/>
                <w:bCs/>
                <w:lang w:eastAsia="zh-CN"/>
              </w:rPr>
              <w:t xml:space="preserve"> for the newly defined PLRS method</w:t>
            </w:r>
            <w:r>
              <w:rPr>
                <w:rFonts w:ascii="Times New Roman" w:hAnsi="Times New Roman"/>
                <w:bCs/>
                <w:lang w:eastAsia="zh-CN"/>
              </w:rPr>
              <w:t xml:space="preserve"> is still in brackets and hope companies to consider such fallback.</w:t>
            </w:r>
          </w:p>
          <w:p w14:paraId="65C2F03A" w14:textId="77777777" w:rsidR="00EE6102" w:rsidRDefault="00EE6102" w:rsidP="00EE6102">
            <w:pPr>
              <w:wordWrap/>
              <w:snapToGrid w:val="0"/>
              <w:rPr>
                <w:rFonts w:ascii="Times New Roman" w:hAnsi="Times New Roman"/>
                <w:b/>
                <w:u w:val="single"/>
              </w:rPr>
            </w:pPr>
          </w:p>
          <w:p w14:paraId="3D7CDE53" w14:textId="5AD984A7" w:rsidR="00EE6102" w:rsidRPr="00380610" w:rsidRDefault="00EE6102" w:rsidP="00EE6102">
            <w:pPr>
              <w:wordWrap/>
              <w:snapToGrid w:val="0"/>
              <w:rPr>
                <w:rFonts w:ascii="Times New Roman" w:eastAsia="DengXian" w:hAnsi="Times New Roman"/>
              </w:rPr>
            </w:pPr>
            <w:r w:rsidRPr="000478B4">
              <w:rPr>
                <w:rFonts w:ascii="Times New Roman" w:hAnsi="Times New Roman"/>
                <w:b/>
                <w:u w:val="single"/>
              </w:rPr>
              <w:t>(New</w:t>
            </w:r>
            <w:r w:rsidRPr="00380610">
              <w:rPr>
                <w:rFonts w:ascii="Times New Roman" w:hAnsi="Times New Roman"/>
                <w:b/>
                <w:u w:val="single"/>
              </w:rPr>
              <w:t>) Proposal 1.5</w:t>
            </w:r>
            <w:r w:rsidRPr="00380610">
              <w:rPr>
                <w:rFonts w:ascii="Times New Roman" w:hAnsi="Times New Roman"/>
              </w:rPr>
              <w:t xml:space="preserve">: </w:t>
            </w:r>
            <w:r w:rsidRPr="00380610">
              <w:rPr>
                <w:rFonts w:ascii="Times New Roman" w:eastAsia="Times New Roman" w:hAnsi="Times New Roman"/>
              </w:rPr>
              <w:t>On Rel.17 unified TCI framework, in RAN1#105-e, further discuss to down select or combine from the following two alternatives for PL-RS (note: the text below is based on the agreed description in RAN1#104-e):</w:t>
            </w:r>
          </w:p>
          <w:p w14:paraId="7A69E62C"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eastAsia="DengXian" w:hAnsi="Times New Roman"/>
              </w:rPr>
              <w:t>Alt1. PL-RS</w:t>
            </w:r>
            <w:r w:rsidRPr="00380610">
              <w:rPr>
                <w:rStyle w:val="apple-converted-space"/>
                <w:rFonts w:ascii="Times New Roman" w:hAnsi="Times New Roman"/>
              </w:rPr>
              <w:t> </w:t>
            </w:r>
            <w:r w:rsidRPr="00380610">
              <w:rPr>
                <w:rFonts w:ascii="Times New Roman" w:eastAsia="DengXian" w:hAnsi="Times New Roman"/>
              </w:rPr>
              <w:t>is</w:t>
            </w:r>
            <w:r w:rsidRPr="00380610">
              <w:rPr>
                <w:rStyle w:val="apple-converted-space"/>
                <w:rFonts w:ascii="Times New Roman" w:hAnsi="Times New Roman"/>
              </w:rPr>
              <w:t> </w:t>
            </w:r>
            <w:r w:rsidRPr="00380610">
              <w:rPr>
                <w:rFonts w:ascii="Times New Roman" w:eastAsia="DengXian" w:hAnsi="Times New Roman"/>
              </w:rPr>
              <w:t xml:space="preserve">included in UL TCI state </w:t>
            </w:r>
            <w:r>
              <w:rPr>
                <w:rFonts w:ascii="Times New Roman" w:eastAsia="DengXian" w:hAnsi="Times New Roman"/>
              </w:rPr>
              <w:t>(or, if applicable,</w:t>
            </w:r>
            <w:r w:rsidRPr="00380610">
              <w:rPr>
                <w:rFonts w:ascii="Times New Roman" w:eastAsia="DengXian" w:hAnsi="Times New Roman"/>
              </w:rPr>
              <w:t xml:space="preserve"> joint TCI state</w:t>
            </w:r>
            <w:r>
              <w:rPr>
                <w:rFonts w:ascii="Times New Roman" w:eastAsia="DengXian" w:hAnsi="Times New Roman"/>
              </w:rPr>
              <w:t>)</w:t>
            </w:r>
            <w:r w:rsidRPr="00380610">
              <w:rPr>
                <w:rFonts w:ascii="Times New Roman" w:eastAsia="DengXian" w:hAnsi="Times New Roman"/>
              </w:rPr>
              <w:t>.</w:t>
            </w:r>
          </w:p>
          <w:p w14:paraId="4BB025E3" w14:textId="77777777" w:rsidR="00EE6102" w:rsidRPr="00380610" w:rsidRDefault="00EE6102" w:rsidP="00EE6102">
            <w:pPr>
              <w:pStyle w:val="ListParagraph"/>
              <w:numPr>
                <w:ilvl w:val="0"/>
                <w:numId w:val="15"/>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rPr>
              <w:t> </w:t>
            </w:r>
            <w:r w:rsidRPr="00380610">
              <w:rPr>
                <w:rFonts w:ascii="Times New Roman" w:hAnsi="Times New Roman"/>
              </w:rPr>
              <w:t>is</w:t>
            </w:r>
            <w:r w:rsidRPr="00380610">
              <w:rPr>
                <w:rStyle w:val="apple-converted-space"/>
                <w:rFonts w:ascii="Times New Roman" w:hAnsi="Times New Roman"/>
              </w:rPr>
              <w:t> </w:t>
            </w:r>
            <w:r w:rsidRPr="00380610">
              <w:rPr>
                <w:rFonts w:ascii="Times New Roman" w:hAnsi="Times New Roman"/>
              </w:rPr>
              <w:t xml:space="preserve">associated with (but not included in) UL TCI state </w:t>
            </w:r>
            <w:r>
              <w:rPr>
                <w:rFonts w:ascii="Times New Roman" w:hAnsi="Times New Roman"/>
              </w:rPr>
              <w:t>(or, if applicable,</w:t>
            </w:r>
            <w:r w:rsidRPr="00380610">
              <w:rPr>
                <w:rFonts w:ascii="Times New Roman" w:hAnsi="Times New Roman"/>
              </w:rPr>
              <w:t xml:space="preserve"> joint TCI state</w:t>
            </w:r>
            <w:r>
              <w:rPr>
                <w:rFonts w:ascii="Times New Roman" w:hAnsi="Times New Roman"/>
              </w:rPr>
              <w:t>)</w:t>
            </w:r>
          </w:p>
          <w:p w14:paraId="3FAA51B4" w14:textId="653AE0D9" w:rsidR="00EE6102" w:rsidRPr="00EE6102" w:rsidRDefault="00EE6102" w:rsidP="00EE6102">
            <w:pPr>
              <w:pStyle w:val="ListParagraph"/>
              <w:numPr>
                <w:ilvl w:val="1"/>
                <w:numId w:val="15"/>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ED0E1BD" w14:textId="779DECE6" w:rsidR="00EE6102" w:rsidRPr="00EE6102" w:rsidRDefault="00EE6102" w:rsidP="00370B6D">
            <w:pPr>
              <w:pStyle w:val="ListParagraph"/>
              <w:numPr>
                <w:ilvl w:val="0"/>
                <w:numId w:val="15"/>
              </w:numPr>
              <w:wordWrap/>
              <w:snapToGrid w:val="0"/>
              <w:spacing w:after="0" w:line="240" w:lineRule="auto"/>
              <w:rPr>
                <w:rFonts w:ascii="Times New Roman" w:eastAsiaTheme="minorEastAsia" w:hAnsi="Times New Roman"/>
                <w:color w:val="FF0000"/>
                <w:highlight w:val="yellow"/>
              </w:rPr>
            </w:pPr>
            <w:r w:rsidRPr="00EE6102">
              <w:rPr>
                <w:rFonts w:ascii="Times New Roman" w:hAnsi="Times New Roman" w:hint="eastAsia"/>
                <w:color w:val="FF0000"/>
                <w:highlight w:val="yellow"/>
                <w:lang w:eastAsia="zh-CN"/>
              </w:rPr>
              <w:t>A</w:t>
            </w:r>
            <w:r w:rsidRPr="00EE6102">
              <w:rPr>
                <w:rFonts w:ascii="Times New Roman" w:hAnsi="Times New Roman"/>
                <w:color w:val="FF0000"/>
                <w:highlight w:val="yellow"/>
                <w:lang w:eastAsia="zh-CN"/>
              </w:rPr>
              <w:t xml:space="preserve">lt3. </w:t>
            </w:r>
            <w:r w:rsidRPr="00EE6102">
              <w:rPr>
                <w:color w:val="FF0000"/>
                <w:highlight w:val="yellow"/>
              </w:rPr>
              <w:t>f</w:t>
            </w:r>
            <w:r w:rsidRPr="00EE6102">
              <w:rPr>
                <w:rFonts w:hint="eastAsia"/>
                <w:color w:val="FF0000"/>
                <w:highlight w:val="yellow"/>
              </w:rPr>
              <w:t xml:space="preserve">or </w:t>
            </w:r>
            <w:r w:rsidRPr="00EE6102">
              <w:rPr>
                <w:color w:val="FF0000"/>
                <w:highlight w:val="yellow"/>
              </w:rPr>
              <w:t xml:space="preserve">the case when periodic DL RS is configured as the source RS in UL or joint TCI state, </w:t>
            </w:r>
            <w:r w:rsidRPr="00EE6102">
              <w:rPr>
                <w:rFonts w:hint="eastAsia"/>
                <w:color w:val="FF0000"/>
                <w:highlight w:val="yellow"/>
              </w:rPr>
              <w:t>the UE estimates path-loss based on the periodic DL-RS provided as a source RS for determining spatial TX filter in UL or (if applicable) joint TCI state</w:t>
            </w:r>
          </w:p>
          <w:p w14:paraId="040D30E0" w14:textId="77777777" w:rsidR="00EE6102" w:rsidRDefault="00EE6102" w:rsidP="00EE6102">
            <w:pPr>
              <w:wordWrap/>
              <w:snapToGrid w:val="0"/>
              <w:rPr>
                <w:rFonts w:ascii="Times New Roman" w:hAnsi="Times New Roman"/>
              </w:rPr>
            </w:pPr>
            <w:r>
              <w:rPr>
                <w:rFonts w:ascii="Times New Roman" w:hAnsi="Times New Roman"/>
              </w:rPr>
              <w:t>The above scheme (the outcome of such down selection or combination from Alt1 and Alt2) is a UE optional feature.</w:t>
            </w:r>
          </w:p>
          <w:p w14:paraId="0918A39F" w14:textId="77777777" w:rsidR="00EE6102" w:rsidRPr="00825D4A" w:rsidRDefault="00EE6102" w:rsidP="00EE6102">
            <w:pPr>
              <w:wordWrap/>
              <w:snapToGrid w:val="0"/>
              <w:rPr>
                <w:rFonts w:ascii="Times New Roman" w:hAnsi="Times New Roman"/>
              </w:rPr>
            </w:pPr>
            <w:r>
              <w:rPr>
                <w:rFonts w:ascii="Times New Roman" w:hAnsi="Times New Roman"/>
              </w:rPr>
              <w:t>In addition:</w:t>
            </w:r>
          </w:p>
          <w:p w14:paraId="1149BE9E" w14:textId="77777777" w:rsidR="00EE6102" w:rsidRPr="00E54F5F" w:rsidRDefault="00EE6102" w:rsidP="00EE6102">
            <w:pPr>
              <w:pStyle w:val="ListParagraph"/>
              <w:numPr>
                <w:ilvl w:val="0"/>
                <w:numId w:val="15"/>
              </w:numPr>
              <w:wordWrap/>
              <w:snapToGrid w:val="0"/>
              <w:spacing w:after="0" w:line="240" w:lineRule="auto"/>
              <w:rPr>
                <w:rFonts w:ascii="Times New Roman" w:eastAsiaTheme="minorEastAsia" w:hAnsi="Times New Roman"/>
              </w:rPr>
            </w:pPr>
            <w:r>
              <w:rPr>
                <w:rFonts w:ascii="Times New Roman" w:hAnsi="Times New Roman"/>
              </w:rPr>
              <w:t>If PL-RS is different from the RS used to provide UL spatial relation indication, path-loss estimation is up to UE implementation.</w:t>
            </w:r>
          </w:p>
          <w:p w14:paraId="02022BCF" w14:textId="66DD62BD" w:rsidR="00EE6102" w:rsidRPr="00EE6102" w:rsidRDefault="00EE6102" w:rsidP="00EE6102">
            <w:pPr>
              <w:pStyle w:val="ListParagraph"/>
              <w:numPr>
                <w:ilvl w:val="0"/>
                <w:numId w:val="15"/>
              </w:numPr>
              <w:wordWrap/>
              <w:snapToGrid w:val="0"/>
              <w:spacing w:after="0" w:line="240" w:lineRule="auto"/>
              <w:rPr>
                <w:rFonts w:ascii="Times New Roman" w:hAnsi="Times New Roman"/>
                <w:strike/>
                <w:color w:val="FF0000"/>
              </w:rPr>
            </w:pPr>
            <w:r w:rsidRPr="00EE6102">
              <w:rPr>
                <w:strike/>
                <w:color w:val="FF0000"/>
              </w:rPr>
              <w:t>FFS (to be decided in RAN1#105-e) whether the following fallback scheme is needed: f</w:t>
            </w:r>
            <w:r w:rsidRPr="00EE6102">
              <w:rPr>
                <w:rFonts w:hint="eastAsia"/>
                <w:strike/>
                <w:color w:val="FF0000"/>
              </w:rPr>
              <w:t xml:space="preserve">or </w:t>
            </w:r>
            <w:r w:rsidRPr="00EE6102">
              <w:rPr>
                <w:strike/>
                <w:color w:val="FF0000"/>
              </w:rPr>
              <w:t xml:space="preserve">the case when periodic DL RS is configured as the source RS in UL or joint TCI state, </w:t>
            </w:r>
            <w:r w:rsidRPr="00EE6102">
              <w:rPr>
                <w:rFonts w:hint="eastAsia"/>
                <w:strike/>
                <w:color w:val="FF0000"/>
              </w:rPr>
              <w:t>the UE estimates path-loss based on the periodic DL-RS provided as a source RS for determining spatial TX filter in UL or (if applicable) joint TCI state</w:t>
            </w:r>
          </w:p>
          <w:p w14:paraId="28575E58" w14:textId="77777777" w:rsidR="00EE6102" w:rsidRPr="00EE6102" w:rsidRDefault="00EE6102" w:rsidP="00EE6102">
            <w:pPr>
              <w:pStyle w:val="ListParagraph"/>
              <w:numPr>
                <w:ilvl w:val="1"/>
                <w:numId w:val="15"/>
              </w:numPr>
              <w:wordWrap/>
              <w:snapToGrid w:val="0"/>
              <w:spacing w:after="0" w:line="240" w:lineRule="auto"/>
              <w:rPr>
                <w:rFonts w:ascii="Times New Roman" w:hAnsi="Times New Roman"/>
                <w:strike/>
                <w:color w:val="FF0000"/>
              </w:rPr>
            </w:pPr>
            <w:r w:rsidRPr="00EE6102">
              <w:rPr>
                <w:rStyle w:val="apple-converted-space"/>
                <w:rFonts w:ascii="Times New Roman" w:eastAsiaTheme="minorEastAsia" w:hAnsi="Times New Roman"/>
                <w:strike/>
                <w:color w:val="FF0000"/>
              </w:rPr>
              <w:t xml:space="preserve">FFS: If a PL RS is not </w:t>
            </w:r>
            <w:r w:rsidRPr="00EE6102">
              <w:rPr>
                <w:strike/>
                <w:color w:val="FF0000"/>
              </w:rPr>
              <w:t xml:space="preserve">included in or associated with the UL </w:t>
            </w:r>
            <w:r w:rsidRPr="00EE6102">
              <w:rPr>
                <w:rStyle w:val="apple-converted-space"/>
                <w:rFonts w:ascii="Times New Roman" w:eastAsiaTheme="minorEastAsia" w:hAnsi="Times New Roman"/>
                <w:strike/>
                <w:color w:val="FF0000"/>
              </w:rPr>
              <w:t xml:space="preserve">TCI state (or, if applicable, joint TCI state), whether the UE can estimate path-loss based on the PL-RS of an UL RS provided </w:t>
            </w:r>
            <w:r w:rsidRPr="00EE6102">
              <w:rPr>
                <w:rStyle w:val="apple-converted-space"/>
                <w:rFonts w:ascii="Times New Roman" w:eastAsiaTheme="minorEastAsia" w:hAnsi="Times New Roman"/>
                <w:strike/>
                <w:color w:val="FF0000"/>
              </w:rPr>
              <w:lastRenderedPageBreak/>
              <w:t>in an UL TCI state (or, if applicable, joint TCI state) as a source RS for determining the spatial TX filter.</w:t>
            </w:r>
          </w:p>
          <w:p w14:paraId="26E97F4E" w14:textId="77777777" w:rsidR="00EE6102" w:rsidRPr="00EE6102" w:rsidRDefault="00EE6102" w:rsidP="00EE6102">
            <w:pPr>
              <w:pStyle w:val="ListParagraph"/>
              <w:numPr>
                <w:ilvl w:val="0"/>
                <w:numId w:val="15"/>
              </w:numPr>
              <w:wordWrap/>
              <w:snapToGrid w:val="0"/>
              <w:spacing w:after="0" w:line="240" w:lineRule="auto"/>
              <w:rPr>
                <w:rFonts w:ascii="Times New Roman" w:hAnsi="Times New Roman"/>
                <w:highlight w:val="yellow"/>
              </w:rPr>
            </w:pPr>
            <w:r w:rsidRPr="00EE6102">
              <w:rPr>
                <w:highlight w:val="yellow"/>
              </w:rPr>
              <w:t>[</w:t>
            </w:r>
            <w:r w:rsidRPr="00EE6102">
              <w:rPr>
                <w:rFonts w:hint="eastAsia"/>
                <w:highlight w:val="yellow"/>
              </w:rPr>
              <w:t>Support additional UE capability to report whether above PLRS determination mechanism is supported.</w:t>
            </w:r>
            <w:r w:rsidRPr="00EE6102">
              <w:rPr>
                <w:highlight w:val="yellow"/>
              </w:rPr>
              <w:t>]</w:t>
            </w:r>
          </w:p>
          <w:p w14:paraId="64F27452" w14:textId="77777777" w:rsidR="00EE6102" w:rsidRDefault="00EE6102" w:rsidP="00EE6102">
            <w:pPr>
              <w:pStyle w:val="ListParagraph"/>
              <w:numPr>
                <w:ilvl w:val="0"/>
                <w:numId w:val="15"/>
              </w:numPr>
              <w:wordWrap/>
              <w:snapToGrid w:val="0"/>
              <w:spacing w:after="0" w:line="240" w:lineRule="auto"/>
              <w:rPr>
                <w:rStyle w:val="apple-converted-space"/>
                <w:rFonts w:ascii="Times New Roman" w:hAnsi="Times New Roman"/>
              </w:rPr>
            </w:pPr>
            <w:r>
              <w:rPr>
                <w:rStyle w:val="apple-converted-space"/>
                <w:rFonts w:ascii="Times New Roman" w:hAnsi="Times New Roman"/>
              </w:rPr>
              <w:t xml:space="preserve">Note: As agreed in RAN1#104-e, </w:t>
            </w:r>
            <w:r>
              <w:t>t</w:t>
            </w:r>
            <w:r w:rsidRPr="00380610">
              <w:rPr>
                <w:rFonts w:ascii="Times New Roman" w:hAnsi="Times New Roman"/>
              </w:rPr>
              <w:t xml:space="preserve">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rPr>
              <w:t> </w:t>
            </w:r>
            <w:r>
              <w:rPr>
                <w:rStyle w:val="apple-converted-space"/>
                <w:rFonts w:ascii="Times New Roman" w:hAnsi="Times New Roman"/>
              </w:rPr>
              <w:t>is no more than 4</w:t>
            </w:r>
          </w:p>
          <w:p w14:paraId="44655A36"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hAnsi="Times New Roman"/>
              </w:rPr>
              <w:t>FFS: investigate the condition(s) agreed in Rel-17 and, if needed, study whether a UE can simultaneously maintain more than four path-loss estimates based on UE capability</w:t>
            </w:r>
          </w:p>
          <w:p w14:paraId="7F429D15" w14:textId="77777777" w:rsidR="00EE6102" w:rsidRPr="00175C1E" w:rsidRDefault="00EE6102" w:rsidP="00EE6102">
            <w:pPr>
              <w:pStyle w:val="ListParagraph"/>
              <w:numPr>
                <w:ilvl w:val="1"/>
                <w:numId w:val="15"/>
              </w:numPr>
              <w:wordWrap/>
              <w:snapToGrid w:val="0"/>
              <w:spacing w:after="0" w:line="240" w:lineRule="auto"/>
              <w:rPr>
                <w:rFonts w:ascii="Times New Roman" w:hAnsi="Times New Roman"/>
              </w:rPr>
            </w:pPr>
            <w:r w:rsidRPr="00175C1E">
              <w:rPr>
                <w:rFonts w:ascii="Times New Roman" w:eastAsia="Times New Roman" w:hAnsi="Times New Roman"/>
              </w:rPr>
              <w:t>FFS: UE capability for maximum number of active PL-RS across CCs per band</w:t>
            </w:r>
          </w:p>
          <w:p w14:paraId="57A494AE" w14:textId="77777777" w:rsidR="00EE6102" w:rsidRDefault="00EE6102" w:rsidP="00DD2D08">
            <w:pPr>
              <w:snapToGrid w:val="0"/>
              <w:rPr>
                <w:rFonts w:ascii="Times New Roman" w:hAnsi="Times New Roman"/>
                <w:sz w:val="18"/>
                <w:szCs w:val="18"/>
                <w:lang w:eastAsia="zh-CN"/>
              </w:rPr>
            </w:pPr>
          </w:p>
        </w:tc>
      </w:tr>
      <w:tr w:rsidR="00116D7E" w:rsidRPr="00893E77" w14:paraId="1CA7B428"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41DF1" w14:textId="77777777" w:rsidR="00116D7E" w:rsidRDefault="00116D7E" w:rsidP="00370B6D">
            <w:pPr>
              <w:snapToGrid w:val="0"/>
              <w:rPr>
                <w:rFonts w:ascii="Times New Roman" w:hAnsi="Times New Roman"/>
                <w:sz w:val="18"/>
                <w:szCs w:val="18"/>
                <w:lang w:eastAsia="zh-CN"/>
              </w:rPr>
            </w:pPr>
            <w:r>
              <w:rPr>
                <w:rFonts w:ascii="Times New Roman" w:hAnsi="Times New Roman" w:hint="eastAsia"/>
                <w:sz w:val="18"/>
                <w:szCs w:val="18"/>
                <w:lang w:eastAsia="zh-CN"/>
              </w:rPr>
              <w:lastRenderedPageBreak/>
              <w:t>H</w:t>
            </w:r>
            <w:r>
              <w:rPr>
                <w:rFonts w:ascii="Times New Roman" w:hAnsi="Times New Roman"/>
                <w:sz w:val="18"/>
                <w:szCs w:val="18"/>
                <w:lang w:eastAsia="zh-CN"/>
              </w:rPr>
              <w:t>uawei, HiSilicon</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147AF" w14:textId="0598FA8A" w:rsidR="00116D7E" w:rsidRPr="00116D7E" w:rsidRDefault="00116D7E" w:rsidP="00A01ECD">
            <w:pPr>
              <w:wordWrap/>
              <w:snapToGrid w:val="0"/>
              <w:rPr>
                <w:rFonts w:ascii="Times New Roman" w:hAnsi="Times New Roman"/>
                <w:bCs/>
                <w:lang w:eastAsia="zh-CN"/>
              </w:rPr>
            </w:pPr>
            <w:r w:rsidRPr="00116D7E">
              <w:rPr>
                <w:rFonts w:ascii="Times New Roman" w:hAnsi="Times New Roman" w:hint="eastAsia"/>
                <w:bCs/>
                <w:lang w:eastAsia="zh-CN"/>
              </w:rPr>
              <w:t>T</w:t>
            </w:r>
            <w:r w:rsidRPr="00116D7E">
              <w:rPr>
                <w:rFonts w:ascii="Times New Roman" w:hAnsi="Times New Roman"/>
                <w:bCs/>
                <w:lang w:eastAsia="zh-CN"/>
              </w:rPr>
              <w:t xml:space="preserve">here are too many revisions suggested by companies, which </w:t>
            </w:r>
            <w:r w:rsidR="00EF019C">
              <w:rPr>
                <w:rFonts w:ascii="Times New Roman" w:hAnsi="Times New Roman"/>
                <w:bCs/>
                <w:lang w:eastAsia="zh-CN"/>
              </w:rPr>
              <w:t>are</w:t>
            </w:r>
            <w:r w:rsidRPr="00116D7E">
              <w:rPr>
                <w:rFonts w:ascii="Times New Roman" w:hAnsi="Times New Roman"/>
                <w:bCs/>
                <w:lang w:eastAsia="zh-CN"/>
              </w:rPr>
              <w:t xml:space="preserve"> difficult to follow. </w:t>
            </w:r>
            <w:r w:rsidRPr="00116D7E">
              <w:rPr>
                <w:rFonts w:ascii="Times New Roman" w:hAnsi="Times New Roman" w:hint="eastAsia"/>
                <w:bCs/>
                <w:lang w:eastAsia="zh-CN"/>
              </w:rPr>
              <w:t>I</w:t>
            </w:r>
            <w:r w:rsidRPr="00116D7E">
              <w:rPr>
                <w:rFonts w:ascii="Times New Roman" w:hAnsi="Times New Roman"/>
                <w:bCs/>
                <w:lang w:eastAsia="zh-CN"/>
              </w:rPr>
              <w:t xml:space="preserve">n our understanding, if PL-RS is not provided by gNB, the default PL-RS mechanism defined in R16 can still work.  </w:t>
            </w:r>
          </w:p>
        </w:tc>
      </w:tr>
      <w:tr w:rsidR="00995AB3" w:rsidRPr="00893E77" w14:paraId="086B11F0"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3B91" w14:textId="1D9A9223" w:rsidR="00995AB3" w:rsidRPr="00C220BB" w:rsidRDefault="00995AB3" w:rsidP="00995AB3">
            <w:pPr>
              <w:snapToGrid w:val="0"/>
              <w:rPr>
                <w:rFonts w:ascii="Times New Roman" w:hAnsi="Times New Roman"/>
                <w:sz w:val="18"/>
                <w:szCs w:val="18"/>
                <w:lang w:eastAsia="zh-CN"/>
              </w:rPr>
            </w:pPr>
            <w:r w:rsidRPr="00C220BB">
              <w:rPr>
                <w:rFonts w:ascii="Times New Roman" w:hAnsi="Times New Roman"/>
                <w:sz w:val="18"/>
                <w:szCs w:val="18"/>
                <w:lang w:eastAsia="zh-CN"/>
              </w:rPr>
              <w:t>Futurewei2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51511"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On the latest Proposal 1.5, we have the following comments:</w:t>
            </w:r>
          </w:p>
          <w:p w14:paraId="68660A89" w14:textId="77777777" w:rsidR="00995AB3" w:rsidRPr="00C220BB" w:rsidRDefault="00995AB3" w:rsidP="00995AB3">
            <w:pPr>
              <w:wordWrap/>
              <w:snapToGrid w:val="0"/>
              <w:rPr>
                <w:rFonts w:ascii="Times New Roman" w:hAnsi="Times New Roman"/>
                <w:bCs/>
                <w:sz w:val="18"/>
                <w:szCs w:val="18"/>
                <w:lang w:eastAsia="zh-CN"/>
              </w:rPr>
            </w:pPr>
          </w:p>
          <w:p w14:paraId="2DAF100C" w14:textId="77777777"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hint="eastAsia"/>
                <w:bCs/>
                <w:sz w:val="18"/>
                <w:szCs w:val="18"/>
                <w:lang w:eastAsia="zh-CN"/>
              </w:rPr>
              <w:t>First</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the statement that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The above scheme (the outcome of such down selection or combination from Alt1 and Alt2) is a UE optional feature</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w:t>
            </w:r>
            <w:r w:rsidRPr="00C220BB">
              <w:rPr>
                <w:rFonts w:ascii="Times New Roman" w:hAnsi="Times New Roman"/>
                <w:bCs/>
                <w:sz w:val="18"/>
                <w:szCs w:val="18"/>
                <w:lang w:eastAsia="zh-CN"/>
              </w:rPr>
              <w:t xml:space="preserve"> our view is that it</w:t>
            </w:r>
            <w:r w:rsidRPr="00C220BB">
              <w:rPr>
                <w:rFonts w:ascii="Times New Roman" w:hAnsi="Times New Roman" w:hint="eastAsia"/>
                <w:bCs/>
                <w:sz w:val="18"/>
                <w:szCs w:val="18"/>
                <w:lang w:eastAsia="zh-CN"/>
              </w:rPr>
              <w:t xml:space="preserve"> is too early to </w:t>
            </w:r>
            <w:r w:rsidRPr="00C220BB">
              <w:rPr>
                <w:rFonts w:ascii="Times New Roman" w:hAnsi="Times New Roman"/>
                <w:bCs/>
                <w:sz w:val="18"/>
                <w:szCs w:val="18"/>
                <w:lang w:eastAsia="zh-CN"/>
              </w:rPr>
              <w:t>make such a conclusion</w:t>
            </w:r>
            <w:r w:rsidRPr="00C220BB">
              <w:rPr>
                <w:rFonts w:ascii="Times New Roman" w:hAnsi="Times New Roman" w:hint="eastAsia"/>
                <w:bCs/>
                <w:sz w:val="18"/>
                <w:szCs w:val="18"/>
                <w:lang w:eastAsia="zh-CN"/>
              </w:rPr>
              <w:t xml:space="preserve"> </w:t>
            </w:r>
            <w:r w:rsidRPr="00C220BB">
              <w:rPr>
                <w:rFonts w:ascii="Times New Roman" w:hAnsi="Times New Roman"/>
                <w:bCs/>
                <w:sz w:val="18"/>
                <w:szCs w:val="18"/>
                <w:lang w:eastAsia="zh-CN"/>
              </w:rPr>
              <w:t xml:space="preserve">at this point </w:t>
            </w:r>
            <w:r w:rsidRPr="00C220BB">
              <w:rPr>
                <w:rFonts w:ascii="Times New Roman" w:hAnsi="Times New Roman" w:hint="eastAsia"/>
                <w:bCs/>
                <w:sz w:val="18"/>
                <w:szCs w:val="18"/>
                <w:lang w:eastAsia="zh-CN"/>
              </w:rPr>
              <w:t xml:space="preserve">and we prefer to discuss later when design is done. </w:t>
            </w:r>
          </w:p>
          <w:p w14:paraId="300773E0" w14:textId="77777777" w:rsidR="00995AB3" w:rsidRPr="00C220BB" w:rsidRDefault="00995AB3" w:rsidP="00995AB3">
            <w:pPr>
              <w:wordWrap/>
              <w:snapToGrid w:val="0"/>
              <w:rPr>
                <w:rFonts w:ascii="Times New Roman" w:hAnsi="Times New Roman"/>
                <w:bCs/>
                <w:sz w:val="18"/>
                <w:szCs w:val="18"/>
                <w:lang w:eastAsia="zh-CN"/>
              </w:rPr>
            </w:pPr>
          </w:p>
          <w:p w14:paraId="2E5EDDAD" w14:textId="28F53836" w:rsidR="00995AB3" w:rsidRPr="00C220BB" w:rsidRDefault="00995AB3" w:rsidP="00995AB3">
            <w:pPr>
              <w:wordWrap/>
              <w:snapToGrid w:val="0"/>
              <w:rPr>
                <w:rFonts w:ascii="Times New Roman" w:hAnsi="Times New Roman"/>
                <w:bCs/>
                <w:sz w:val="18"/>
                <w:szCs w:val="18"/>
                <w:lang w:eastAsia="zh-CN"/>
              </w:rPr>
            </w:pPr>
            <w:r w:rsidRPr="00C220BB">
              <w:rPr>
                <w:rFonts w:ascii="Times New Roman" w:hAnsi="Times New Roman"/>
                <w:bCs/>
                <w:sz w:val="18"/>
                <w:szCs w:val="18"/>
                <w:lang w:eastAsia="zh-CN"/>
              </w:rPr>
              <w:t>S</w:t>
            </w:r>
            <w:r w:rsidRPr="00C220BB">
              <w:rPr>
                <w:rFonts w:ascii="Times New Roman" w:hAnsi="Times New Roman" w:hint="eastAsia"/>
                <w:bCs/>
                <w:sz w:val="18"/>
                <w:szCs w:val="18"/>
                <w:lang w:eastAsia="zh-CN"/>
              </w:rPr>
              <w:t>econd</w:t>
            </w:r>
            <w:r w:rsidRPr="00C220BB">
              <w:rPr>
                <w:rFonts w:ascii="Times New Roman" w:hAnsi="Times New Roman"/>
                <w:bCs/>
                <w:sz w:val="18"/>
                <w:szCs w:val="18"/>
                <w:lang w:eastAsia="zh-CN"/>
              </w:rPr>
              <w:t>,</w:t>
            </w:r>
            <w:r w:rsidRPr="00C220BB">
              <w:rPr>
                <w:rFonts w:ascii="Times New Roman" w:hAnsi="Times New Roman" w:hint="eastAsia"/>
                <w:bCs/>
                <w:sz w:val="18"/>
                <w:szCs w:val="18"/>
                <w:lang w:eastAsia="zh-CN"/>
              </w:rPr>
              <w:t xml:space="preserve"> on </w:t>
            </w:r>
            <w:r w:rsidRPr="00C220BB">
              <w:rPr>
                <w:rFonts w:ascii="Times New Roman" w:hAnsi="Times New Roman"/>
                <w:bCs/>
                <w:sz w:val="18"/>
                <w:szCs w:val="18"/>
                <w:lang w:eastAsia="zh-CN"/>
              </w:rPr>
              <w:t xml:space="preserve">the statement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If PL-RS is different from the RS used to provide UL spatial relation indication, path-loss estimation is up to UE implementation</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it is not clear whether this is needed and how it works. We assume this is about the so called </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beam alignment</w:t>
            </w:r>
            <w:r w:rsidRPr="00C220BB">
              <w:rPr>
                <w:rFonts w:ascii="Times New Roman" w:hAnsi="Times New Roman" w:hint="eastAsia"/>
                <w:bCs/>
                <w:sz w:val="18"/>
                <w:szCs w:val="18"/>
                <w:lang w:eastAsia="zh-CN"/>
              </w:rPr>
              <w:t>”</w:t>
            </w:r>
            <w:r w:rsidRPr="00C220BB">
              <w:rPr>
                <w:rFonts w:ascii="Times New Roman" w:hAnsi="Times New Roman" w:hint="eastAsia"/>
                <w:bCs/>
                <w:sz w:val="18"/>
                <w:szCs w:val="18"/>
                <w:lang w:eastAsia="zh-CN"/>
              </w:rPr>
              <w:t xml:space="preserve"> capability and think it needs more discussion.</w:t>
            </w:r>
          </w:p>
        </w:tc>
      </w:tr>
      <w:tr w:rsidR="00C220BB" w:rsidRPr="00893E77" w14:paraId="348F9847"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48C2F" w14:textId="26E06307" w:rsidR="00C220BB" w:rsidRPr="00C220BB" w:rsidRDefault="00D7580A" w:rsidP="00995AB3">
            <w:pPr>
              <w:snapToGrid w:val="0"/>
              <w:rPr>
                <w:rFonts w:ascii="Times New Roman" w:hAnsi="Times New Roman"/>
                <w:sz w:val="18"/>
                <w:szCs w:val="18"/>
                <w:lang w:eastAsia="zh-CN"/>
              </w:rPr>
            </w:pPr>
            <w:r>
              <w:rPr>
                <w:rFonts w:ascii="Times New Roman" w:hAnsi="Times New Roman"/>
                <w:sz w:val="18"/>
                <w:szCs w:val="18"/>
                <w:lang w:eastAsia="zh-CN"/>
              </w:rPr>
              <w:t>Mod V33</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22AA6" w14:textId="77777777" w:rsidR="00C220BB" w:rsidRDefault="00C220BB"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Since the optionality of the first scheme is not agreeable to one company and the bullet about beam alignment is not acceptable to at least 3 companies, the proposal is revised along the line of vivo’s suggestion, basically reducing the number of alternatives in the last meeting from 4 to 3. I still keep the FFS on default scheme and UE capability suggested by vivo</w:t>
            </w:r>
            <w:r w:rsidR="00507231">
              <w:rPr>
                <w:rFonts w:ascii="Times New Roman" w:hAnsi="Times New Roman"/>
                <w:bCs/>
                <w:sz w:val="18"/>
                <w:szCs w:val="18"/>
                <w:lang w:eastAsia="zh-CN"/>
              </w:rPr>
              <w:t>.</w:t>
            </w:r>
          </w:p>
          <w:p w14:paraId="5CC2B466" w14:textId="195BEA83" w:rsidR="00507231" w:rsidRPr="00C220BB" w:rsidRDefault="00507231" w:rsidP="00C220BB">
            <w:pPr>
              <w:wordWrap/>
              <w:snapToGrid w:val="0"/>
              <w:rPr>
                <w:rFonts w:ascii="Times New Roman" w:hAnsi="Times New Roman"/>
                <w:bCs/>
                <w:sz w:val="18"/>
                <w:szCs w:val="18"/>
                <w:lang w:eastAsia="zh-CN"/>
              </w:rPr>
            </w:pPr>
            <w:r>
              <w:rPr>
                <w:rFonts w:ascii="Times New Roman" w:hAnsi="Times New Roman"/>
                <w:bCs/>
                <w:sz w:val="18"/>
                <w:szCs w:val="18"/>
                <w:lang w:eastAsia="zh-CN"/>
              </w:rPr>
              <w:t>I hope this is finally agreeable.</w:t>
            </w:r>
          </w:p>
        </w:tc>
      </w:tr>
      <w:tr w:rsidR="00070841" w:rsidRPr="00893E77" w14:paraId="49B9073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4B16F" w14:textId="5A5774D8" w:rsidR="00070841" w:rsidRPr="00070841" w:rsidRDefault="00070841" w:rsidP="00995AB3">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73F6F" w14:textId="3EC95DBB" w:rsid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ACC9101" w14:textId="410BC087" w:rsidR="00293BB6" w:rsidRDefault="00293BB6" w:rsidP="00C220BB">
            <w:pPr>
              <w:wordWrap/>
              <w:snapToGrid w:val="0"/>
              <w:rPr>
                <w:rFonts w:ascii="Times New Roman" w:eastAsia="Malgun Gothic" w:hAnsi="Times New Roman"/>
                <w:bCs/>
                <w:sz w:val="18"/>
                <w:szCs w:val="18"/>
              </w:rPr>
            </w:pPr>
          </w:p>
          <w:p w14:paraId="4C67EB41" w14:textId="68441891" w:rsidR="00293BB6" w:rsidRPr="00293BB6" w:rsidRDefault="00293BB6" w:rsidP="00C220BB">
            <w:pPr>
              <w:wordWrap/>
              <w:snapToGrid w:val="0"/>
              <w:rPr>
                <w:rFonts w:ascii="Times New Roman" w:eastAsia="Malgun Gothic" w:hAnsi="Times New Roman"/>
                <w:bCs/>
                <w:sz w:val="18"/>
                <w:szCs w:val="18"/>
              </w:rPr>
            </w:pPr>
            <w:r>
              <w:rPr>
                <w:rFonts w:ascii="Times New Roman" w:eastAsia="Malgun Gothic" w:hAnsi="Times New Roman"/>
                <w:sz w:val="18"/>
                <w:szCs w:val="18"/>
              </w:rPr>
              <w:t>For the bullet mentioned by Docomo and ZTE, we also share with their views that PL RS needs to be used when it is configured. Prefer to remove the bullet.</w:t>
            </w:r>
          </w:p>
        </w:tc>
      </w:tr>
      <w:tr w:rsidR="007004BA" w:rsidRPr="00893E77" w14:paraId="3316A46C" w14:textId="77777777" w:rsidTr="00116D7E">
        <w:tc>
          <w:tcPr>
            <w:tcW w:w="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159C8" w14:textId="411B1518" w:rsidR="007004BA" w:rsidRDefault="007004BA" w:rsidP="00995AB3">
            <w:pPr>
              <w:snapToGrid w:val="0"/>
              <w:rPr>
                <w:rFonts w:ascii="Times New Roman" w:eastAsia="Malgun Gothic" w:hAnsi="Times New Roman"/>
                <w:sz w:val="18"/>
                <w:szCs w:val="18"/>
              </w:rPr>
            </w:pPr>
            <w:r>
              <w:rPr>
                <w:rFonts w:ascii="Times New Roman" w:eastAsia="Malgun Gothic" w:hAnsi="Times New Roman"/>
                <w:sz w:val="18"/>
                <w:szCs w:val="18"/>
              </w:rPr>
              <w:t>Mod V35</w:t>
            </w:r>
          </w:p>
        </w:tc>
        <w:tc>
          <w:tcPr>
            <w:tcW w:w="9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27B8" w14:textId="6122352F" w:rsidR="007004BA" w:rsidRDefault="007004BA" w:rsidP="00C220BB">
            <w:pPr>
              <w:wordWrap/>
              <w:snapToGrid w:val="0"/>
              <w:rPr>
                <w:rFonts w:ascii="Times New Roman" w:eastAsia="Malgun Gothic" w:hAnsi="Times New Roman"/>
                <w:bCs/>
                <w:sz w:val="18"/>
                <w:szCs w:val="18"/>
              </w:rPr>
            </w:pPr>
            <w:r>
              <w:rPr>
                <w:rFonts w:ascii="Times New Roman" w:eastAsia="Malgun Gothic" w:hAnsi="Times New Roman"/>
                <w:bCs/>
                <w:sz w:val="18"/>
                <w:szCs w:val="18"/>
              </w:rPr>
              <w:t>No changes from V33</w:t>
            </w:r>
          </w:p>
        </w:tc>
      </w:tr>
    </w:tbl>
    <w:p w14:paraId="744D8B91" w14:textId="5B5EB3B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TableGri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56B3375B" w:rsidR="0044181D" w:rsidRPr="000478B4" w:rsidRDefault="009C106C" w:rsidP="00A969B5">
            <w:pPr>
              <w:pStyle w:val="ListParagraph"/>
              <w:numPr>
                <w:ilvl w:val="0"/>
                <w:numId w:val="11"/>
              </w:numPr>
              <w:wordWrap/>
              <w:autoSpaceDE/>
              <w:snapToGrid w:val="0"/>
              <w:spacing w:after="0" w:line="240" w:lineRule="auto"/>
              <w:rPr>
                <w:rFonts w:ascii="Times New Roman" w:hAnsi="Times New Roman" w:cs="Times New Roman"/>
                <w:lang w:eastAsia="ko-KR"/>
              </w:rPr>
            </w:pPr>
            <w:r>
              <w:rPr>
                <w:rFonts w:ascii="Times New Roman" w:hAnsi="Times New Roman" w:cs="Times New Roman"/>
                <w:lang w:eastAsia="ko-KR"/>
              </w:rPr>
              <w:t>I</w:t>
            </w:r>
            <w:r w:rsidR="0044181D" w:rsidRPr="000478B4">
              <w:rPr>
                <w:rFonts w:ascii="Times New Roman" w:hAnsi="Times New Roman" w:cs="Times New Roman"/>
                <w:lang w:eastAsia="ko-KR"/>
              </w:rPr>
              <w:t xml:space="preserve">n one reporting instance, depending on NW configuration, beam(s) associated with a non-serving cell can be mixed with that associated with serving-cell </w:t>
            </w:r>
          </w:p>
          <w:p w14:paraId="2113C905" w14:textId="345F8888"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w:t>
            </w:r>
            <w:r w:rsidR="009C106C">
              <w:rPr>
                <w:rFonts w:ascii="Times New Roman" w:hAnsi="Times New Roman" w:cs="Times New Roman"/>
                <w:lang w:eastAsia="ko-KR"/>
              </w:rPr>
              <w:t>,</w:t>
            </w:r>
            <w:r w:rsidRPr="000478B4">
              <w:rPr>
                <w:rFonts w:ascii="Times New Roman" w:hAnsi="Times New Roman" w:cs="Times New Roman"/>
                <w:lang w:eastAsia="ko-KR"/>
              </w:rPr>
              <w:t xml:space="preserve"> semi-persistent</w:t>
            </w:r>
            <w:r w:rsidR="009C106C">
              <w:rPr>
                <w:rFonts w:ascii="Times New Roman" w:hAnsi="Times New Roman" w:cs="Times New Roman"/>
                <w:lang w:eastAsia="ko-KR"/>
              </w:rPr>
              <w:t>, and/or aperiodic</w:t>
            </w:r>
          </w:p>
          <w:p w14:paraId="0F1395E4"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A969B5">
            <w:pPr>
              <w:pStyle w:val="ListParagraph"/>
              <w:numPr>
                <w:ilvl w:val="1"/>
                <w:numId w:val="11"/>
              </w:numPr>
              <w:wordWrap/>
              <w:autoSpaceDE/>
              <w:snapToGrid w:val="0"/>
              <w:spacing w:after="0" w:line="240" w:lineRule="auto"/>
              <w:rPr>
                <w:rFonts w:ascii="Times New Roman" w:hAnsi="Times New Roman" w:cs="Times New Roman"/>
                <w:lang w:eastAsia="ko-KR"/>
              </w:rPr>
            </w:pPr>
            <w:r w:rsidRPr="000478B4">
              <w:rPr>
                <w:rFonts w:ascii="Times New Roman" w:eastAsia="DengXian"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3DC6828B" w14:textId="63D0F942" w:rsidR="008173FB" w:rsidRPr="00C22660" w:rsidRDefault="00A00CDC" w:rsidP="00C22660">
            <w:pPr>
              <w:snapToGrid w:val="0"/>
              <w:rPr>
                <w:rFonts w:ascii="Times New Roman" w:hAnsi="Times New Roman" w:cs="Times New Roman"/>
              </w:rPr>
            </w:pPr>
            <w:r w:rsidRPr="000478B4">
              <w:rPr>
                <w:rFonts w:ascii="Times New Roman" w:hAnsi="Times New Roman" w:cs="Times New Roman"/>
                <w:b/>
                <w:u w:val="single"/>
              </w:rPr>
              <w:t>Proposal</w:t>
            </w:r>
            <w:r w:rsidR="00A21452" w:rsidRPr="000478B4">
              <w:rPr>
                <w:rFonts w:ascii="Times New Roman" w:hAnsi="Times New Roman" w:cs="Times New Roman"/>
                <w:b/>
                <w:u w:val="single"/>
              </w:rPr>
              <w:t xml:space="preserve">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r w:rsidR="00C22660" w:rsidRPr="00C22660">
              <w:rPr>
                <w:rFonts w:ascii="Times New Roman" w:eastAsia="DengXian" w:hAnsi="Times New Roman"/>
                <w:bCs/>
                <w:szCs w:val="18"/>
              </w:rPr>
              <w:t>f</w:t>
            </w:r>
            <w:r w:rsidR="008173FB" w:rsidRPr="00C22660">
              <w:rPr>
                <w:rFonts w:ascii="Times New Roman" w:eastAsia="DengXian" w:hAnsi="Times New Roman"/>
                <w:bCs/>
                <w:szCs w:val="18"/>
              </w:rPr>
              <w:t>or L1-RSRP measurement and at least aperiodic reporting,</w:t>
            </w:r>
            <w:r w:rsidR="007C3682" w:rsidRPr="00C22660">
              <w:rPr>
                <w:rFonts w:ascii="Times New Roman" w:eastAsia="DengXian" w:hAnsi="Times New Roman"/>
                <w:bCs/>
                <w:szCs w:val="18"/>
              </w:rPr>
              <w:t xml:space="preserve"> </w:t>
            </w:r>
            <w:r w:rsidR="003758A3" w:rsidRPr="00C22660">
              <w:rPr>
                <w:rFonts w:ascii="Times New Roman" w:eastAsia="DengXian" w:hAnsi="Times New Roman"/>
                <w:bCs/>
                <w:szCs w:val="18"/>
              </w:rPr>
              <w:t xml:space="preserve">investigate and, if needed, specify </w:t>
            </w:r>
            <w:r w:rsidR="008173FB" w:rsidRPr="00C22660">
              <w:rPr>
                <w:rFonts w:ascii="Times New Roman" w:eastAsia="DengXian" w:hAnsi="Times New Roman"/>
                <w:bCs/>
                <w:szCs w:val="18"/>
              </w:rPr>
              <w:t>MAC CE based dynamic activation/deactivation of a subset of higher-layer-configured measurement for non-serving cell SSBs</w:t>
            </w:r>
          </w:p>
          <w:p w14:paraId="755B68F0" w14:textId="77777777" w:rsidR="003E12F1" w:rsidRPr="00C22660" w:rsidRDefault="003E12F1" w:rsidP="00C22660">
            <w:pPr>
              <w:pStyle w:val="ListParagraph"/>
              <w:numPr>
                <w:ilvl w:val="0"/>
                <w:numId w:val="11"/>
              </w:numPr>
              <w:wordWrap/>
              <w:autoSpaceDE/>
              <w:snapToGrid w:val="0"/>
              <w:spacing w:after="0" w:line="240" w:lineRule="auto"/>
              <w:rPr>
                <w:rFonts w:ascii="Times New Roman" w:hAnsi="Times New Roman" w:cs="Times New Roman"/>
                <w:sz w:val="22"/>
                <w:lang w:eastAsia="ko-KR"/>
              </w:rPr>
            </w:pPr>
            <w:r>
              <w:rPr>
                <w:rFonts w:ascii="Times New Roman" w:eastAsia="DengXian" w:hAnsi="Times New Roman" w:cs="Times New Roman"/>
                <w:bCs/>
                <w:szCs w:val="18"/>
                <w:lang w:eastAsia="ko-KR"/>
              </w:rPr>
              <w:t>FFS: Whether existing MAC CE can be reused</w:t>
            </w:r>
          </w:p>
          <w:p w14:paraId="10728809" w14:textId="77777777" w:rsidR="003E0A98" w:rsidRDefault="003E0A98" w:rsidP="00C22660">
            <w:pPr>
              <w:pStyle w:val="ListParagraph"/>
              <w:numPr>
                <w:ilvl w:val="0"/>
                <w:numId w:val="11"/>
              </w:numPr>
              <w:wordWrap/>
              <w:autoSpaceDE/>
              <w:snapToGrid w:val="0"/>
              <w:spacing w:after="0" w:line="240" w:lineRule="auto"/>
              <w:rPr>
                <w:rFonts w:ascii="Times New Roman" w:hAnsi="Times New Roman" w:cs="Times New Roman"/>
                <w:lang w:eastAsia="ko-KR"/>
              </w:rPr>
            </w:pPr>
            <w:r w:rsidRPr="003E0A98">
              <w:rPr>
                <w:rFonts w:ascii="Times New Roman" w:hAnsi="Times New Roman" w:hint="eastAsia"/>
                <w:lang w:eastAsia="ko-KR"/>
              </w:rPr>
              <w:t xml:space="preserve">FFS: </w:t>
            </w:r>
            <w:r w:rsidRPr="003E0A98">
              <w:rPr>
                <w:rFonts w:ascii="Times New Roman" w:hAnsi="Times New Roman"/>
                <w:lang w:eastAsia="ko-KR"/>
              </w:rPr>
              <w:t xml:space="preserve">Whether support of </w:t>
            </w:r>
            <w:r w:rsidRPr="003E0A98">
              <w:rPr>
                <w:rFonts w:ascii="Times New Roman" w:hAnsi="Times New Roman" w:hint="eastAsia"/>
                <w:lang w:eastAsia="ko-KR"/>
              </w:rPr>
              <w:t>dynamic activation/deactivation</w:t>
            </w:r>
            <w:r w:rsidRPr="003E0A98">
              <w:rPr>
                <w:rFonts w:ascii="Times New Roman" w:hAnsi="Times New Roman"/>
                <w:lang w:eastAsia="ko-KR"/>
              </w:rPr>
              <w:t xml:space="preserve"> </w:t>
            </w:r>
            <w:r w:rsidRPr="003E0A98">
              <w:rPr>
                <w:rFonts w:ascii="Times New Roman" w:hAnsi="Times New Roman" w:hint="eastAsia"/>
                <w:lang w:eastAsia="ko-KR"/>
              </w:rPr>
              <w:t>depend on the supported value(s) of maximum K</w:t>
            </w:r>
            <w:r w:rsidRPr="003E0A98">
              <w:rPr>
                <w:rFonts w:ascii="Times New Roman" w:hAnsi="Times New Roman" w:cs="Times New Roman"/>
                <w:lang w:eastAsia="ko-KR"/>
              </w:rPr>
              <w:t xml:space="preserve"> </w:t>
            </w:r>
          </w:p>
          <w:p w14:paraId="6A24E4FC" w14:textId="77777777" w:rsidR="00CF05BC"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Pr>
                <w:rFonts w:ascii="Times New Roman" w:eastAsia="DengXian" w:hAnsi="Times New Roman" w:cs="Times New Roman"/>
                <w:bCs/>
                <w:szCs w:val="18"/>
                <w:lang w:eastAsia="ko-KR"/>
              </w:rPr>
              <w:t xml:space="preserve">Additionally </w:t>
            </w:r>
            <w:r w:rsidRPr="000478B4">
              <w:rPr>
                <w:rFonts w:ascii="Times New Roman" w:eastAsia="DengXian" w:hAnsi="Times New Roman" w:cs="Times New Roman"/>
                <w:bCs/>
                <w:szCs w:val="18"/>
                <w:lang w:eastAsia="ko-KR"/>
              </w:rPr>
              <w:t xml:space="preserve">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cs="Times New Roman"/>
                <w:bCs/>
                <w:szCs w:val="18"/>
                <w:lang w:eastAsia="ko-KR"/>
              </w:rPr>
              <w:t>non-serving cell SSBs</w:t>
            </w:r>
          </w:p>
          <w:p w14:paraId="3CDA3987" w14:textId="0F69D534" w:rsidR="007F30D7" w:rsidRPr="00CF05BC" w:rsidRDefault="009672CF" w:rsidP="007F30D7">
            <w:pPr>
              <w:pStyle w:val="ListParagraph"/>
              <w:numPr>
                <w:ilvl w:val="0"/>
                <w:numId w:val="11"/>
              </w:numPr>
              <w:wordWrap/>
              <w:autoSpaceDE/>
              <w:snapToGrid w:val="0"/>
              <w:spacing w:after="0" w:line="240" w:lineRule="auto"/>
              <w:rPr>
                <w:rFonts w:ascii="Times New Roman" w:hAnsi="Times New Roman" w:cs="Times New Roman"/>
                <w:lang w:eastAsia="ko-KR"/>
              </w:rPr>
            </w:pPr>
            <w:r w:rsidRPr="00CF05BC">
              <w:rPr>
                <w:rFonts w:ascii="Times New Roman" w:hAnsi="Times New Roman"/>
              </w:rPr>
              <w:t xml:space="preserve">FFS: Dynamic </w:t>
            </w:r>
            <w:r w:rsidR="003E0A98" w:rsidRPr="00CF05BC">
              <w:rPr>
                <w:rFonts w:ascii="Times New Roman" w:hAnsi="Times New Roman"/>
              </w:rPr>
              <w:t xml:space="preserve">(MAC CE and/or DCI) </w:t>
            </w:r>
            <w:r w:rsidRPr="00CF05BC">
              <w:rPr>
                <w:rFonts w:ascii="Times New Roman" w:hAnsi="Times New Roman"/>
              </w:rPr>
              <w:t xml:space="preserve">activation for </w:t>
            </w:r>
            <w:r w:rsidR="003E0A98" w:rsidRPr="00CF05BC">
              <w:rPr>
                <w:rFonts w:ascii="Times New Roman" w:hAnsi="Times New Roman"/>
              </w:rPr>
              <w:t xml:space="preserve">measurement RS associated with </w:t>
            </w:r>
            <w:r w:rsidRPr="00CF05BC">
              <w:rPr>
                <w:rFonts w:ascii="Times New Roman" w:hAnsi="Times New Roman"/>
              </w:rPr>
              <w:t>semi-persistent reporting</w:t>
            </w:r>
          </w:p>
          <w:p w14:paraId="2AA271CE" w14:textId="77777777" w:rsidR="00CF05BC" w:rsidRDefault="00CF05BC" w:rsidP="00F572EC">
            <w:pPr>
              <w:snapToGrid w:val="0"/>
              <w:rPr>
                <w:rFonts w:ascii="Times New Roman" w:hAnsi="Times New Roman" w:cs="Times New Roman"/>
                <w:b/>
                <w:u w:val="single"/>
              </w:rPr>
            </w:pPr>
          </w:p>
          <w:p w14:paraId="18044E8B" w14:textId="5B216166"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A969B5">
            <w:pPr>
              <w:pStyle w:val="ListParagraph"/>
              <w:numPr>
                <w:ilvl w:val="0"/>
                <w:numId w:val="11"/>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A969B5">
            <w:pPr>
              <w:pStyle w:val="ListParagraph"/>
              <w:numPr>
                <w:ilvl w:val="0"/>
                <w:numId w:val="11"/>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54606F">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54606F">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A969B5">
            <w:pPr>
              <w:pStyle w:val="ListParagraph"/>
              <w:numPr>
                <w:ilvl w:val="0"/>
                <w:numId w:val="11"/>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eastAsia="DengXian"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DengXian"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DengXian" w:hAnsi="Times New Roman"/>
                <w:bCs/>
                <w:szCs w:val="18"/>
              </w:rPr>
              <w:t xml:space="preserve">or </w:t>
            </w:r>
            <w:r w:rsidRPr="00971750">
              <w:rPr>
                <w:rFonts w:ascii="Times New Roman" w:eastAsia="DengXian" w:hAnsi="Times New Roman"/>
                <w:bCs/>
                <w:strike/>
                <w:color w:val="FF0000"/>
                <w:szCs w:val="18"/>
              </w:rPr>
              <w:t>activated</w:t>
            </w:r>
            <w:r w:rsidRPr="000478B4">
              <w:rPr>
                <w:rFonts w:ascii="Times New Roman" w:eastAsia="DengXian"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ListParagraph"/>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A969B5">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AA5A7" w14:textId="313C87A5" w:rsidR="00BB230D"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7A2C951D" w14:textId="77777777" w:rsidR="00CF05BC" w:rsidRDefault="00CF05BC"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lastRenderedPageBreak/>
              <w:t xml:space="preserve">On </w:t>
            </w:r>
            <w:r>
              <w:rPr>
                <w:rFonts w:ascii="Times New Roman" w:eastAsia="Malgun Gothic" w:hAnsi="Times New Roman"/>
                <w:bCs/>
                <w:sz w:val="18"/>
                <w:szCs w:val="18"/>
              </w:rPr>
              <w:t>Proposal 2.2: The motivation is still unclear to us. We don’t think that updating NSCell ID(s) for beam management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A969B5">
            <w:pPr>
              <w:pStyle w:val="ListParagraph"/>
              <w:numPr>
                <w:ilvl w:val="1"/>
                <w:numId w:val="11"/>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DengXian"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 Fine.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bCs/>
                <w:sz w:val="18"/>
                <w:szCs w:val="18"/>
              </w:rPr>
            </w:pPr>
            <w:r>
              <w:rPr>
                <w:rFonts w:ascii="Times New Roman" w:hAnsi="Times New Roman"/>
                <w:bCs/>
                <w:sz w:val="18"/>
                <w:szCs w:val="18"/>
                <w:lang w:eastAsia="zh-CN"/>
              </w:rPr>
              <w:t>Proposal 2.3: OK.</w:t>
            </w:r>
          </w:p>
        </w:tc>
      </w:tr>
      <w:tr w:rsidR="005D18B9" w:rsidRPr="000478B4" w14:paraId="64C6D9B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DDFEE" w14:textId="5BCAE076" w:rsidR="005D18B9" w:rsidRDefault="005D18B9" w:rsidP="00103EBD">
            <w:pPr>
              <w:snapToGrid w:val="0"/>
              <w:rPr>
                <w:rFonts w:ascii="Times New Roman" w:hAnsi="Times New Roman"/>
                <w:sz w:val="18"/>
                <w:szCs w:val="18"/>
                <w:lang w:eastAsia="zh-CN"/>
              </w:rPr>
            </w:pPr>
            <w:r>
              <w:rPr>
                <w:rFonts w:ascii="Times New Roman" w:hAnsi="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3FF8"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We slightly prefer to keep the cyan text.</w:t>
            </w:r>
          </w:p>
          <w:p w14:paraId="42DCD3FF" w14:textId="77777777" w:rsidR="005D18B9" w:rsidRDefault="005D18B9" w:rsidP="00103EBD">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2.2: Support. Regarding LG’s comments, we think that </w:t>
            </w:r>
            <w:r w:rsidR="003F324D">
              <w:rPr>
                <w:rFonts w:ascii="Times New Roman" w:hAnsi="Times New Roman"/>
                <w:bCs/>
                <w:sz w:val="18"/>
                <w:szCs w:val="18"/>
                <w:lang w:eastAsia="zh-CN"/>
              </w:rPr>
              <w:t>the motivation is how to enable UE measurement dynamically. For instance, for current aperiodic RS reporting + periodic RS as a typical case for NSC, the periodic RS should be mandatorily measured by the UE; otherwise, the UE do not have sufficient time of capturing all periodic RS, e.g., 64 SSBs. Thus we need to consider how to activate the RS measurement</w:t>
            </w:r>
          </w:p>
          <w:p w14:paraId="18648ECC" w14:textId="440D8EBA" w:rsidR="003F324D" w:rsidRDefault="003F324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2.3: No strong preference, and we can live with either ways.</w:t>
            </w:r>
          </w:p>
        </w:tc>
      </w:tr>
      <w:tr w:rsidR="00C65C74" w:rsidRPr="000478B4" w14:paraId="6B5F1AC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1F8E" w14:textId="3A92C724" w:rsidR="00C65C74" w:rsidRDefault="00C65C74" w:rsidP="00103EBD">
            <w:pPr>
              <w:snapToGrid w:val="0"/>
              <w:rPr>
                <w:rFonts w:ascii="Times New Roman" w:hAnsi="Times New Roman"/>
                <w:sz w:val="18"/>
                <w:szCs w:val="18"/>
                <w:lang w:eastAsia="zh-CN"/>
              </w:rPr>
            </w:pPr>
            <w:r>
              <w:rPr>
                <w:rFonts w:ascii="Times New Roman" w:hAnsi="Times New Roman"/>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AF7E1" w14:textId="77777777" w:rsidR="00C65C74" w:rsidRDefault="00C65C74" w:rsidP="00C116CB">
            <w:pPr>
              <w:snapToGrid w:val="0"/>
              <w:rPr>
                <w:rFonts w:ascii="Times New Roman" w:hAnsi="Times New Roman"/>
                <w:bCs/>
                <w:sz w:val="18"/>
                <w:szCs w:val="18"/>
                <w:lang w:eastAsia="zh-CN"/>
              </w:rPr>
            </w:pPr>
            <w:r>
              <w:rPr>
                <w:rFonts w:ascii="Times New Roman" w:hAnsi="Times New Roman"/>
                <w:bCs/>
                <w:sz w:val="18"/>
                <w:szCs w:val="18"/>
                <w:lang w:eastAsia="zh-CN"/>
              </w:rPr>
              <w:t>F</w:t>
            </w:r>
            <w:r>
              <w:rPr>
                <w:rFonts w:ascii="Times New Roman" w:hAnsi="Times New Roman" w:hint="eastAsia"/>
                <w:bCs/>
                <w:sz w:val="18"/>
                <w:szCs w:val="18"/>
                <w:lang w:eastAsia="zh-CN"/>
              </w:rPr>
              <w:t xml:space="preserve">or </w:t>
            </w:r>
            <w:r>
              <w:rPr>
                <w:rFonts w:ascii="Times New Roman" w:hAnsi="Times New Roman"/>
                <w:bCs/>
                <w:sz w:val="18"/>
                <w:szCs w:val="18"/>
                <w:lang w:eastAsia="zh-CN"/>
              </w:rPr>
              <w:t xml:space="preserve">proposal 2.1, we are fine with the proposal. </w:t>
            </w:r>
            <w:r w:rsidR="00114163">
              <w:rPr>
                <w:rFonts w:ascii="Times New Roman" w:hAnsi="Times New Roman"/>
                <w:bCs/>
                <w:sz w:val="18"/>
                <w:szCs w:val="18"/>
                <w:lang w:eastAsia="zh-CN"/>
              </w:rPr>
              <w:t xml:space="preserve">And we think for each reporting instance, there are </w:t>
            </w:r>
            <w:r w:rsidR="00C116CB">
              <w:rPr>
                <w:rFonts w:ascii="Times New Roman" w:hAnsi="Times New Roman"/>
                <w:bCs/>
                <w:sz w:val="18"/>
                <w:szCs w:val="18"/>
                <w:lang w:eastAsia="zh-CN"/>
              </w:rPr>
              <w:t>3</w:t>
            </w:r>
            <w:r w:rsidR="00114163">
              <w:rPr>
                <w:rFonts w:ascii="Times New Roman" w:hAnsi="Times New Roman"/>
                <w:bCs/>
                <w:sz w:val="18"/>
                <w:szCs w:val="18"/>
                <w:lang w:eastAsia="zh-CN"/>
              </w:rPr>
              <w:t xml:space="preserve"> cases: only </w:t>
            </w:r>
            <w:r w:rsidR="00114163" w:rsidRPr="000478B4">
              <w:rPr>
                <w:rFonts w:ascii="Times New Roman" w:hAnsi="Times New Roman"/>
              </w:rPr>
              <w:t>beam(s) associated with a serving cell</w:t>
            </w:r>
            <w:r w:rsidR="00114163">
              <w:rPr>
                <w:rFonts w:ascii="Times New Roman" w:hAnsi="Times New Roman"/>
              </w:rPr>
              <w:t>, only beam</w:t>
            </w:r>
            <w:r w:rsidR="00C116CB">
              <w:rPr>
                <w:rFonts w:ascii="Times New Roman" w:hAnsi="Times New Roman"/>
              </w:rPr>
              <w:t>(s)</w:t>
            </w:r>
            <w:r w:rsidR="00114163">
              <w:rPr>
                <w:rFonts w:ascii="Times New Roman" w:hAnsi="Times New Roman"/>
              </w:rPr>
              <w:t xml:space="preserve"> associated with </w:t>
            </w:r>
            <w:r w:rsidR="00C116CB">
              <w:rPr>
                <w:rFonts w:ascii="Times New Roman" w:hAnsi="Times New Roman"/>
              </w:rPr>
              <w:t xml:space="preserve">a </w:t>
            </w:r>
            <w:r w:rsidR="00114163">
              <w:rPr>
                <w:rFonts w:ascii="Times New Roman" w:hAnsi="Times New Roman"/>
              </w:rPr>
              <w:t>non-serving cell</w:t>
            </w:r>
            <w:r w:rsidR="00C116CB">
              <w:rPr>
                <w:rFonts w:ascii="Times New Roman" w:hAnsi="Times New Roman"/>
              </w:rPr>
              <w:t>, or beam(s) associated with a serving cell and a non-serving cell.</w:t>
            </w:r>
            <w:r w:rsidR="00114163">
              <w:rPr>
                <w:rFonts w:ascii="Times New Roman" w:hAnsi="Times New Roman"/>
                <w:bCs/>
                <w:sz w:val="18"/>
                <w:szCs w:val="18"/>
                <w:lang w:eastAsia="zh-CN"/>
              </w:rPr>
              <w:t xml:space="preserve"> </w:t>
            </w:r>
          </w:p>
          <w:p w14:paraId="72847051" w14:textId="77777777" w:rsidR="00C116CB" w:rsidRDefault="00C116CB" w:rsidP="00C116CB">
            <w:pPr>
              <w:snapToGrid w:val="0"/>
              <w:rPr>
                <w:rFonts w:ascii="Times New Roman" w:hAnsi="Times New Roman"/>
                <w:bCs/>
                <w:sz w:val="18"/>
                <w:szCs w:val="18"/>
                <w:lang w:eastAsia="zh-CN"/>
              </w:rPr>
            </w:pPr>
          </w:p>
          <w:p w14:paraId="62B05C65" w14:textId="77777777" w:rsidR="002A63EB" w:rsidRDefault="00C116CB" w:rsidP="002A63EB">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2.2, we can accept it when the </w:t>
            </w:r>
            <w:r w:rsidR="002A63EB">
              <w:rPr>
                <w:rFonts w:ascii="Times New Roman" w:hAnsi="Times New Roman"/>
                <w:bCs/>
                <w:sz w:val="18"/>
                <w:szCs w:val="18"/>
                <w:lang w:eastAsia="zh-CN"/>
              </w:rPr>
              <w:t xml:space="preserve">value of </w:t>
            </w:r>
            <w:r>
              <w:rPr>
                <w:rFonts w:ascii="Times New Roman" w:hAnsi="Times New Roman"/>
                <w:bCs/>
                <w:sz w:val="18"/>
                <w:szCs w:val="18"/>
                <w:lang w:eastAsia="zh-CN"/>
              </w:rPr>
              <w:t>max</w:t>
            </w:r>
            <w:r w:rsidR="002A63EB">
              <w:rPr>
                <w:rFonts w:ascii="Times New Roman" w:hAnsi="Times New Roman"/>
                <w:bCs/>
                <w:sz w:val="18"/>
                <w:szCs w:val="18"/>
                <w:lang w:eastAsia="zh-CN"/>
              </w:rPr>
              <w:t xml:space="preserve"> K is large.</w:t>
            </w:r>
          </w:p>
          <w:p w14:paraId="435D3FA3" w14:textId="49EA4612" w:rsidR="00C116CB" w:rsidRDefault="002A63EB" w:rsidP="002A63EB">
            <w:pPr>
              <w:snapToGrid w:val="0"/>
              <w:rPr>
                <w:rFonts w:ascii="Times New Roman" w:hAnsi="Times New Roman"/>
                <w:bCs/>
                <w:sz w:val="18"/>
                <w:szCs w:val="18"/>
                <w:lang w:eastAsia="zh-CN"/>
              </w:rPr>
            </w:pPr>
            <w:r>
              <w:rPr>
                <w:rFonts w:ascii="Times New Roman" w:hAnsi="Times New Roman"/>
                <w:bCs/>
                <w:sz w:val="18"/>
                <w:szCs w:val="18"/>
                <w:lang w:eastAsia="zh-CN"/>
              </w:rPr>
              <w:t>For proposal 2.3, we support it.</w:t>
            </w:r>
            <w:r w:rsidR="00C116CB">
              <w:rPr>
                <w:rFonts w:ascii="Times New Roman" w:hAnsi="Times New Roman"/>
                <w:bCs/>
                <w:sz w:val="18"/>
                <w:szCs w:val="18"/>
                <w:lang w:eastAsia="zh-CN"/>
              </w:rPr>
              <w:t xml:space="preserve"> </w:t>
            </w:r>
          </w:p>
        </w:tc>
      </w:tr>
      <w:tr w:rsidR="006B48A7" w:rsidRPr="000478B4" w14:paraId="02AF1D0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0584E" w14:textId="05894092"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S</w:t>
            </w:r>
            <w:r w:rsidRPr="006B48A7">
              <w:rPr>
                <w:rFonts w:ascii="Times New Roman" w:hAnsi="Times New Roman"/>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D15D" w14:textId="2A8194FC"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2.1, we think </w:t>
            </w:r>
            <w:r>
              <w:rPr>
                <w:rFonts w:ascii="Times New Roman" w:hAnsi="Times New Roman"/>
                <w:sz w:val="18"/>
                <w:szCs w:val="18"/>
                <w:lang w:eastAsia="zh-CN"/>
              </w:rPr>
              <w:t xml:space="preserve">it’s </w:t>
            </w:r>
            <w:r w:rsidRPr="006B48A7">
              <w:rPr>
                <w:rFonts w:ascii="Times New Roman" w:hAnsi="Times New Roman"/>
                <w:sz w:val="18"/>
                <w:szCs w:val="18"/>
                <w:lang w:eastAsia="zh-CN"/>
              </w:rPr>
              <w:t xml:space="preserve">not necessary to mix up with P/SP reporting. </w:t>
            </w:r>
          </w:p>
          <w:p w14:paraId="0532E310" w14:textId="77777777"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sz w:val="18"/>
                <w:szCs w:val="18"/>
                <w:lang w:eastAsia="zh-CN"/>
              </w:rPr>
              <w:t xml:space="preserve">Normally, NW configures a UE with P/SP beam reporting in its serving cell. But different from SC, due to its randomness, NSC beam reporting can be aperiodically carried out. The combination of SC and NSC beam measurement results is to let NW have a view on which cell is better to serve this UE. </w:t>
            </w:r>
          </w:p>
          <w:p w14:paraId="0C3D7D1C" w14:textId="77777777" w:rsidR="006B48A7" w:rsidRPr="006B48A7" w:rsidRDefault="006B48A7" w:rsidP="006B48A7">
            <w:pPr>
              <w:snapToGrid w:val="0"/>
              <w:rPr>
                <w:rFonts w:ascii="Times New Roman" w:hAnsi="Times New Roman"/>
                <w:sz w:val="18"/>
                <w:szCs w:val="18"/>
                <w:lang w:eastAsia="zh-CN"/>
              </w:rPr>
            </w:pPr>
          </w:p>
          <w:p w14:paraId="1D989C41" w14:textId="2DF559AA" w:rsidR="006B48A7" w:rsidRPr="006B48A7" w:rsidRDefault="006B48A7" w:rsidP="006B48A7">
            <w:pPr>
              <w:snapToGrid w:val="0"/>
              <w:rPr>
                <w:rFonts w:ascii="Times New Roman" w:hAnsi="Times New Roman"/>
                <w:sz w:val="18"/>
                <w:szCs w:val="18"/>
                <w:lang w:eastAsia="zh-CN"/>
              </w:rPr>
            </w:pPr>
            <w:r w:rsidRPr="006B48A7">
              <w:rPr>
                <w:rFonts w:ascii="Times New Roman" w:hAnsi="Times New Roman" w:hint="eastAsia"/>
                <w:sz w:val="18"/>
                <w:szCs w:val="18"/>
                <w:lang w:eastAsia="zh-CN"/>
              </w:rPr>
              <w:t>P</w:t>
            </w:r>
            <w:r w:rsidRPr="006B48A7">
              <w:rPr>
                <w:rFonts w:ascii="Times New Roman" w:hAnsi="Times New Roman"/>
                <w:sz w:val="18"/>
                <w:szCs w:val="18"/>
                <w:lang w:eastAsia="zh-CN"/>
              </w:rPr>
              <w:t xml:space="preserve">2.2, in our view, the condition should be if RRC configured K SSBs are too much for a UE to track and measure. </w:t>
            </w:r>
          </w:p>
        </w:tc>
      </w:tr>
      <w:tr w:rsidR="00C6492D" w:rsidRPr="000478B4" w14:paraId="282C53D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D2D6A" w14:textId="2D69FAD0" w:rsidR="00C6492D" w:rsidRPr="00C6492D" w:rsidRDefault="00C6492D"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3815B" w14:textId="77777777" w:rsidR="00C6492D" w:rsidRDefault="00C6492D" w:rsidP="00C6492D">
            <w:pPr>
              <w:snapToGrid w:val="0"/>
              <w:rPr>
                <w:rFonts w:ascii="Times New Roman" w:hAnsi="Times New Roman"/>
                <w:sz w:val="18"/>
                <w:szCs w:val="18"/>
                <w:lang w:eastAsia="zh-CN"/>
              </w:rPr>
            </w:pPr>
            <w:r w:rsidRPr="182D4D95">
              <w:rPr>
                <w:rFonts w:ascii="Times New Roman" w:hAnsi="Times New Roman"/>
                <w:sz w:val="18"/>
                <w:szCs w:val="18"/>
                <w:lang w:eastAsia="zh-CN"/>
              </w:rPr>
              <w:t xml:space="preserve">Proposal 2.1 In principle we support mixing SC and NSC in the same report, no matter of the reporting type. So we are fine to have this for P/AP/SP. We can either agree on this this now, or as stated in some proposals above, take the P/AP/SP reporting into a next level of discussion. What we do not see necessarily now is decoupling the agreement between the three reporting types. </w:t>
            </w:r>
          </w:p>
          <w:p w14:paraId="0876412D" w14:textId="77777777" w:rsidR="00C6492D" w:rsidRDefault="00C6492D" w:rsidP="00C6492D">
            <w:pPr>
              <w:snapToGrid w:val="0"/>
              <w:rPr>
                <w:rFonts w:ascii="Times New Roman" w:hAnsi="Times New Roman"/>
                <w:sz w:val="18"/>
                <w:szCs w:val="18"/>
                <w:lang w:eastAsia="zh-CN"/>
              </w:rPr>
            </w:pPr>
          </w:p>
          <w:p w14:paraId="3BAF08E8" w14:textId="4FABB19C" w:rsidR="00C6492D" w:rsidRDefault="00C6492D" w:rsidP="00C6492D">
            <w:pPr>
              <w:snapToGrid w:val="0"/>
              <w:rPr>
                <w:rFonts w:ascii="Times New Roman" w:hAnsi="Times New Roman"/>
                <w:sz w:val="18"/>
                <w:szCs w:val="18"/>
                <w:lang w:eastAsia="zh-CN"/>
              </w:rPr>
            </w:pPr>
            <w:r w:rsidRPr="1AA3E727">
              <w:rPr>
                <w:rFonts w:ascii="Times New Roman" w:hAnsi="Times New Roman"/>
                <w:sz w:val="18"/>
                <w:szCs w:val="18"/>
                <w:lang w:eastAsia="zh-CN"/>
              </w:rPr>
              <w:t>Proposal 2.2</w:t>
            </w:r>
            <w:r w:rsidR="00795AA2">
              <w:rPr>
                <w:rFonts w:ascii="Times New Roman" w:hAnsi="Times New Roman"/>
                <w:sz w:val="18"/>
                <w:szCs w:val="18"/>
                <w:lang w:eastAsia="zh-CN"/>
              </w:rPr>
              <w:t>:</w:t>
            </w:r>
            <w:r w:rsidRPr="1AA3E727">
              <w:rPr>
                <w:rFonts w:ascii="Times New Roman" w:hAnsi="Times New Roman"/>
                <w:sz w:val="18"/>
                <w:szCs w:val="18"/>
                <w:lang w:eastAsia="zh-CN"/>
              </w:rPr>
              <w:t xml:space="preserve">  Support in principle. </w:t>
            </w:r>
            <w:r>
              <w:rPr>
                <w:rFonts w:ascii="Times New Roman" w:hAnsi="Times New Roman"/>
                <w:sz w:val="18"/>
                <w:szCs w:val="18"/>
                <w:lang w:eastAsia="zh-CN"/>
              </w:rPr>
              <w:t xml:space="preserve">the activation of measurement should be clarified i.e. activation of measurement resource configurations for non-serving cell SSBs. SSBs are always present but within the BM framework UE cannot report SSBs that are not configured as measurement resources. </w:t>
            </w:r>
          </w:p>
          <w:p w14:paraId="44F5708A" w14:textId="77777777" w:rsidR="00C6492D" w:rsidRDefault="00C6492D" w:rsidP="00C6492D">
            <w:pPr>
              <w:rPr>
                <w:rFonts w:eastAsia="DengXian" w:hint="eastAsia"/>
                <w:lang w:eastAsia="zh-CN"/>
              </w:rPr>
            </w:pPr>
          </w:p>
          <w:p w14:paraId="16EB4A2F" w14:textId="77777777" w:rsidR="00C6492D" w:rsidRDefault="00C6492D" w:rsidP="00C6492D">
            <w:pPr>
              <w:rPr>
                <w:rFonts w:ascii="Times New Roman" w:hAnsi="Times New Roman"/>
              </w:rPr>
            </w:pPr>
            <w:r w:rsidRPr="1AA3E727">
              <w:rPr>
                <w:rFonts w:ascii="Times New Roman" w:hAnsi="Times New Roman"/>
                <w:b/>
                <w:bCs/>
                <w:u w:val="single"/>
              </w:rPr>
              <w:t>Proposal (working assumption) 2.2</w:t>
            </w:r>
            <w:r w:rsidRPr="1AA3E727">
              <w:rPr>
                <w:rFonts w:ascii="Times New Roman" w:hAnsi="Times New Roman"/>
              </w:rPr>
              <w:t xml:space="preserve">: On Rel.17 multi-beam measurement/reporting enhancements </w:t>
            </w:r>
            <w:r w:rsidRPr="1AA3E727">
              <w:rPr>
                <w:rFonts w:ascii="Times New Roman" w:hAnsi="Times New Roman"/>
                <w:color w:val="000000" w:themeColor="text1"/>
              </w:rPr>
              <w:t>for L1/L2-centric inter-cell mobility and inter-cell mTRP</w:t>
            </w:r>
            <w:r w:rsidRPr="1AA3E727">
              <w:rPr>
                <w:rFonts w:ascii="Times New Roman" w:hAnsi="Times New Roman"/>
              </w:rPr>
              <w:t xml:space="preserve">, </w:t>
            </w:r>
          </w:p>
          <w:p w14:paraId="5B899DB4" w14:textId="77777777" w:rsidR="00C6492D" w:rsidRDefault="00C6492D" w:rsidP="00A969B5">
            <w:pPr>
              <w:pStyle w:val="ListParagraph"/>
              <w:numPr>
                <w:ilvl w:val="0"/>
                <w:numId w:val="11"/>
              </w:numPr>
              <w:spacing w:after="0" w:line="240" w:lineRule="auto"/>
              <w:rPr>
                <w:rFonts w:ascii="Times New Roman" w:hAnsi="Times New Roman"/>
                <w:sz w:val="22"/>
                <w:szCs w:val="22"/>
                <w:lang w:eastAsia="ko-KR"/>
              </w:rPr>
            </w:pPr>
            <w:r w:rsidRPr="1AA3E727">
              <w:rPr>
                <w:rFonts w:ascii="Times New Roman" w:eastAsia="DengXian" w:hAnsi="Times New Roman"/>
                <w:lang w:eastAsia="ko-KR"/>
              </w:rPr>
              <w:t xml:space="preserve">For L1-RSRP measurement and at least aperiodic reporting, support MAC CE based dynamic activation/deactivation of a subset of higher-layer-configured measurement </w:t>
            </w:r>
            <w:r>
              <w:rPr>
                <w:rFonts w:ascii="Times New Roman" w:eastAsia="DengXian" w:hAnsi="Times New Roman"/>
                <w:lang w:eastAsia="ko-KR"/>
              </w:rPr>
              <w:t xml:space="preserve">resource configurations </w:t>
            </w:r>
            <w:r w:rsidRPr="1AA3E727">
              <w:rPr>
                <w:rFonts w:ascii="Times New Roman" w:eastAsia="DengXian" w:hAnsi="Times New Roman"/>
                <w:lang w:eastAsia="ko-KR"/>
              </w:rPr>
              <w:t>for non-serving cell SSBs</w:t>
            </w:r>
          </w:p>
          <w:p w14:paraId="4973D7CF"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 xml:space="preserve">FFS: </w:t>
            </w:r>
            <w:r w:rsidRPr="1AA3E727">
              <w:rPr>
                <w:rFonts w:ascii="Times New Roman" w:eastAsia="DengXian" w:hAnsi="Times New Roman"/>
                <w:lang w:eastAsia="ko-KR"/>
              </w:rPr>
              <w:t>Additionally activated non-serving cell information for SSBs to be measured, or activated</w:t>
            </w:r>
            <w:r>
              <w:rPr>
                <w:rFonts w:ascii="Times New Roman" w:eastAsia="DengXian" w:hAnsi="Times New Roman"/>
                <w:lang w:eastAsia="ko-KR"/>
              </w:rPr>
              <w:t xml:space="preserve"> measurement resource configurations of</w:t>
            </w:r>
            <w:r w:rsidRPr="1AA3E727">
              <w:rPr>
                <w:rFonts w:ascii="Times New Roman" w:eastAsia="DengXian" w:hAnsi="Times New Roman"/>
                <w:lang w:eastAsia="ko-KR"/>
              </w:rPr>
              <w:t>non-serving cell SSBs</w:t>
            </w:r>
          </w:p>
          <w:p w14:paraId="7C2AFCBB" w14:textId="77777777" w:rsidR="00C6492D" w:rsidRDefault="00C6492D" w:rsidP="00A969B5">
            <w:pPr>
              <w:pStyle w:val="ListParagraph"/>
              <w:numPr>
                <w:ilvl w:val="1"/>
                <w:numId w:val="11"/>
              </w:numPr>
              <w:spacing w:after="0" w:line="240" w:lineRule="auto"/>
              <w:rPr>
                <w:rFonts w:ascii="Times New Roman" w:hAnsi="Times New Roman"/>
                <w:lang w:eastAsia="ko-KR"/>
              </w:rPr>
            </w:pPr>
            <w:r w:rsidRPr="1AA3E727">
              <w:rPr>
                <w:rFonts w:ascii="Times New Roman" w:hAnsi="Times New Roman"/>
                <w:lang w:eastAsia="ko-KR"/>
              </w:rPr>
              <w:t>FFS: Dynamic (MAC CE and/or DCI) activation for semi-persistent</w:t>
            </w:r>
          </w:p>
          <w:p w14:paraId="182E9EA7" w14:textId="77777777" w:rsidR="00C6492D" w:rsidRDefault="00C6492D" w:rsidP="00C6492D">
            <w:pPr>
              <w:rPr>
                <w:rFonts w:eastAsia="DengXian" w:hint="eastAsia"/>
                <w:lang w:eastAsia="zh-CN"/>
              </w:rPr>
            </w:pPr>
          </w:p>
          <w:p w14:paraId="4F8924F0" w14:textId="77777777" w:rsidR="00C6492D" w:rsidRDefault="00C6492D" w:rsidP="00C6492D">
            <w:pPr>
              <w:snapToGrid w:val="0"/>
              <w:rPr>
                <w:rFonts w:ascii="Times New Roman" w:hAnsi="Times New Roman"/>
                <w:sz w:val="18"/>
                <w:szCs w:val="18"/>
                <w:lang w:eastAsia="zh-CN"/>
              </w:rPr>
            </w:pPr>
          </w:p>
          <w:p w14:paraId="21F3FC8C" w14:textId="5B5AF4D6" w:rsidR="00C6492D" w:rsidRPr="006B48A7" w:rsidRDefault="00C6492D" w:rsidP="00C6492D">
            <w:pPr>
              <w:snapToGrid w:val="0"/>
              <w:rPr>
                <w:rFonts w:ascii="Times New Roman" w:hAnsi="Times New Roman"/>
                <w:sz w:val="18"/>
                <w:szCs w:val="18"/>
                <w:lang w:eastAsia="zh-CN"/>
              </w:rPr>
            </w:pPr>
            <w:r>
              <w:rPr>
                <w:rFonts w:ascii="Times New Roman" w:hAnsi="Times New Roman"/>
                <w:sz w:val="18"/>
                <w:szCs w:val="18"/>
                <w:lang w:eastAsia="zh-CN"/>
              </w:rPr>
              <w:t xml:space="preserve">Proposal 2.3 We would prefer to see the LS text before ageing to send it! It matter quite a bit on the level of how the questions are articulated. Hence, we do not agree to send an LS and work </w:t>
            </w:r>
            <w:r w:rsidRPr="5441E91E">
              <w:rPr>
                <w:rFonts w:ascii="Times New Roman" w:hAnsi="Times New Roman"/>
                <w:sz w:val="18"/>
                <w:szCs w:val="18"/>
                <w:lang w:eastAsia="zh-CN"/>
              </w:rPr>
              <w:t>on</w:t>
            </w:r>
            <w:r>
              <w:rPr>
                <w:rFonts w:ascii="Times New Roman" w:hAnsi="Times New Roman"/>
                <w:sz w:val="18"/>
                <w:szCs w:val="18"/>
                <w:lang w:eastAsia="zh-CN"/>
              </w:rPr>
              <w:t xml:space="preserve"> the text after that.</w:t>
            </w:r>
          </w:p>
        </w:tc>
      </w:tr>
      <w:tr w:rsidR="00E75CB1" w:rsidRPr="000478B4" w14:paraId="2217C97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9276B" w14:textId="025A825C"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B5B"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P2.1: Support</w:t>
            </w:r>
          </w:p>
          <w:p w14:paraId="0985BB26" w14:textId="77777777" w:rsidR="00E75CB1"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t>P2.2: Do not support, not even as a WA, for the following reasons:</w:t>
            </w:r>
          </w:p>
          <w:p w14:paraId="6A69594C"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For aperiodic reporting, we already have </w:t>
            </w:r>
            <w:r w:rsidRPr="00994EC2">
              <w:rPr>
                <w:rFonts w:ascii="Times New Roman" w:hAnsi="Times New Roman" w:hint="eastAsia"/>
                <w:sz w:val="18"/>
                <w:szCs w:val="18"/>
                <w:lang w:eastAsia="zh-CN"/>
              </w:rPr>
              <w:t>Aperiodic CSI Trigger State Subselection MAC CE</w:t>
            </w:r>
            <w:r w:rsidRPr="00994EC2">
              <w:rPr>
                <w:rFonts w:ascii="Times New Roman" w:hAnsi="Times New Roman"/>
                <w:sz w:val="18"/>
                <w:szCs w:val="18"/>
                <w:lang w:eastAsia="zh-CN"/>
              </w:rPr>
              <w:t xml:space="preserve"> – to us it would seem that this would do exactly this. </w:t>
            </w:r>
          </w:p>
          <w:p w14:paraId="6693B729" w14:textId="77777777" w:rsidR="00E75CB1" w:rsidRDefault="00E75CB1" w:rsidP="00A969B5">
            <w:pPr>
              <w:pStyle w:val="ListParagraph"/>
              <w:numPr>
                <w:ilvl w:val="0"/>
                <w:numId w:val="20"/>
              </w:numPr>
              <w:snapToGrid w:val="0"/>
              <w:rPr>
                <w:rFonts w:ascii="Times New Roman" w:hAnsi="Times New Roman"/>
                <w:sz w:val="18"/>
                <w:szCs w:val="18"/>
                <w:lang w:eastAsia="zh-CN"/>
              </w:rPr>
            </w:pPr>
            <w:r w:rsidRPr="00994EC2">
              <w:rPr>
                <w:rFonts w:ascii="Times New Roman" w:hAnsi="Times New Roman"/>
                <w:sz w:val="18"/>
                <w:szCs w:val="18"/>
                <w:lang w:eastAsia="zh-CN"/>
              </w:rPr>
              <w:t xml:space="preserve">If is also not at all clear how this is related to K, since the number of SSBs the UE would have to measure is larger than </w:t>
            </w:r>
            <w:r>
              <w:rPr>
                <w:rFonts w:ascii="Times New Roman" w:hAnsi="Times New Roman"/>
                <w:sz w:val="18"/>
                <w:szCs w:val="18"/>
                <w:lang w:eastAsia="zh-CN"/>
              </w:rPr>
              <w:t>K in any case: already in R15, the UE may have to measure up to 64 SSBs</w:t>
            </w:r>
          </w:p>
          <w:p w14:paraId="4BE69814" w14:textId="77777777" w:rsidR="00E75CB1" w:rsidRDefault="00E75CB1" w:rsidP="00A969B5">
            <w:pPr>
              <w:pStyle w:val="ListParagraph"/>
              <w:numPr>
                <w:ilvl w:val="0"/>
                <w:numId w:val="20"/>
              </w:numPr>
              <w:snapToGrid w:val="0"/>
              <w:rPr>
                <w:rFonts w:ascii="Times New Roman" w:hAnsi="Times New Roman"/>
                <w:sz w:val="18"/>
                <w:szCs w:val="18"/>
                <w:lang w:eastAsia="zh-CN"/>
              </w:rPr>
            </w:pPr>
            <w:r>
              <w:rPr>
                <w:rFonts w:ascii="Times New Roman" w:hAnsi="Times New Roman"/>
                <w:sz w:val="18"/>
                <w:szCs w:val="18"/>
                <w:lang w:eastAsia="zh-CN"/>
              </w:rPr>
              <w:t xml:space="preserve">The UE already today measures all 1000 PCI candidates for L3 mobility. </w:t>
            </w:r>
          </w:p>
          <w:p w14:paraId="2D89FF66" w14:textId="68651E97" w:rsidR="00E75CB1" w:rsidRPr="182D4D95" w:rsidRDefault="00E75CB1" w:rsidP="00E75CB1">
            <w:pPr>
              <w:snapToGrid w:val="0"/>
              <w:rPr>
                <w:rFonts w:ascii="Times New Roman" w:hAnsi="Times New Roman"/>
                <w:sz w:val="18"/>
                <w:szCs w:val="18"/>
                <w:lang w:eastAsia="zh-CN"/>
              </w:rPr>
            </w:pPr>
            <w:r>
              <w:rPr>
                <w:rFonts w:ascii="Times New Roman" w:hAnsi="Times New Roman"/>
                <w:sz w:val="18"/>
                <w:szCs w:val="18"/>
                <w:lang w:eastAsia="zh-CN"/>
              </w:rPr>
              <w:lastRenderedPageBreak/>
              <w:t>P2.3: We could be OK to send such an LS. Again note that the UE performs measurements on non-synchronized SSBs for all 1000 PCI candidates already today, so fundamentally this is not new. It could be that there are issues realted to side conditions for L1-RSRP measurement, so we would need to be precise when the LS is formulated.</w:t>
            </w:r>
          </w:p>
        </w:tc>
      </w:tr>
      <w:tr w:rsidR="00CE31C8" w:rsidRPr="000478B4" w14:paraId="021FB1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1519" w14:textId="6004FDA7" w:rsidR="00CE31C8" w:rsidRDefault="00CE31C8" w:rsidP="006B48A7">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6765B" w14:textId="77777777" w:rsidR="00CE31C8"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Revised proposals 2.1 and 2.2 based on the inputs. </w:t>
            </w:r>
          </w:p>
          <w:p w14:paraId="3582CB94" w14:textId="77777777" w:rsidR="00E3031C" w:rsidRDefault="00E3031C" w:rsidP="00E3031C">
            <w:pPr>
              <w:snapToGrid w:val="0"/>
              <w:rPr>
                <w:rFonts w:ascii="Times New Roman" w:hAnsi="Times New Roman"/>
                <w:sz w:val="18"/>
                <w:szCs w:val="18"/>
                <w:lang w:eastAsia="zh-CN"/>
              </w:rPr>
            </w:pPr>
          </w:p>
          <w:p w14:paraId="038957FF"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 xml:space="preserve">Proposal 2.1: Given the comments, the discussion on the supported time behavior (P, SP, AP) will be done later. </w:t>
            </w:r>
          </w:p>
          <w:p w14:paraId="1D995B06" w14:textId="77777777" w:rsidR="00E3031C" w:rsidRDefault="00E3031C" w:rsidP="00E3031C">
            <w:pPr>
              <w:snapToGrid w:val="0"/>
              <w:rPr>
                <w:rFonts w:ascii="Times New Roman" w:hAnsi="Times New Roman"/>
                <w:sz w:val="18"/>
                <w:szCs w:val="18"/>
                <w:lang w:eastAsia="zh-CN"/>
              </w:rPr>
            </w:pPr>
          </w:p>
          <w:p w14:paraId="6254DD2E" w14:textId="77777777"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2.2: So far only Ericsson raised some concern. I added “depending on the supported value(s) of maximum K” which hopefully alleviates some of the concern.</w:t>
            </w:r>
          </w:p>
          <w:p w14:paraId="1FF2AEE0" w14:textId="77777777" w:rsidR="00E3031C" w:rsidRDefault="00E3031C" w:rsidP="00E3031C">
            <w:pPr>
              <w:snapToGrid w:val="0"/>
              <w:rPr>
                <w:rFonts w:ascii="Times New Roman" w:hAnsi="Times New Roman"/>
                <w:sz w:val="18"/>
                <w:szCs w:val="18"/>
                <w:lang w:eastAsia="zh-CN"/>
              </w:rPr>
            </w:pPr>
          </w:p>
          <w:p w14:paraId="11123248" w14:textId="5500A4DE" w:rsidR="00E3031C" w:rsidRDefault="00E3031C" w:rsidP="00E3031C">
            <w:pPr>
              <w:snapToGrid w:val="0"/>
              <w:rPr>
                <w:rFonts w:ascii="Times New Roman" w:hAnsi="Times New Roman"/>
                <w:sz w:val="18"/>
                <w:szCs w:val="18"/>
                <w:lang w:eastAsia="zh-CN"/>
              </w:rPr>
            </w:pPr>
            <w:r>
              <w:rPr>
                <w:rFonts w:ascii="Times New Roman" w:hAnsi="Times New Roman"/>
                <w:sz w:val="18"/>
                <w:szCs w:val="18"/>
                <w:lang w:eastAsia="zh-CN"/>
              </w:rPr>
              <w:t>Proposal 2.3: No company raised any concern. I will request an email discussion for this so that the group can formulate the LS carefully (cf. Ericsson’s input, very much true)</w:t>
            </w:r>
          </w:p>
        </w:tc>
      </w:tr>
      <w:tr w:rsidR="00F37694" w:rsidRPr="000478B4" w14:paraId="4AF56E1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76673" w14:textId="0CFAD268" w:rsidR="00F37694" w:rsidRDefault="00F37694" w:rsidP="00F37694">
            <w:pPr>
              <w:snapToGrid w:val="0"/>
              <w:rPr>
                <w:rFonts w:ascii="Times New Roman" w:hAnsi="Times New Roman"/>
                <w:sz w:val="18"/>
                <w:szCs w:val="18"/>
                <w:lang w:val="sv-SE" w:eastAsia="zh-CN"/>
              </w:rPr>
            </w:pPr>
            <w:r>
              <w:rPr>
                <w:rFonts w:ascii="Times New Roman" w:hAnsi="Times New Roman"/>
                <w:sz w:val="18"/>
                <w:szCs w:val="18"/>
                <w:lang w:val="sv-SE"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6949C" w14:textId="77777777"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2.1: Support.</w:t>
            </w:r>
          </w:p>
          <w:p w14:paraId="335FDA52" w14:textId="77777777" w:rsidR="00F37694" w:rsidRDefault="00F37694" w:rsidP="00F37694">
            <w:pPr>
              <w:snapToGrid w:val="0"/>
              <w:jc w:val="left"/>
              <w:rPr>
                <w:rFonts w:ascii="Times New Roman" w:hAnsi="Times New Roman"/>
                <w:sz w:val="18"/>
                <w:szCs w:val="18"/>
                <w:lang w:eastAsia="zh-CN"/>
              </w:rPr>
            </w:pPr>
            <w:r>
              <w:rPr>
                <w:rFonts w:ascii="Times New Roman" w:hAnsi="Times New Roman"/>
                <w:sz w:val="18"/>
                <w:szCs w:val="18"/>
                <w:lang w:eastAsia="zh-CN"/>
              </w:rPr>
              <w:t>Proposal 2.2: As commented by Ericsson, this feature might already be supported by existing MAC CE and we do not need to invent new tool to support the same feature.  Suggest adding “FFS” in front of the whole bullet.</w:t>
            </w:r>
          </w:p>
          <w:p w14:paraId="5DE23AC5" w14:textId="7F4757B9" w:rsidR="00F37694" w:rsidRDefault="00F37694" w:rsidP="00F37694">
            <w:pPr>
              <w:snapToGrid w:val="0"/>
              <w:rPr>
                <w:rFonts w:ascii="Times New Roman" w:hAnsi="Times New Roman"/>
                <w:sz w:val="18"/>
                <w:szCs w:val="18"/>
                <w:lang w:eastAsia="zh-CN"/>
              </w:rPr>
            </w:pPr>
            <w:r>
              <w:rPr>
                <w:rFonts w:ascii="Times New Roman" w:hAnsi="Times New Roman"/>
                <w:sz w:val="18"/>
                <w:szCs w:val="18"/>
                <w:lang w:eastAsia="zh-CN"/>
              </w:rPr>
              <w:t>Proposal 2.3: Ok.</w:t>
            </w:r>
          </w:p>
        </w:tc>
      </w:tr>
      <w:tr w:rsidR="00E12491" w:rsidRPr="000478B4" w14:paraId="0CC847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308B5" w14:textId="615ED6AE" w:rsidR="00E12491" w:rsidRDefault="00E12491" w:rsidP="00F37694">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CF8EC"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2.1: Support </w:t>
            </w:r>
          </w:p>
          <w:p w14:paraId="7E62C2C2" w14:textId="77777777"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Proposal 2.2: We agree with Ericsson and Futurewei.</w:t>
            </w:r>
          </w:p>
          <w:p w14:paraId="2921B277" w14:textId="7291467F" w:rsidR="00E12491" w:rsidRDefault="00E12491" w:rsidP="00F37694">
            <w:pPr>
              <w:snapToGrid w:val="0"/>
              <w:rPr>
                <w:rFonts w:ascii="Times New Roman" w:hAnsi="Times New Roman"/>
                <w:sz w:val="18"/>
                <w:szCs w:val="18"/>
                <w:lang w:eastAsia="zh-CN"/>
              </w:rPr>
            </w:pPr>
            <w:r>
              <w:rPr>
                <w:rFonts w:ascii="Times New Roman" w:hAnsi="Times New Roman"/>
                <w:sz w:val="18"/>
                <w:szCs w:val="18"/>
                <w:lang w:eastAsia="zh-CN"/>
              </w:rPr>
              <w:t xml:space="preserve">Proposal 2.3: Support </w:t>
            </w:r>
          </w:p>
        </w:tc>
      </w:tr>
      <w:tr w:rsidR="00D1534A" w:rsidRPr="000478B4" w14:paraId="756FDEE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39559" w14:textId="566BD8B7" w:rsidR="00D1534A" w:rsidRDefault="00D1534A" w:rsidP="00F37694">
            <w:pPr>
              <w:snapToGrid w:val="0"/>
              <w:rPr>
                <w:rFonts w:ascii="Times New Roman" w:hAnsi="Times New Roman"/>
                <w:sz w:val="18"/>
                <w:szCs w:val="18"/>
                <w:lang w:val="sv-SE" w:eastAsia="zh-CN"/>
              </w:rPr>
            </w:pPr>
            <w:r>
              <w:rPr>
                <w:rFonts w:ascii="Times New Roman" w:hAnsi="Times New Roman"/>
                <w:sz w:val="18"/>
                <w:szCs w:val="18"/>
                <w:lang w:val="sv-SE" w:eastAsia="zh-CN"/>
              </w:rPr>
              <w:t>Samsung</w:t>
            </w:r>
            <w:r w:rsidR="00171F95">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E3053"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2.1 and 2.3 support</w:t>
            </w:r>
          </w:p>
          <w:p w14:paraId="6920A48F" w14:textId="77777777" w:rsidR="00D1534A" w:rsidRPr="00D1534A" w:rsidRDefault="00D1534A" w:rsidP="00D1534A">
            <w:pPr>
              <w:snapToGrid w:val="0"/>
              <w:rPr>
                <w:rFonts w:ascii="Times New Roman" w:hAnsi="Times New Roman"/>
                <w:sz w:val="18"/>
                <w:szCs w:val="18"/>
                <w:lang w:eastAsia="zh-CN"/>
              </w:rPr>
            </w:pPr>
            <w:r w:rsidRPr="00D1534A">
              <w:rPr>
                <w:rFonts w:ascii="Times New Roman" w:hAnsi="Times New Roman"/>
                <w:sz w:val="18"/>
                <w:szCs w:val="18"/>
                <w:lang w:eastAsia="zh-CN"/>
              </w:rPr>
              <w:t>Proposal 2.2, we would like to keep the original second FFS. The main bullet deals with at least aperiodic reporting. The second FFS is for semi-persistent reporting.</w:t>
            </w:r>
          </w:p>
          <w:p w14:paraId="2455FBEF" w14:textId="77777777" w:rsidR="00D1534A" w:rsidRPr="00D1534A" w:rsidRDefault="00D1534A" w:rsidP="00D1534A">
            <w:pPr>
              <w:snapToGrid w:val="0"/>
              <w:rPr>
                <w:rFonts w:ascii="Times New Roman" w:hAnsi="Times New Roman"/>
                <w:sz w:val="18"/>
                <w:szCs w:val="18"/>
                <w:lang w:eastAsia="zh-CN"/>
              </w:rPr>
            </w:pPr>
          </w:p>
          <w:p w14:paraId="11AECE94" w14:textId="77777777" w:rsidR="00D1534A" w:rsidRPr="00D1534A" w:rsidRDefault="00D1534A" w:rsidP="00D1534A">
            <w:pPr>
              <w:snapToGrid w:val="0"/>
              <w:rPr>
                <w:rFonts w:ascii="Times New Roman" w:hAnsi="Times New Roman"/>
              </w:rPr>
            </w:pPr>
            <w:r w:rsidRPr="00D1534A">
              <w:rPr>
                <w:rFonts w:ascii="Times New Roman" w:hAnsi="Times New Roman"/>
                <w:b/>
                <w:u w:val="single"/>
              </w:rPr>
              <w:t>Proposal (working assumption) 2.2</w:t>
            </w:r>
            <w:r w:rsidRPr="00D1534A">
              <w:rPr>
                <w:rFonts w:ascii="Times New Roman" w:hAnsi="Times New Roman"/>
              </w:rPr>
              <w:t xml:space="preserve">: On Rel.17 multi-beam measurement/reporting enhancements </w:t>
            </w:r>
            <w:r w:rsidRPr="00D1534A">
              <w:rPr>
                <w:rFonts w:ascii="Times New Roman" w:hAnsi="Times New Roman"/>
                <w:color w:val="000000"/>
              </w:rPr>
              <w:t>for L1/L2-centric inter-cell mobility and inter-cell mTRP</w:t>
            </w:r>
            <w:r w:rsidRPr="00D1534A">
              <w:rPr>
                <w:rFonts w:ascii="Times New Roman" w:hAnsi="Times New Roman"/>
              </w:rPr>
              <w:t xml:space="preserve">, </w:t>
            </w:r>
          </w:p>
          <w:p w14:paraId="7A37B391" w14:textId="77777777" w:rsidR="00D1534A" w:rsidRPr="00D1534A" w:rsidRDefault="00D1534A" w:rsidP="00A969B5">
            <w:pPr>
              <w:numPr>
                <w:ilvl w:val="0"/>
                <w:numId w:val="11"/>
              </w:numPr>
              <w:wordWrap/>
              <w:autoSpaceDE/>
              <w:snapToGrid w:val="0"/>
              <w:rPr>
                <w:rFonts w:ascii="Times New Roman" w:eastAsia="SimSun" w:hAnsi="Times New Roman"/>
                <w:sz w:val="22"/>
              </w:rPr>
            </w:pPr>
            <w:r w:rsidRPr="00D1534A">
              <w:rPr>
                <w:rFonts w:ascii="Times New Roman" w:eastAsia="DengXian" w:hAnsi="Times New Roman"/>
                <w:bCs/>
                <w:szCs w:val="18"/>
              </w:rPr>
              <w:t>For L1-RSRP measurement and at least aperiodic reporting, depending on the supported value(s) of maximum K, support MAC CE based dynamic activation/deactivation of a subset of higher-layer-configured measurement for non-serving cell SSBs</w:t>
            </w:r>
          </w:p>
          <w:p w14:paraId="45F0BD88" w14:textId="77777777"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w:t>
            </w:r>
            <w:r w:rsidRPr="00D1534A">
              <w:rPr>
                <w:rFonts w:ascii="Times New Roman" w:eastAsia="DengXian" w:hAnsi="Times New Roman"/>
                <w:bCs/>
                <w:szCs w:val="18"/>
              </w:rPr>
              <w:t xml:space="preserve">Additionally activated non-serving cell information for SSBs to be measured, or activated </w:t>
            </w:r>
            <w:r w:rsidRPr="00D1534A">
              <w:rPr>
                <w:rFonts w:ascii="Times New Roman" w:eastAsia="DengXian" w:hAnsi="Times New Roman"/>
              </w:rPr>
              <w:t xml:space="preserve">measurement resource configuration(s) of </w:t>
            </w:r>
            <w:r w:rsidRPr="00D1534A">
              <w:rPr>
                <w:rFonts w:ascii="Times New Roman" w:eastAsia="DengXian" w:hAnsi="Times New Roman"/>
                <w:bCs/>
                <w:szCs w:val="18"/>
              </w:rPr>
              <w:t>non-serving cell SSBs</w:t>
            </w:r>
          </w:p>
          <w:p w14:paraId="3FA3EDFC" w14:textId="03F85231" w:rsidR="00D1534A" w:rsidRPr="00D1534A" w:rsidRDefault="00D1534A" w:rsidP="00A969B5">
            <w:pPr>
              <w:numPr>
                <w:ilvl w:val="1"/>
                <w:numId w:val="11"/>
              </w:numPr>
              <w:wordWrap/>
              <w:autoSpaceDE/>
              <w:snapToGrid w:val="0"/>
              <w:rPr>
                <w:rFonts w:ascii="Times New Roman" w:eastAsia="SimSun" w:hAnsi="Times New Roman"/>
              </w:rPr>
            </w:pPr>
            <w:r w:rsidRPr="00D1534A">
              <w:rPr>
                <w:rFonts w:ascii="Times New Roman" w:eastAsia="SimSun" w:hAnsi="Times New Roman"/>
              </w:rPr>
              <w:t xml:space="preserve">FFS: Dynamic (MAC CE and/or DCI) activation for </w:t>
            </w:r>
            <w:r w:rsidRPr="00D1534A">
              <w:rPr>
                <w:rFonts w:ascii="Times New Roman" w:eastAsia="SimSun" w:hAnsi="Times New Roman"/>
                <w:strike/>
                <w:color w:val="FF0000"/>
              </w:rPr>
              <w:t xml:space="preserve">measurement RS other than </w:t>
            </w:r>
            <w:r w:rsidRPr="00D1534A">
              <w:rPr>
                <w:rFonts w:ascii="Times New Roman" w:eastAsia="SimSun" w:hAnsi="Times New Roman" w:hint="eastAsia"/>
                <w:strike/>
                <w:color w:val="FF0000"/>
              </w:rPr>
              <w:t>non-serving cell SSB, if supported</w:t>
            </w:r>
            <w:r w:rsidRPr="00D1534A">
              <w:rPr>
                <w:rFonts w:ascii="Times New Roman" w:eastAsia="SimSun" w:hAnsi="Times New Roman"/>
              </w:rPr>
              <w:t xml:space="preserve"> </w:t>
            </w:r>
            <w:r w:rsidRPr="00D1534A">
              <w:rPr>
                <w:rFonts w:ascii="Times New Roman" w:eastAsia="SimSun" w:hAnsi="Times New Roman"/>
                <w:color w:val="FF0000"/>
              </w:rPr>
              <w:t>semi-persistent reporting</w:t>
            </w:r>
          </w:p>
          <w:p w14:paraId="19A54C61" w14:textId="77777777" w:rsidR="00D1534A" w:rsidRDefault="00D1534A" w:rsidP="00F37694">
            <w:pPr>
              <w:snapToGrid w:val="0"/>
              <w:rPr>
                <w:rFonts w:ascii="Times New Roman" w:hAnsi="Times New Roman"/>
                <w:sz w:val="18"/>
                <w:szCs w:val="18"/>
                <w:lang w:eastAsia="zh-CN"/>
              </w:rPr>
            </w:pPr>
          </w:p>
        </w:tc>
      </w:tr>
      <w:tr w:rsidR="00526767" w:rsidRPr="000478B4" w14:paraId="12FF637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BA7B1" w14:textId="46D3DA30" w:rsidR="00526767" w:rsidRDefault="00526767" w:rsidP="00F37694">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284A" w14:textId="5AB389FB" w:rsidR="00526767" w:rsidRPr="00D1534A" w:rsidRDefault="00526767" w:rsidP="00D1534A">
            <w:pPr>
              <w:snapToGrid w:val="0"/>
              <w:rPr>
                <w:rFonts w:ascii="Times New Roman" w:hAnsi="Times New Roman"/>
                <w:sz w:val="18"/>
                <w:szCs w:val="18"/>
                <w:lang w:eastAsia="zh-CN"/>
              </w:rPr>
            </w:pPr>
            <w:r>
              <w:rPr>
                <w:rFonts w:ascii="Times New Roman" w:hAnsi="Times New Roman"/>
                <w:sz w:val="18"/>
                <w:szCs w:val="18"/>
                <w:lang w:eastAsia="zh-CN"/>
              </w:rPr>
              <w:t>We are fine for Proposal 2.1, 2.2, and 2.3.</w:t>
            </w:r>
          </w:p>
        </w:tc>
      </w:tr>
      <w:tr w:rsidR="00DC0751" w:rsidRPr="000478B4" w14:paraId="4911928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C8665" w14:textId="0175A62A"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C86F0" w14:textId="19744817" w:rsidR="00DC0751" w:rsidRDefault="00DC0751" w:rsidP="00DC0751">
            <w:pPr>
              <w:snapToGrid w:val="0"/>
              <w:rPr>
                <w:rFonts w:ascii="Times New Roman" w:hAnsi="Times New Roman"/>
                <w:sz w:val="18"/>
                <w:szCs w:val="18"/>
                <w:lang w:eastAsia="zh-CN"/>
              </w:rPr>
            </w:pPr>
            <w:r>
              <w:rPr>
                <w:rFonts w:ascii="Times New Roman" w:hAnsi="Times New Roman"/>
                <w:sz w:val="18"/>
                <w:szCs w:val="18"/>
                <w:lang w:eastAsia="zh-CN"/>
              </w:rPr>
              <w:t>OK with the latest 2.1, 2.2 and 2.3</w:t>
            </w:r>
          </w:p>
        </w:tc>
      </w:tr>
      <w:tr w:rsidR="00E77261" w:rsidRPr="000478B4" w14:paraId="564255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E3B5" w14:textId="4E7E9D92" w:rsidR="00E77261" w:rsidRDefault="00E77261" w:rsidP="00E7726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7BE7" w14:textId="6761942B" w:rsidR="00E77261" w:rsidRDefault="00E77261" w:rsidP="00E77261">
            <w:pPr>
              <w:snapToGrid w:val="0"/>
              <w:rPr>
                <w:rFonts w:ascii="Times New Roman" w:hAnsi="Times New Roman"/>
                <w:sz w:val="18"/>
                <w:szCs w:val="18"/>
                <w:lang w:eastAsia="zh-CN"/>
              </w:rPr>
            </w:pPr>
            <w:r>
              <w:rPr>
                <w:rFonts w:ascii="Times New Roman" w:hAnsi="Times New Roman"/>
                <w:sz w:val="18"/>
                <w:szCs w:val="18"/>
                <w:lang w:eastAsia="zh-CN"/>
              </w:rPr>
              <w:t>We can support Proposal 2.1~2.3</w:t>
            </w:r>
          </w:p>
        </w:tc>
      </w:tr>
      <w:tr w:rsidR="00E8421F" w:rsidRPr="000478B4" w14:paraId="6BA790B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4ADDF" w14:textId="44209ACF" w:rsidR="00E8421F" w:rsidRDefault="00E8421F" w:rsidP="00E7726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5DBDF" w14:textId="0F9C7B63" w:rsidR="003758A3"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No change in proposals 2.1 and 2.3.</w:t>
            </w:r>
          </w:p>
          <w:p w14:paraId="01364C9A" w14:textId="77777777" w:rsidR="003758A3" w:rsidRDefault="003758A3" w:rsidP="003758A3">
            <w:pPr>
              <w:snapToGrid w:val="0"/>
              <w:rPr>
                <w:rFonts w:ascii="Times New Roman" w:hAnsi="Times New Roman"/>
                <w:sz w:val="18"/>
                <w:szCs w:val="18"/>
                <w:lang w:eastAsia="zh-CN"/>
              </w:rPr>
            </w:pPr>
          </w:p>
          <w:p w14:paraId="2A2F178F" w14:textId="40055ED7" w:rsidR="00E8421F" w:rsidRDefault="003758A3" w:rsidP="003758A3">
            <w:pPr>
              <w:snapToGrid w:val="0"/>
              <w:rPr>
                <w:rFonts w:ascii="Times New Roman" w:hAnsi="Times New Roman"/>
                <w:sz w:val="18"/>
                <w:szCs w:val="18"/>
                <w:lang w:eastAsia="zh-CN"/>
              </w:rPr>
            </w:pPr>
            <w:r>
              <w:rPr>
                <w:rFonts w:ascii="Times New Roman" w:hAnsi="Times New Roman"/>
                <w:sz w:val="18"/>
                <w:szCs w:val="18"/>
                <w:lang w:eastAsia="zh-CN"/>
              </w:rPr>
              <w:t xml:space="preserve">Proposal 2.2: Since 4 companies still express concern, ’support’ is changed to ‘investigate and, if needed, specify’ for now. FFS points are removed (not needed for investigation). When more clarity is there for the value(s) of K, we should be able to decide. </w:t>
            </w:r>
          </w:p>
        </w:tc>
      </w:tr>
      <w:tr w:rsidR="00BA0599" w:rsidRPr="000478B4" w14:paraId="573C421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417EA" w14:textId="53552478" w:rsidR="00BA0599" w:rsidRDefault="00BA0599" w:rsidP="00BA0599">
            <w:pPr>
              <w:snapToGrid w:val="0"/>
              <w:rPr>
                <w:rFonts w:ascii="Times New Roman" w:hAnsi="Times New Roman"/>
                <w:sz w:val="18"/>
                <w:szCs w:val="18"/>
                <w:lang w:val="sv-SE" w:eastAsia="zh-CN"/>
              </w:rPr>
            </w:pPr>
            <w:r>
              <w:rPr>
                <w:rFonts w:ascii="Times New Roman" w:eastAsia="Yu Mincho" w:hAnsi="Times New Roman" w:hint="eastAsia"/>
                <w:sz w:val="18"/>
                <w:szCs w:val="18"/>
                <w:lang w:val="sv-SE"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23E7" w14:textId="0464E10B" w:rsidR="00BA0599" w:rsidRDefault="00BA0599" w:rsidP="00BA0599">
            <w:pPr>
              <w:snapToGrid w:val="0"/>
              <w:rPr>
                <w:rFonts w:ascii="Times New Roman" w:hAnsi="Times New Roman"/>
                <w:sz w:val="18"/>
                <w:szCs w:val="18"/>
                <w:lang w:eastAsia="zh-CN"/>
              </w:rPr>
            </w:pPr>
            <w:r>
              <w:rPr>
                <w:rFonts w:ascii="Times New Roman" w:eastAsia="Yu Mincho" w:hAnsi="Times New Roman" w:hint="eastAsia"/>
                <w:sz w:val="18"/>
                <w:szCs w:val="18"/>
                <w:lang w:eastAsia="ja-JP"/>
              </w:rPr>
              <w:t>We are fine with the proposals.</w:t>
            </w:r>
          </w:p>
        </w:tc>
      </w:tr>
      <w:tr w:rsidR="00DD2D08" w:rsidRPr="000478B4" w14:paraId="6DE9763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BF8DA" w14:textId="29A6AE9F" w:rsidR="00DD2D08" w:rsidRDefault="00DD2D08" w:rsidP="00DD2D08">
            <w:pPr>
              <w:snapToGrid w:val="0"/>
              <w:rPr>
                <w:rFonts w:ascii="Times New Roman" w:eastAsia="Yu Mincho" w:hAnsi="Times New Roman"/>
                <w:sz w:val="18"/>
                <w:szCs w:val="18"/>
                <w:lang w:val="sv-SE" w:eastAsia="ja-JP"/>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6892D" w14:textId="01A259FA" w:rsidR="00DD2D08" w:rsidRDefault="00DD2D08" w:rsidP="00DD2D08">
            <w:pPr>
              <w:snapToGrid w:val="0"/>
              <w:rPr>
                <w:rFonts w:ascii="Times New Roman" w:eastAsia="Yu Mincho" w:hAnsi="Times New Roman"/>
                <w:sz w:val="18"/>
                <w:szCs w:val="18"/>
                <w:lang w:eastAsia="ja-JP"/>
              </w:rPr>
            </w:pPr>
            <w:r>
              <w:rPr>
                <w:rFonts w:ascii="Times New Roman" w:hAnsi="Times New Roman"/>
                <w:sz w:val="18"/>
                <w:szCs w:val="18"/>
                <w:lang w:eastAsia="zh-CN"/>
              </w:rPr>
              <w:t>Regarding revised proposal 2.2, we think that the removed FFS is still important for understanding the full picture. So, we suggest to change them as examples, rather than removing them.</w:t>
            </w:r>
          </w:p>
        </w:tc>
      </w:tr>
      <w:tr w:rsidR="00DD1ACA" w:rsidRPr="00381857" w14:paraId="2A0A4199" w14:textId="77777777" w:rsidTr="00DD1AC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4178" w14:textId="77777777" w:rsidR="00A01ECD" w:rsidRDefault="00DD1ACA" w:rsidP="00370B6D">
            <w:pPr>
              <w:snapToGrid w:val="0"/>
              <w:rPr>
                <w:rFonts w:ascii="Times New Roman" w:hAnsi="Times New Roman"/>
                <w:sz w:val="18"/>
                <w:szCs w:val="18"/>
                <w:lang w:val="sv-SE" w:eastAsia="zh-CN"/>
              </w:rPr>
            </w:pPr>
            <w:r>
              <w:rPr>
                <w:rFonts w:ascii="Times New Roman" w:hAnsi="Times New Roman" w:hint="eastAsia"/>
                <w:sz w:val="18"/>
                <w:szCs w:val="18"/>
                <w:lang w:val="sv-SE" w:eastAsia="zh-CN"/>
              </w:rPr>
              <w:t>H</w:t>
            </w:r>
            <w:r>
              <w:rPr>
                <w:rFonts w:ascii="Times New Roman" w:hAnsi="Times New Roman"/>
                <w:sz w:val="18"/>
                <w:szCs w:val="18"/>
                <w:lang w:val="sv-SE" w:eastAsia="zh-CN"/>
              </w:rPr>
              <w:t xml:space="preserve">uawei, </w:t>
            </w:r>
          </w:p>
          <w:p w14:paraId="024E84FD" w14:textId="486C816B" w:rsidR="00DD1ACA" w:rsidRDefault="00DD1ACA" w:rsidP="00370B6D">
            <w:pPr>
              <w:snapToGrid w:val="0"/>
              <w:rPr>
                <w:rFonts w:ascii="Times New Roman" w:hAnsi="Times New Roman"/>
                <w:sz w:val="18"/>
                <w:szCs w:val="18"/>
                <w:lang w:val="sv-SE" w:eastAsia="zh-CN"/>
              </w:rPr>
            </w:pPr>
            <w:r>
              <w:rPr>
                <w:rFonts w:ascii="Times New Roman" w:hAnsi="Times New Roman"/>
                <w:sz w:val="18"/>
                <w:szCs w:val="18"/>
                <w:lang w:val="sv-SE"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08B05" w14:textId="77777777" w:rsidR="00DD1ACA" w:rsidRDefault="00DD1ACA" w:rsidP="00DD1ACA">
            <w:pPr>
              <w:snapToGrid w:val="0"/>
              <w:rPr>
                <w:rFonts w:ascii="Times New Roman" w:hAnsi="Times New Roman"/>
                <w:sz w:val="18"/>
                <w:szCs w:val="18"/>
                <w:lang w:eastAsia="zh-CN"/>
              </w:rPr>
            </w:pPr>
            <w:r>
              <w:rPr>
                <w:rFonts w:ascii="Times New Roman" w:hAnsi="Times New Roman"/>
                <w:sz w:val="18"/>
                <w:szCs w:val="18"/>
                <w:lang w:eastAsia="zh-CN"/>
              </w:rPr>
              <w:t xml:space="preserve">Proposal 2.2: </w:t>
            </w:r>
          </w:p>
          <w:p w14:paraId="41F1FFA2" w14:textId="44F1A6CE" w:rsidR="00DD1ACA" w:rsidRPr="00DD1ACA" w:rsidRDefault="00DD1ACA" w:rsidP="00DD1ACA">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 xml:space="preserve">We don’t see an immediate dependency on the </w:t>
            </w:r>
            <w:r w:rsidRPr="00DD1ACA">
              <w:rPr>
                <w:rFonts w:ascii="Times New Roman" w:eastAsiaTheme="minorEastAsia" w:hAnsi="Times New Roman" w:hint="eastAsia"/>
                <w:sz w:val="18"/>
                <w:szCs w:val="18"/>
                <w:lang w:eastAsia="zh-CN"/>
              </w:rPr>
              <w:t>value</w:t>
            </w:r>
            <w:r w:rsidRPr="00DD1ACA">
              <w:rPr>
                <w:rFonts w:ascii="Times New Roman" w:eastAsiaTheme="minorEastAsia" w:hAnsi="Times New Roman"/>
                <w:sz w:val="18"/>
                <w:szCs w:val="18"/>
                <w:lang w:eastAsia="zh-CN"/>
              </w:rPr>
              <w:t xml:space="preserve"> </w:t>
            </w:r>
            <w:r w:rsidRPr="00DD1ACA">
              <w:rPr>
                <w:rFonts w:ascii="Times New Roman" w:eastAsiaTheme="minorEastAsia" w:hAnsi="Times New Roman" w:hint="eastAsia"/>
                <w:sz w:val="18"/>
                <w:szCs w:val="18"/>
                <w:lang w:eastAsia="zh-CN"/>
              </w:rPr>
              <w:t>of K</w:t>
            </w:r>
            <w:r w:rsidRPr="00DD1ACA">
              <w:rPr>
                <w:rFonts w:ascii="Times New Roman" w:eastAsiaTheme="minorEastAsia" w:hAnsi="Times New Roman"/>
                <w:sz w:val="18"/>
                <w:szCs w:val="18"/>
                <w:lang w:eastAsia="zh-CN"/>
              </w:rPr>
              <w:t xml:space="preserve">, and suggest putting </w:t>
            </w:r>
            <w:r w:rsidR="00A01ECD">
              <w:rPr>
                <w:rFonts w:ascii="Times New Roman" w:eastAsiaTheme="minorEastAsia" w:hAnsi="Times New Roman"/>
                <w:sz w:val="18"/>
                <w:szCs w:val="18"/>
                <w:lang w:eastAsia="zh-CN"/>
              </w:rPr>
              <w:t xml:space="preserve">the related description </w:t>
            </w:r>
            <w:r w:rsidRPr="00DD1ACA">
              <w:rPr>
                <w:rFonts w:ascii="Times New Roman" w:eastAsiaTheme="minorEastAsia" w:hAnsi="Times New Roman"/>
                <w:sz w:val="18"/>
                <w:szCs w:val="18"/>
                <w:lang w:eastAsia="zh-CN"/>
              </w:rPr>
              <w:t>in brackets</w:t>
            </w:r>
            <w:r w:rsidR="009B1FF5">
              <w:rPr>
                <w:rFonts w:ascii="Times New Roman" w:eastAsiaTheme="minorEastAsia" w:hAnsi="Times New Roman"/>
                <w:sz w:val="18"/>
                <w:szCs w:val="18"/>
                <w:lang w:eastAsia="zh-CN"/>
              </w:rPr>
              <w:t xml:space="preserve"> or as part of what is to be investigated</w:t>
            </w:r>
            <w:r w:rsidRPr="00DD1ACA">
              <w:rPr>
                <w:rFonts w:ascii="Times New Roman" w:eastAsiaTheme="minorEastAsia" w:hAnsi="Times New Roman"/>
                <w:sz w:val="18"/>
                <w:szCs w:val="18"/>
                <w:lang w:eastAsia="zh-CN"/>
              </w:rPr>
              <w:t xml:space="preserve">. </w:t>
            </w:r>
          </w:p>
          <w:p w14:paraId="7BE8B8E6" w14:textId="15E1374B" w:rsidR="00DD1ACA" w:rsidRPr="00DD1ACA" w:rsidRDefault="00DD1ACA" w:rsidP="00A01ECD">
            <w:pPr>
              <w:pStyle w:val="ListParagraph"/>
              <w:numPr>
                <w:ilvl w:val="0"/>
                <w:numId w:val="25"/>
              </w:numPr>
              <w:snapToGrid w:val="0"/>
              <w:spacing w:after="0" w:line="240" w:lineRule="auto"/>
              <w:rPr>
                <w:rFonts w:ascii="Times New Roman" w:eastAsiaTheme="minorEastAsia" w:hAnsi="Times New Roman"/>
                <w:sz w:val="18"/>
                <w:szCs w:val="18"/>
                <w:lang w:eastAsia="zh-CN"/>
              </w:rPr>
            </w:pPr>
            <w:r w:rsidRPr="00DD1ACA">
              <w:rPr>
                <w:rFonts w:ascii="Times New Roman" w:eastAsiaTheme="minorEastAsia" w:hAnsi="Times New Roman"/>
                <w:sz w:val="18"/>
                <w:szCs w:val="18"/>
                <w:lang w:eastAsia="zh-CN"/>
              </w:rPr>
              <w:t>Suggest adding a sub-bullet to</w:t>
            </w:r>
            <w:r w:rsidR="009B1FF5">
              <w:rPr>
                <w:rFonts w:ascii="Times New Roman" w:eastAsiaTheme="minorEastAsia" w:hAnsi="Times New Roman"/>
                <w:sz w:val="18"/>
                <w:szCs w:val="18"/>
                <w:lang w:eastAsia="zh-CN"/>
              </w:rPr>
              <w:t xml:space="preserve"> say that </w:t>
            </w:r>
            <w:r w:rsidRPr="00DD1ACA">
              <w:rPr>
                <w:rFonts w:ascii="Times New Roman" w:eastAsiaTheme="minorEastAsia" w:hAnsi="Times New Roman"/>
                <w:sz w:val="18"/>
                <w:szCs w:val="18"/>
                <w:lang w:eastAsia="zh-CN"/>
              </w:rPr>
              <w:t xml:space="preserve">existing MAC-CE </w:t>
            </w:r>
            <w:r w:rsidR="00A01ECD">
              <w:rPr>
                <w:rFonts w:ascii="Times New Roman" w:eastAsiaTheme="minorEastAsia" w:hAnsi="Times New Roman"/>
                <w:sz w:val="18"/>
                <w:szCs w:val="18"/>
                <w:lang w:eastAsia="zh-CN"/>
              </w:rPr>
              <w:t>are also be</w:t>
            </w:r>
            <w:r w:rsidR="009B1FF5">
              <w:rPr>
                <w:rFonts w:ascii="Times New Roman" w:eastAsiaTheme="minorEastAsia" w:hAnsi="Times New Roman"/>
                <w:sz w:val="18"/>
                <w:szCs w:val="18"/>
                <w:lang w:eastAsia="zh-CN"/>
              </w:rPr>
              <w:t xml:space="preserve"> be considered</w:t>
            </w:r>
            <w:r w:rsidRPr="00DD1ACA">
              <w:rPr>
                <w:rFonts w:ascii="Times New Roman" w:eastAsiaTheme="minorEastAsia" w:hAnsi="Times New Roman"/>
                <w:sz w:val="18"/>
                <w:szCs w:val="18"/>
                <w:lang w:eastAsia="zh-CN"/>
              </w:rPr>
              <w:t xml:space="preserve">. </w:t>
            </w:r>
          </w:p>
        </w:tc>
      </w:tr>
      <w:tr w:rsidR="004B1424" w14:paraId="5D2E8E88"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9C707" w14:textId="77777777" w:rsidR="004B1424" w:rsidRDefault="004B1424" w:rsidP="00070841">
            <w:pPr>
              <w:snapToGrid w:val="0"/>
              <w:rPr>
                <w:rFonts w:ascii="Times New Roman" w:hAnsi="Times New Roman"/>
                <w:sz w:val="18"/>
                <w:szCs w:val="18"/>
                <w:lang w:val="sv-SE" w:eastAsia="zh-CN"/>
              </w:rPr>
            </w:pPr>
            <w:r>
              <w:rPr>
                <w:rFonts w:ascii="Times New Roman" w:hAnsi="Times New Roman"/>
                <w:sz w:val="18"/>
                <w:szCs w:val="18"/>
                <w:lang w:val="sv-SE" w:eastAsia="zh-CN"/>
              </w:rPr>
              <w:t>Futurewei2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5313B" w14:textId="77777777" w:rsidR="004B1424" w:rsidRDefault="004B1424" w:rsidP="00070841">
            <w:pPr>
              <w:snapToGrid w:val="0"/>
              <w:rPr>
                <w:rFonts w:ascii="Times New Roman" w:hAnsi="Times New Roman"/>
                <w:sz w:val="18"/>
                <w:szCs w:val="18"/>
                <w:lang w:eastAsia="zh-CN"/>
              </w:rPr>
            </w:pPr>
            <w:r>
              <w:rPr>
                <w:rFonts w:ascii="Times New Roman" w:hAnsi="Times New Roman"/>
                <w:sz w:val="18"/>
                <w:szCs w:val="18"/>
                <w:lang w:eastAsia="zh-CN"/>
              </w:rPr>
              <w:t>We are fine with the latest proposals.</w:t>
            </w:r>
          </w:p>
        </w:tc>
      </w:tr>
      <w:tr w:rsidR="00402778" w14:paraId="1DF3EE9B"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FE02C" w14:textId="29F22B36"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0727C"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Support P2.1 and P2.3</w:t>
            </w:r>
          </w:p>
          <w:p w14:paraId="56E4DDE8" w14:textId="77777777" w:rsidR="00402778" w:rsidRDefault="00402778" w:rsidP="00402778">
            <w:pPr>
              <w:snapToGrid w:val="0"/>
              <w:rPr>
                <w:rFonts w:ascii="Times New Roman" w:hAnsi="Times New Roman"/>
                <w:sz w:val="18"/>
                <w:szCs w:val="18"/>
                <w:lang w:eastAsia="zh-CN"/>
              </w:rPr>
            </w:pPr>
          </w:p>
          <w:p w14:paraId="2521E579"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2.2:</w:t>
            </w:r>
          </w:p>
          <w:p w14:paraId="206D24C8"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We tend to agree with Huawei that whether dynamic activation is needed may not depend on K since the overhead from beam measurements may not increase with the number of reported beams. Thus, we suggest to move it to the FFS as an issue to be invested. Regarding other FFSs, as suggested by ZTE, it would be good to keep them for studying. </w:t>
            </w:r>
          </w:p>
          <w:p w14:paraId="1628CD9F" w14:textId="77777777" w:rsidR="00402778" w:rsidRDefault="00402778" w:rsidP="00402778">
            <w:pPr>
              <w:snapToGrid w:val="0"/>
              <w:rPr>
                <w:rFonts w:ascii="Times New Roman" w:hAnsi="Times New Roman"/>
                <w:sz w:val="18"/>
                <w:szCs w:val="18"/>
                <w:lang w:eastAsia="zh-CN"/>
              </w:rPr>
            </w:pPr>
          </w:p>
          <w:p w14:paraId="366512BF" w14:textId="43F1A4BB" w:rsidR="00402778" w:rsidRPr="000478B4" w:rsidRDefault="00402778" w:rsidP="00402778">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E8CF5E3" w14:textId="7ED012ED" w:rsidR="00402778" w:rsidRPr="000478B4" w:rsidRDefault="00402778" w:rsidP="00402778">
            <w:pPr>
              <w:pStyle w:val="ListParagraph"/>
              <w:numPr>
                <w:ilvl w:val="0"/>
                <w:numId w:val="11"/>
              </w:numPr>
              <w:wordWrap/>
              <w:autoSpaceDE/>
              <w:snapToGrid w:val="0"/>
              <w:spacing w:after="0" w:line="240" w:lineRule="auto"/>
              <w:rPr>
                <w:rFonts w:ascii="Times New Roman" w:hAnsi="Times New Roman"/>
                <w:sz w:val="22"/>
                <w:lang w:eastAsia="ko-KR"/>
              </w:rPr>
            </w:pPr>
            <w:r w:rsidRPr="000478B4">
              <w:rPr>
                <w:rFonts w:ascii="Times New Roman" w:eastAsia="DengXian" w:hAnsi="Times New Roman"/>
                <w:bCs/>
                <w:szCs w:val="18"/>
                <w:lang w:eastAsia="ko-KR"/>
              </w:rPr>
              <w:t>For L1-RSRP measurement and at least aperiodic reporting,</w:t>
            </w:r>
            <w:r>
              <w:rPr>
                <w:rFonts w:ascii="Times New Roman" w:eastAsia="DengXian" w:hAnsi="Times New Roman"/>
                <w:bCs/>
                <w:szCs w:val="18"/>
                <w:lang w:eastAsia="ko-KR"/>
              </w:rPr>
              <w:t xml:space="preserve"> investigate and, if needed, specify</w:t>
            </w:r>
            <w:r w:rsidRPr="000478B4">
              <w:rPr>
                <w:rFonts w:ascii="Times New Roman" w:eastAsia="DengXian" w:hAnsi="Times New Roman"/>
                <w:bCs/>
                <w:szCs w:val="18"/>
                <w:lang w:eastAsia="ko-KR"/>
              </w:rPr>
              <w:t xml:space="preserve"> MAC CE based dynamic activation/deactivation of a subset of higher-layer-configured measurement for non-serving cell SSBs</w:t>
            </w:r>
          </w:p>
          <w:p w14:paraId="60C1F0C3" w14:textId="77777777" w:rsidR="00402778"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232334">
              <w:rPr>
                <w:rFonts w:ascii="Times New Roman" w:hAnsi="Times New Roman" w:hint="eastAsia"/>
                <w:lang w:eastAsia="ko-KR"/>
              </w:rPr>
              <w:lastRenderedPageBreak/>
              <w:t xml:space="preserve">FFS: </w:t>
            </w:r>
            <w:r>
              <w:rPr>
                <w:rFonts w:ascii="Times New Roman" w:hAnsi="Times New Roman"/>
                <w:lang w:eastAsia="ko-KR"/>
              </w:rPr>
              <w:t xml:space="preserve">Whether support of </w:t>
            </w:r>
            <w:r w:rsidRPr="00232334">
              <w:rPr>
                <w:rFonts w:ascii="Times New Roman" w:hAnsi="Times New Roman" w:hint="eastAsia"/>
                <w:lang w:eastAsia="ko-KR"/>
              </w:rPr>
              <w:t>dynamic activation/deactivation</w:t>
            </w:r>
            <w:r>
              <w:rPr>
                <w:rFonts w:ascii="Times New Roman" w:hAnsi="Times New Roman"/>
                <w:lang w:eastAsia="ko-KR"/>
              </w:rPr>
              <w:t xml:space="preserve"> </w:t>
            </w:r>
            <w:r>
              <w:rPr>
                <w:rFonts w:ascii="Times New Roman" w:hAnsi="Times New Roman" w:hint="eastAsia"/>
                <w:lang w:eastAsia="ko-KR"/>
              </w:rPr>
              <w:t>depend</w:t>
            </w:r>
            <w:r w:rsidRPr="00232334">
              <w:rPr>
                <w:rFonts w:ascii="Times New Roman" w:hAnsi="Times New Roman" w:hint="eastAsia"/>
                <w:lang w:eastAsia="ko-KR"/>
              </w:rPr>
              <w:t xml:space="preserve"> on the supported value(s) of maximum K</w:t>
            </w:r>
          </w:p>
          <w:p w14:paraId="0B3E46E1" w14:textId="77777777" w:rsidR="00402778" w:rsidRPr="000478B4"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w:t>
            </w:r>
            <w:r w:rsidRPr="000478B4">
              <w:rPr>
                <w:rFonts w:ascii="Times New Roman" w:eastAsia="DengXian" w:hAnsi="Times New Roman"/>
                <w:bCs/>
                <w:szCs w:val="18"/>
                <w:lang w:eastAsia="ko-KR"/>
              </w:rPr>
              <w:t xml:space="preserve">Additionally activated non-serving cell information for SSBs to be measured, or activated </w:t>
            </w:r>
            <w:r>
              <w:rPr>
                <w:rFonts w:ascii="Times New Roman" w:eastAsia="DengXian" w:hAnsi="Times New Roman"/>
                <w:lang w:eastAsia="ko-KR"/>
              </w:rPr>
              <w:t xml:space="preserve">measurement resource configuration(s) of </w:t>
            </w:r>
            <w:r w:rsidRPr="000478B4">
              <w:rPr>
                <w:rFonts w:ascii="Times New Roman" w:eastAsia="DengXian" w:hAnsi="Times New Roman"/>
                <w:bCs/>
                <w:szCs w:val="18"/>
                <w:lang w:eastAsia="ko-KR"/>
              </w:rPr>
              <w:t>non-serving cell SSBs</w:t>
            </w:r>
          </w:p>
          <w:p w14:paraId="6F31D7A3" w14:textId="4AB999DA" w:rsidR="00402778" w:rsidRPr="009C106C" w:rsidRDefault="00402778" w:rsidP="00402778">
            <w:pPr>
              <w:pStyle w:val="ListParagraph"/>
              <w:numPr>
                <w:ilvl w:val="1"/>
                <w:numId w:val="11"/>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9C106C">
              <w:rPr>
                <w:rFonts w:ascii="Times New Roman" w:hAnsi="Times New Roman"/>
                <w:lang w:eastAsia="ko-KR"/>
              </w:rPr>
              <w:t xml:space="preserve">measurement RS </w:t>
            </w:r>
            <w:r w:rsidRPr="00232334">
              <w:rPr>
                <w:rFonts w:ascii="Times New Roman" w:hAnsi="Times New Roman" w:hint="eastAsia"/>
                <w:lang w:eastAsia="ko-KR"/>
              </w:rPr>
              <w:t xml:space="preserve">associated </w:t>
            </w:r>
            <w:r>
              <w:rPr>
                <w:rFonts w:ascii="Times New Roman" w:hAnsi="Times New Roman"/>
                <w:lang w:eastAsia="ko-KR"/>
              </w:rPr>
              <w:t xml:space="preserve">with </w:t>
            </w:r>
            <w:r w:rsidRPr="00232334">
              <w:rPr>
                <w:rFonts w:ascii="Times New Roman" w:hAnsi="Times New Roman" w:hint="eastAsia"/>
                <w:lang w:eastAsia="ko-KR"/>
              </w:rPr>
              <w:t>semi-persistent reporting</w:t>
            </w:r>
          </w:p>
          <w:p w14:paraId="1227DA71" w14:textId="77777777" w:rsidR="00402778" w:rsidRDefault="00402778" w:rsidP="00402778">
            <w:pPr>
              <w:snapToGrid w:val="0"/>
              <w:rPr>
                <w:rFonts w:ascii="Times New Roman" w:hAnsi="Times New Roman"/>
                <w:sz w:val="18"/>
                <w:szCs w:val="18"/>
                <w:lang w:eastAsia="zh-CN"/>
              </w:rPr>
            </w:pPr>
          </w:p>
        </w:tc>
      </w:tr>
      <w:tr w:rsidR="00402778" w14:paraId="6221A3CC"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87CE0" w14:textId="795556B8" w:rsidR="00402778" w:rsidRDefault="00402778" w:rsidP="0040277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F8427" w14:textId="77777777"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Proposal 2.1 and 2.3 are stable.</w:t>
            </w:r>
          </w:p>
          <w:p w14:paraId="1F2B7B30" w14:textId="1A75A3B1" w:rsidR="00402778" w:rsidRDefault="00402778" w:rsidP="00402778">
            <w:pPr>
              <w:snapToGrid w:val="0"/>
              <w:rPr>
                <w:rFonts w:ascii="Times New Roman" w:hAnsi="Times New Roman"/>
                <w:sz w:val="18"/>
                <w:szCs w:val="18"/>
                <w:lang w:eastAsia="zh-CN"/>
              </w:rPr>
            </w:pPr>
            <w:r>
              <w:rPr>
                <w:rFonts w:ascii="Times New Roman" w:hAnsi="Times New Roman"/>
                <w:sz w:val="18"/>
                <w:szCs w:val="18"/>
                <w:lang w:eastAsia="zh-CN"/>
              </w:rPr>
              <w:t xml:space="preserve">Proposal 2.2: Added back the FFS points (ZTE) and also revised per Huawei’s and MTK’s comments </w:t>
            </w:r>
          </w:p>
        </w:tc>
      </w:tr>
      <w:tr w:rsidR="00293BB6" w14:paraId="04D1FE76"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5248D" w14:textId="071BA846" w:rsidR="00293BB6" w:rsidRPr="00293BB6" w:rsidRDefault="00293BB6" w:rsidP="0040277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64814" w14:textId="77777777" w:rsidR="00293BB6" w:rsidRDefault="00293BB6" w:rsidP="00402778">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support with the latest proposal by FL.</w:t>
            </w:r>
          </w:p>
          <w:p w14:paraId="7277F51D" w14:textId="77777777" w:rsidR="00293BB6" w:rsidRDefault="00293BB6" w:rsidP="00402778">
            <w:pPr>
              <w:snapToGrid w:val="0"/>
              <w:rPr>
                <w:rFonts w:ascii="Times New Roman" w:eastAsia="Malgun Gothic" w:hAnsi="Times New Roman"/>
                <w:bCs/>
                <w:sz w:val="18"/>
                <w:szCs w:val="18"/>
              </w:rPr>
            </w:pPr>
          </w:p>
          <w:p w14:paraId="14E3D06C" w14:textId="77777777" w:rsidR="00293BB6" w:rsidRDefault="00293BB6" w:rsidP="00402778">
            <w:pPr>
              <w:snapToGrid w:val="0"/>
              <w:rPr>
                <w:rFonts w:ascii="Times New Roman" w:eastAsia="Malgun Gothic" w:hAnsi="Times New Roman"/>
                <w:bCs/>
                <w:sz w:val="18"/>
                <w:szCs w:val="18"/>
              </w:rPr>
            </w:pPr>
          </w:p>
          <w:p w14:paraId="30CDB6E3" w14:textId="3A6EBD43" w:rsidR="00293BB6" w:rsidRDefault="00293BB6" w:rsidP="00293BB6">
            <w:pPr>
              <w:snapToGrid w:val="0"/>
              <w:rPr>
                <w:rFonts w:ascii="Times New Roman" w:eastAsia="Malgun Gothic" w:hAnsi="Times New Roman"/>
                <w:sz w:val="18"/>
                <w:szCs w:val="18"/>
              </w:rPr>
            </w:pPr>
            <w:r>
              <w:rPr>
                <w:rFonts w:ascii="Times New Roman" w:eastAsia="Malgun Gothic" w:hAnsi="Times New Roman"/>
                <w:sz w:val="18"/>
                <w:szCs w:val="18"/>
              </w:rPr>
              <w:t>As commented earlier, we also have concern on the original proposal 2.2. In addition, this is rather related to the total number of NSC SSBs UE needs to measure, rather than the number of beams to report (the value of K) based on the explanation from ZTE. We’d like to suggest to simplify the whole proposal as follows.</w:t>
            </w:r>
          </w:p>
          <w:p w14:paraId="455F79B3" w14:textId="77777777" w:rsidR="00293BB6" w:rsidRPr="00293BB6" w:rsidRDefault="00293BB6" w:rsidP="00293BB6">
            <w:pPr>
              <w:snapToGrid w:val="0"/>
              <w:rPr>
                <w:rFonts w:ascii="Times New Roman" w:eastAsia="Malgun Gothic" w:hAnsi="Times New Roman"/>
                <w:sz w:val="18"/>
                <w:szCs w:val="18"/>
              </w:rPr>
            </w:pPr>
          </w:p>
          <w:p w14:paraId="5EEE025F" w14:textId="77777777" w:rsidR="00293BB6" w:rsidRPr="000478B4" w:rsidRDefault="00293BB6" w:rsidP="00293BB6">
            <w:pPr>
              <w:snapToGrid w:val="0"/>
              <w:rPr>
                <w:rFonts w:ascii="Times New Roman" w:hAnsi="Times New Roman"/>
              </w:rPr>
            </w:pPr>
            <w:r w:rsidRPr="000478B4">
              <w:rPr>
                <w:rFonts w:ascii="Times New Roman" w:hAnsi="Times New Roman"/>
                <w:b/>
                <w:u w:val="single"/>
              </w:rPr>
              <w:t>Proposal 2.2</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28D81608" w14:textId="6BDDE388" w:rsidR="00293BB6" w:rsidRDefault="00293BB6" w:rsidP="00293BB6">
            <w:pPr>
              <w:snapToGrid w:val="0"/>
              <w:rPr>
                <w:rFonts w:ascii="Times New Roman" w:hAnsi="Times New Roman"/>
                <w:sz w:val="18"/>
                <w:szCs w:val="18"/>
                <w:lang w:eastAsia="zh-CN"/>
              </w:rPr>
            </w:pPr>
            <w:r w:rsidRPr="000478B4">
              <w:rPr>
                <w:rFonts w:ascii="Times New Roman" w:eastAsia="DengXian" w:hAnsi="Times New Roman"/>
                <w:bCs/>
                <w:szCs w:val="18"/>
              </w:rPr>
              <w:t>For L1-RSRP measurement and at least aperiodic reporting,</w:t>
            </w:r>
            <w:r>
              <w:rPr>
                <w:rFonts w:ascii="Times New Roman" w:eastAsia="DengXian" w:hAnsi="Times New Roman"/>
                <w:bCs/>
                <w:szCs w:val="18"/>
              </w:rPr>
              <w:t xml:space="preserve"> </w:t>
            </w:r>
            <w:r w:rsidRPr="00260190">
              <w:rPr>
                <w:rFonts w:ascii="Times New Roman" w:eastAsia="DengXian" w:hAnsi="Times New Roman"/>
                <w:bCs/>
                <w:strike/>
                <w:color w:val="FF0000"/>
                <w:szCs w:val="18"/>
              </w:rPr>
              <w:t>depending on the supported value(s) of maximum K,</w:t>
            </w:r>
            <w:r w:rsidRPr="000478B4">
              <w:rPr>
                <w:rFonts w:ascii="Times New Roman" w:eastAsia="DengXian" w:hAnsi="Times New Roman"/>
                <w:bCs/>
                <w:szCs w:val="18"/>
              </w:rPr>
              <w:t xml:space="preserve"> </w:t>
            </w:r>
            <w:r>
              <w:rPr>
                <w:rFonts w:ascii="Times New Roman" w:eastAsia="DengXian" w:hAnsi="Times New Roman"/>
                <w:bCs/>
                <w:szCs w:val="18"/>
              </w:rPr>
              <w:t>investigate and, if needed, specify</w:t>
            </w:r>
            <w:r w:rsidRPr="000478B4">
              <w:rPr>
                <w:rFonts w:ascii="Times New Roman" w:eastAsia="DengXian" w:hAnsi="Times New Roman"/>
                <w:bCs/>
                <w:szCs w:val="18"/>
              </w:rPr>
              <w:t xml:space="preserve"> MAC CE based dynamic activation/deactivation of a subset of higher-layer-configured measurement for non-serving cell SSBs</w:t>
            </w:r>
          </w:p>
        </w:tc>
      </w:tr>
      <w:tr w:rsidR="007004BA" w14:paraId="575198D5" w14:textId="77777777" w:rsidTr="0007084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A419E" w14:textId="35C5E63E" w:rsidR="007004BA" w:rsidRDefault="007004BA" w:rsidP="0040277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41B8C" w14:textId="344BC072" w:rsidR="007004BA" w:rsidRDefault="007004BA" w:rsidP="00402778">
            <w:pPr>
              <w:snapToGrid w:val="0"/>
              <w:rPr>
                <w:rFonts w:ascii="Times New Roman" w:eastAsia="Malgun Gothic" w:hAnsi="Times New Roman"/>
                <w:bCs/>
                <w:sz w:val="18"/>
                <w:szCs w:val="18"/>
              </w:rPr>
            </w:pPr>
            <w:r>
              <w:rPr>
                <w:rFonts w:ascii="Times New Roman" w:eastAsia="Malgun Gothic" w:hAnsi="Times New Roman"/>
                <w:bCs/>
                <w:sz w:val="18"/>
                <w:szCs w:val="18"/>
              </w:rPr>
              <w:t>No change from V33</w:t>
            </w:r>
          </w:p>
        </w:tc>
      </w:tr>
    </w:tbl>
    <w:p w14:paraId="72ECC855" w14:textId="3411E630" w:rsidR="008E5199" w:rsidRPr="00DD1ACA"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Heading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TableGri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765C041C" w:rsidR="008E5199" w:rsidRDefault="008E5199">
            <w:pPr>
              <w:snapToGrid w:val="0"/>
              <w:rPr>
                <w:rFonts w:ascii="Times New Roman" w:hAnsi="Times New Roman" w:cs="Times New Roman"/>
                <w:sz w:val="16"/>
                <w:szCs w:val="18"/>
              </w:rPr>
            </w:pPr>
          </w:p>
          <w:p w14:paraId="53088FF0" w14:textId="77777777" w:rsidR="002D5908" w:rsidRPr="0064345E" w:rsidRDefault="002D5908" w:rsidP="002D5908">
            <w:pPr>
              <w:rPr>
                <w:rFonts w:ascii="Times New Roman" w:hAnsi="Times New Roman" w:cs="Times New Roman"/>
                <w:b/>
                <w:bCs/>
                <w:highlight w:val="yellow"/>
                <w:lang w:val="en-GB" w:eastAsia="x-none"/>
              </w:rPr>
            </w:pPr>
            <w:r w:rsidRPr="0064345E">
              <w:rPr>
                <w:rFonts w:ascii="Times New Roman" w:hAnsi="Times New Roman" w:cs="Times New Roman"/>
                <w:b/>
                <w:bCs/>
                <w:highlight w:val="yellow"/>
                <w:lang w:val="en-GB" w:eastAsia="x-none"/>
              </w:rPr>
              <w:t>Possible Agreement</w:t>
            </w:r>
          </w:p>
          <w:p w14:paraId="0A86DEA1" w14:textId="77777777" w:rsidR="002D5908" w:rsidRPr="0064345E" w:rsidRDefault="002D5908" w:rsidP="002D5908">
            <w:pPr>
              <w:snapToGrid w:val="0"/>
              <w:rPr>
                <w:rFonts w:ascii="Times New Roman" w:hAnsi="Times New Roman" w:cs="Times New Roman"/>
                <w:lang w:val="en-GB" w:eastAsia="en-US"/>
              </w:rPr>
            </w:pPr>
            <w:r w:rsidRPr="0064345E">
              <w:rPr>
                <w:rFonts w:ascii="Times New Roman" w:hAnsi="Times New Roman" w:cs="Times New Roman"/>
                <w:lang w:val="en-GB" w:eastAsia="en-US"/>
              </w:rPr>
              <w:t>For beam indication with Rel-17 unified TCI, support DCI format 1_1/1_2 without DL assignment:</w:t>
            </w:r>
          </w:p>
          <w:p w14:paraId="7317844D"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Use ACK/NACK mechanism analogous to that for SPS PDSCH release with both type-1 and type-2 HARQ-ACK codebook:</w:t>
            </w:r>
          </w:p>
          <w:p w14:paraId="683B788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Upon a successful reception of the beam indication DCI, the UE reports an ACK </w:t>
            </w:r>
          </w:p>
          <w:p w14:paraId="4C8CBFB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Note that upon a failed reception of the beam indication DCI, a NACK can be reported.</w:t>
            </w:r>
          </w:p>
          <w:p w14:paraId="4EA3D168"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For type-1 HARQ-ACK codebook, a location for the ACK information in the HARQ-ACK codebook is determined based on a virtual PDSCH indicated by the TDRA field in the beam indication DCI, based on the time domain allocation list configured for PDSCH</w:t>
            </w:r>
          </w:p>
          <w:p w14:paraId="7DA55B45" w14:textId="77777777" w:rsidR="002D5908" w:rsidRPr="0064345E" w:rsidRDefault="002D5908" w:rsidP="00A969B5">
            <w:pPr>
              <w:numPr>
                <w:ilvl w:val="2"/>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For type-2 HARQ-ACK codebook, a location for the ACK information in the HARQ-ACK codebook is determined according to the same rule for SPS release </w:t>
            </w:r>
          </w:p>
          <w:p w14:paraId="4BAB53C3"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ACK is reported in a PUCCH </w:t>
            </w:r>
            <w:r w:rsidRPr="0064345E">
              <w:rPr>
                <w:rFonts w:ascii="Times New Roman" w:hAnsi="Times New Roman" w:cs="Times New Roman"/>
                <w:i/>
                <w:iCs/>
                <w:lang w:val="en-GB" w:eastAsia="x-none"/>
              </w:rPr>
              <w:t xml:space="preserve">k </w:t>
            </w:r>
            <w:r w:rsidRPr="0064345E">
              <w:rPr>
                <w:rFonts w:ascii="Times New Roman" w:hAnsi="Times New Roman" w:cs="Times New Roman"/>
                <w:lang w:val="en-GB" w:eastAsia="x-none"/>
              </w:rPr>
              <w:t xml:space="preserve">slots after the end of the PDCCH reception where </w:t>
            </w:r>
            <w:r w:rsidRPr="0064345E">
              <w:rPr>
                <w:rFonts w:ascii="Times New Roman" w:hAnsi="Times New Roman" w:cs="Times New Roman"/>
                <w:i/>
                <w:iCs/>
                <w:lang w:val="en-GB" w:eastAsia="x-none"/>
              </w:rPr>
              <w:t>k</w:t>
            </w:r>
            <w:r w:rsidRPr="0064345E">
              <w:rPr>
                <w:rFonts w:ascii="Times New Roman" w:hAnsi="Times New Roman" w:cs="Times New Roman"/>
                <w:lang w:val="en-GB" w:eastAsia="x-none"/>
              </w:rPr>
              <w:t xml:space="preserve"> is indicated by the PDSCH-to-HARQ_feedback timing indicator field in the DCI format, or provided </w:t>
            </w:r>
            <w:r w:rsidRPr="0064345E">
              <w:rPr>
                <w:rFonts w:ascii="Times New Roman" w:hAnsi="Times New Roman" w:cs="Times New Roman"/>
                <w:i/>
                <w:iCs/>
                <w:lang w:val="en-GB" w:eastAsia="x-none"/>
              </w:rPr>
              <w:t>dl-DataToUL-ACK</w:t>
            </w:r>
            <w:r w:rsidRPr="0064345E">
              <w:rPr>
                <w:rFonts w:ascii="Times New Roman" w:hAnsi="Times New Roman" w:cs="Times New Roman"/>
                <w:lang w:val="en-GB" w:eastAsia="x-none"/>
              </w:rPr>
              <w:t xml:space="preserve"> or </w:t>
            </w:r>
            <w:r w:rsidRPr="0064345E">
              <w:rPr>
                <w:rFonts w:ascii="Times New Roman" w:hAnsi="Times New Roman" w:cs="Times New Roman"/>
                <w:i/>
                <w:iCs/>
                <w:lang w:val="en-GB" w:eastAsia="x-none"/>
              </w:rPr>
              <w:t xml:space="preserve">dl-DataToUL-ACK-ForDCI-Format1-2-r16 </w:t>
            </w:r>
            <w:r w:rsidRPr="0064345E">
              <w:rPr>
                <w:rFonts w:ascii="Times New Roman" w:hAnsi="Times New Roman" w:cs="Times New Roman"/>
                <w:lang w:val="en-GB" w:eastAsia="x-none"/>
              </w:rPr>
              <w:t>if the PDSCH-to-HARQ_feedback timing indicator field is not present in the DCI</w:t>
            </w:r>
          </w:p>
          <w:p w14:paraId="06B936B0" w14:textId="77777777" w:rsidR="002D5908" w:rsidRPr="0064345E" w:rsidRDefault="002D5908" w:rsidP="00A969B5">
            <w:pPr>
              <w:numPr>
                <w:ilvl w:val="0"/>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When used for beam indication:</w:t>
            </w:r>
          </w:p>
          <w:p w14:paraId="0A739F0F"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CS-RNTI is used to scramble the CRC for the DCI </w:t>
            </w:r>
          </w:p>
          <w:p w14:paraId="10A9C0DE" w14:textId="77777777" w:rsidR="002D5908" w:rsidRPr="0064345E" w:rsidRDefault="002D5908" w:rsidP="00A969B5">
            <w:pPr>
              <w:numPr>
                <w:ilvl w:val="1"/>
                <w:numId w:val="8"/>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The values of the following DCI fields are set as follows:</w:t>
            </w:r>
          </w:p>
          <w:p w14:paraId="5B58C3E3"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RV = all ‘1’s</w:t>
            </w:r>
          </w:p>
          <w:p w14:paraId="775FC0FD"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MCS = all ‘1’s</w:t>
            </w:r>
          </w:p>
          <w:p w14:paraId="2F7BAED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NDI = 0</w:t>
            </w:r>
          </w:p>
          <w:p w14:paraId="36EF0436"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Set to all ‘0’s for FDRA Type 0, or all ‘1’s for FDRA Type 1, or all ‘0’s for dynamicSwitch (same as in Table 10.2-4 of TS38.213)</w:t>
            </w:r>
            <w:r w:rsidRPr="0064345E">
              <w:rPr>
                <w:rFonts w:ascii="Times New Roman" w:hAnsi="Times New Roman" w:cs="Times New Roman"/>
                <w:highlight w:val="yellow"/>
                <w:lang w:val="en-GB" w:eastAsia="x-none"/>
              </w:rPr>
              <w:t xml:space="preserve"> </w:t>
            </w:r>
          </w:p>
          <w:p w14:paraId="0A815580" w14:textId="77777777" w:rsidR="002D5908" w:rsidRPr="0064345E" w:rsidRDefault="002D5908" w:rsidP="00A969B5">
            <w:pPr>
              <w:numPr>
                <w:ilvl w:val="2"/>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FFS: Whether HPN is also used     </w:t>
            </w:r>
          </w:p>
          <w:p w14:paraId="1EB9C6B9"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existing TCI field (always present) to signal the following: 1) Joint DL/UL TCI state, 2) DL-only TCI state (for separate DL/UL TCI), 3) UL-only TCI state (for separate DL/UL TCI) </w:t>
            </w:r>
          </w:p>
          <w:p w14:paraId="58097C06"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Whether both DL TCI and UL TCI states can be signaled in one instance of beam indication DCI</w:t>
            </w:r>
          </w:p>
          <w:p w14:paraId="7EE7E3B1" w14:textId="77777777" w:rsidR="002D5908" w:rsidRPr="0064345E" w:rsidRDefault="002D5908" w:rsidP="00A969B5">
            <w:pPr>
              <w:numPr>
                <w:ilvl w:val="1"/>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FFS: Relation with joint vs separate TCI (DL and/or UL) switching, including M/N&gt;1 if supported</w:t>
            </w:r>
          </w:p>
          <w:p w14:paraId="211704A0"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In addition, use </w:t>
            </w:r>
            <w:r>
              <w:rPr>
                <w:rFonts w:ascii="Times New Roman" w:hAnsi="Times New Roman" w:cs="Times New Roman"/>
                <w:strike/>
                <w:color w:val="FF0000"/>
                <w:lang w:val="en-GB" w:eastAsia="x-none"/>
              </w:rPr>
              <w:t>at least</w:t>
            </w:r>
            <w:r w:rsidRPr="0064345E">
              <w:rPr>
                <w:rFonts w:ascii="Times New Roman" w:hAnsi="Times New Roman" w:cs="Times New Roman"/>
                <w:lang w:val="en-GB" w:eastAsia="x-none"/>
              </w:rPr>
              <w:t xml:space="preserve"> the following DCI fields </w:t>
            </w:r>
            <w:r w:rsidRPr="0064345E">
              <w:rPr>
                <w:rFonts w:ascii="Times New Roman" w:hAnsi="Times New Roman" w:cs="Times New Roman"/>
                <w:color w:val="FF0000"/>
                <w:lang w:val="en-GB" w:eastAsia="x-none"/>
              </w:rPr>
              <w:t>as the fields are being used in Rel-16</w:t>
            </w:r>
            <w:r w:rsidRPr="0064345E">
              <w:rPr>
                <w:rFonts w:ascii="Times New Roman" w:hAnsi="Times New Roman" w:cs="Times New Roman"/>
                <w:lang w:val="en-GB" w:eastAsia="x-none"/>
              </w:rPr>
              <w:t>:</w:t>
            </w:r>
          </w:p>
          <w:p w14:paraId="0B19236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Identifier for DCI formats</w:t>
            </w:r>
          </w:p>
          <w:p w14:paraId="5E6FDF83"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lastRenderedPageBreak/>
              <w:t>Carrier indicator</w:t>
            </w:r>
          </w:p>
          <w:p w14:paraId="04DE8E2B"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Bandwidth part indicator</w:t>
            </w:r>
          </w:p>
          <w:p w14:paraId="6900B879"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TDRA</w:t>
            </w:r>
          </w:p>
          <w:p w14:paraId="5BB1E447"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Downlink assignment index (if configured)</w:t>
            </w:r>
          </w:p>
          <w:p w14:paraId="528F6E54"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TPC command for scheduled PUCCH</w:t>
            </w:r>
          </w:p>
          <w:p w14:paraId="638873FD"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PUCCH resource indicator </w:t>
            </w:r>
          </w:p>
          <w:p w14:paraId="04D6AB32" w14:textId="77777777" w:rsidR="002D5908" w:rsidRPr="0064345E" w:rsidRDefault="002D5908" w:rsidP="00A969B5">
            <w:pPr>
              <w:numPr>
                <w:ilvl w:val="1"/>
                <w:numId w:val="10"/>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PDSCH-to-HARQ_feedback timing indicator (if present)   </w:t>
            </w:r>
          </w:p>
          <w:p w14:paraId="3A72616D" w14:textId="77777777" w:rsidR="002D5908" w:rsidRPr="0064345E" w:rsidRDefault="002D5908" w:rsidP="00A969B5">
            <w:pPr>
              <w:numPr>
                <w:ilvl w:val="0"/>
                <w:numId w:val="9"/>
              </w:numPr>
              <w:wordWrap/>
              <w:autoSpaceDE/>
              <w:snapToGrid w:val="0"/>
              <w:jc w:val="left"/>
              <w:rPr>
                <w:rFonts w:ascii="Times New Roman" w:hAnsi="Times New Roman" w:cs="Times New Roman"/>
                <w:lang w:val="en-GB" w:eastAsia="x-none"/>
              </w:rPr>
            </w:pPr>
            <w:r w:rsidRPr="0064345E">
              <w:rPr>
                <w:rFonts w:ascii="Times New Roman" w:hAnsi="Times New Roman" w:cs="Times New Roman"/>
                <w:lang w:val="en-GB" w:eastAsia="x-none"/>
              </w:rPr>
              <w:t xml:space="preserve">The remaining unused DCI fields and codepoints are reserved </w:t>
            </w:r>
            <w:r w:rsidRPr="0064345E">
              <w:rPr>
                <w:rFonts w:ascii="Times New Roman" w:hAnsi="Times New Roman" w:cs="Times New Roman"/>
                <w:color w:val="FF0000"/>
                <w:lang w:val="en-GB" w:eastAsia="x-none"/>
              </w:rPr>
              <w:t>in R17</w:t>
            </w:r>
          </w:p>
          <w:p w14:paraId="51105848" w14:textId="77777777" w:rsidR="002D5908" w:rsidRPr="0064345E" w:rsidRDefault="002D5908" w:rsidP="00A969B5">
            <w:pPr>
              <w:numPr>
                <w:ilvl w:val="0"/>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Support UE to report whether or not to support TCI update by DCI format 1_1/1_2.</w:t>
            </w:r>
            <w:r w:rsidRPr="0064345E">
              <w:rPr>
                <w:rFonts w:ascii="Times New Roman" w:hAnsi="Times New Roman" w:cs="Times New Roman"/>
                <w:color w:val="FF0000"/>
                <w:lang w:val="en-GB" w:eastAsia="zh-CN"/>
              </w:rPr>
              <w:t xml:space="preserve"> </w:t>
            </w:r>
          </w:p>
          <w:p w14:paraId="7B179925" w14:textId="7777777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sidRPr="0064345E">
              <w:rPr>
                <w:rFonts w:ascii="Times New Roman" w:hAnsi="Times New Roman" w:cs="Times New Roman"/>
                <w:color w:val="FF0000"/>
                <w:lang w:val="en-GB" w:eastAsia="x-none"/>
              </w:rPr>
              <w:t>For a UE supporting TCI update by DCI format 1_1/1_2, it must su</w:t>
            </w:r>
            <w:r>
              <w:rPr>
                <w:rFonts w:ascii="Times New Roman" w:hAnsi="Times New Roman" w:cs="Times New Roman"/>
                <w:color w:val="FF0000"/>
                <w:lang w:val="en-GB" w:eastAsia="x-none"/>
              </w:rPr>
              <w:t>pport TCI update by using DCI 1_</w:t>
            </w:r>
            <w:r w:rsidRPr="0064345E">
              <w:rPr>
                <w:rFonts w:ascii="Times New Roman" w:hAnsi="Times New Roman" w:cs="Times New Roman"/>
                <w:color w:val="FF0000"/>
                <w:lang w:val="en-GB" w:eastAsia="x-none"/>
              </w:rPr>
              <w:t>1/1_2 with DL assignment, and support of the above feature for TCI update by DCI format 1_1/1_2 without DL assignment is UE optional</w:t>
            </w:r>
          </w:p>
          <w:p w14:paraId="535B1C39" w14:textId="08D17C07" w:rsidR="002D5908" w:rsidRPr="0064345E" w:rsidRDefault="002D5908" w:rsidP="00A969B5">
            <w:pPr>
              <w:numPr>
                <w:ilvl w:val="1"/>
                <w:numId w:val="9"/>
              </w:numPr>
              <w:wordWrap/>
              <w:autoSpaceDE/>
              <w:spacing w:before="100" w:beforeAutospacing="1" w:after="100" w:afterAutospacing="1"/>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xml:space="preserve">: How to handle the case when there is </w:t>
            </w:r>
            <w:r w:rsidR="0086030A" w:rsidRPr="0086030A">
              <w:rPr>
                <w:rFonts w:ascii="Times New Roman" w:hAnsi="Times New Roman" w:cs="Times New Roman"/>
                <w:color w:val="FF0000"/>
                <w:highlight w:val="cyan"/>
                <w:lang w:val="en-GB" w:eastAsia="x-none"/>
              </w:rPr>
              <w:t>only</w:t>
            </w:r>
            <w:r w:rsidR="0086030A">
              <w:rPr>
                <w:rFonts w:ascii="Times New Roman" w:hAnsi="Times New Roman" w:cs="Times New Roman"/>
                <w:color w:val="FF0000"/>
                <w:lang w:val="en-GB" w:eastAsia="x-none"/>
              </w:rPr>
              <w:t xml:space="preserve"> </w:t>
            </w:r>
            <w:r w:rsidRPr="0064345E">
              <w:rPr>
                <w:rFonts w:ascii="Times New Roman" w:hAnsi="Times New Roman" w:cs="Times New Roman"/>
                <w:color w:val="FF0000"/>
                <w:lang w:val="en-GB" w:eastAsia="x-none"/>
              </w:rPr>
              <w:t>UL data</w:t>
            </w:r>
          </w:p>
          <w:p w14:paraId="6956933E" w14:textId="77777777" w:rsidR="002D5908" w:rsidRPr="0064345E" w:rsidRDefault="002D5908" w:rsidP="00A969B5">
            <w:pPr>
              <w:numPr>
                <w:ilvl w:val="1"/>
                <w:numId w:val="9"/>
              </w:numPr>
              <w:wordWrap/>
              <w:autoSpaceDE/>
              <w:ind w:left="1434" w:hanging="357"/>
              <w:jc w:val="left"/>
              <w:rPr>
                <w:rFonts w:ascii="Times New Roman" w:hAnsi="Times New Roman" w:cs="Times New Roman"/>
                <w:color w:val="FF0000"/>
                <w:lang w:val="en-GB" w:eastAsia="x-none"/>
              </w:rPr>
            </w:pPr>
            <w:r>
              <w:rPr>
                <w:rFonts w:ascii="Times New Roman" w:hAnsi="Times New Roman" w:cs="Times New Roman"/>
                <w:color w:val="FF0000"/>
                <w:lang w:val="en-GB" w:eastAsia="x-none"/>
              </w:rPr>
              <w:t>FFS</w:t>
            </w:r>
            <w:r w:rsidRPr="0064345E">
              <w:rPr>
                <w:rFonts w:ascii="Times New Roman" w:hAnsi="Times New Roman" w:cs="Times New Roman"/>
                <w:color w:val="FF0000"/>
                <w:lang w:val="en-GB" w:eastAsia="x-none"/>
              </w:rPr>
              <w:t>: The case for UE being indicated with separate UL TCI in DCI format 1_1/1_2 with DL assignment</w:t>
            </w:r>
            <w:r w:rsidRPr="0086030A">
              <w:rPr>
                <w:rFonts w:ascii="Times New Roman" w:hAnsi="Times New Roman" w:cs="Times New Roman"/>
                <w:strike/>
                <w:color w:val="FF0000"/>
                <w:highlight w:val="cyan"/>
                <w:lang w:val="en-GB" w:eastAsia="x-none"/>
              </w:rPr>
              <w:t>0</w:t>
            </w:r>
          </w:p>
          <w:p w14:paraId="395B97E0" w14:textId="77777777" w:rsidR="002D5908" w:rsidRPr="0064345E" w:rsidRDefault="002D5908" w:rsidP="00A969B5">
            <w:pPr>
              <w:numPr>
                <w:ilvl w:val="0"/>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 xml:space="preserve">FFS: </w:t>
            </w:r>
            <w:r w:rsidRPr="0064345E">
              <w:rPr>
                <w:rFonts w:ascii="Times New Roman" w:hAnsi="Times New Roman" w:cs="Times New Roman"/>
                <w:color w:val="FFC000"/>
                <w:lang w:val="en-GB" w:eastAsia="x-none"/>
              </w:rPr>
              <w:t>When more than one TCI codepoints are activated by MAC CE, the activated TCI state(s) for the lowest codepoint is/are applied</w:t>
            </w:r>
            <w:r w:rsidRPr="0064345E">
              <w:rPr>
                <w:rFonts w:ascii="Times New Roman" w:hAnsi="Times New Roman" w:cs="Times New Roman"/>
                <w:color w:val="FFC000"/>
                <w:lang w:val="en-GB" w:eastAsia="zh-CN"/>
              </w:rPr>
              <w:t xml:space="preserve"> </w:t>
            </w:r>
          </w:p>
          <w:p w14:paraId="09DE4ADD" w14:textId="77777777" w:rsidR="002D5908" w:rsidRPr="0064345E"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Support of this feature is UE optional</w:t>
            </w:r>
          </w:p>
          <w:p w14:paraId="2FEAB5A3" w14:textId="7C4B519F" w:rsidR="002D5908" w:rsidRPr="0064345E" w:rsidRDefault="00DC5602" w:rsidP="00A969B5">
            <w:pPr>
              <w:numPr>
                <w:ilvl w:val="1"/>
                <w:numId w:val="9"/>
              </w:numPr>
              <w:wordWrap/>
              <w:autoSpaceDE/>
              <w:jc w:val="left"/>
              <w:rPr>
                <w:rFonts w:ascii="Times New Roman" w:hAnsi="Times New Roman" w:cs="Times New Roman"/>
                <w:color w:val="FFC000"/>
                <w:lang w:val="en-GB" w:eastAsia="x-none"/>
              </w:rPr>
            </w:pPr>
            <w:r>
              <w:rPr>
                <w:rFonts w:ascii="Times New Roman" w:hAnsi="Times New Roman" w:cs="Times New Roman"/>
                <w:color w:val="FFC000"/>
                <w:lang w:val="en-GB" w:eastAsia="x-none"/>
              </w:rPr>
              <w:t>The “lowest codepoint</w:t>
            </w:r>
            <w:r w:rsidR="002D5908" w:rsidRPr="0064345E">
              <w:rPr>
                <w:rFonts w:ascii="Times New Roman" w:hAnsi="Times New Roman" w:cs="Times New Roman"/>
                <w:color w:val="FFC000"/>
                <w:lang w:val="en-GB" w:eastAsia="x-none"/>
              </w:rPr>
              <w:t>” function can be configured on or off.</w:t>
            </w:r>
          </w:p>
          <w:p w14:paraId="5A46EE47" w14:textId="77777777" w:rsidR="002D5908" w:rsidRDefault="002D5908" w:rsidP="00A969B5">
            <w:pPr>
              <w:numPr>
                <w:ilvl w:val="1"/>
                <w:numId w:val="9"/>
              </w:numPr>
              <w:wordWrap/>
              <w:autoSpaceDE/>
              <w:jc w:val="left"/>
              <w:rPr>
                <w:rFonts w:ascii="Times New Roman" w:hAnsi="Times New Roman" w:cs="Times New Roman"/>
                <w:color w:val="FFC000"/>
                <w:lang w:val="en-GB" w:eastAsia="x-none"/>
              </w:rPr>
            </w:pPr>
            <w:r w:rsidRPr="0064345E">
              <w:rPr>
                <w:rFonts w:ascii="Times New Roman" w:hAnsi="Times New Roman" w:cs="Times New Roman"/>
                <w:color w:val="FFC000"/>
                <w:lang w:val="en-GB" w:eastAsia="x-none"/>
              </w:rPr>
              <w:t>FFS: Interaction with the DCI based beam update if needed, whether/how to support the case with M or N &gt; 1 if supported</w:t>
            </w:r>
          </w:p>
          <w:p w14:paraId="6E2FFF3E" w14:textId="77777777" w:rsidR="002D5908" w:rsidRPr="00F94C57" w:rsidRDefault="002D5908" w:rsidP="00A969B5">
            <w:pPr>
              <w:numPr>
                <w:ilvl w:val="0"/>
                <w:numId w:val="9"/>
              </w:numPr>
              <w:wordWrap/>
              <w:autoSpaceDE/>
              <w:jc w:val="left"/>
              <w:rPr>
                <w:rFonts w:ascii="Times New Roman" w:hAnsi="Times New Roman" w:cs="Times New Roman"/>
                <w:color w:val="3333FF"/>
                <w:lang w:val="en-GB" w:eastAsia="x-none"/>
              </w:rPr>
            </w:pPr>
            <w:r w:rsidRPr="00F94C57">
              <w:rPr>
                <w:rFonts w:ascii="Times New Roman" w:hAnsi="Times New Roman" w:cs="Times New Roman"/>
                <w:color w:val="3333FF"/>
              </w:rPr>
              <w:t xml:space="preserve">Note: This agreement on DCI beam indication design is not to be used to be against the support of the cases of M/N&gt;1. The </w:t>
            </w:r>
            <w:r w:rsidRPr="00F94C57">
              <w:rPr>
                <w:rFonts w:ascii="Times New Roman" w:hAnsi="Times New Roman" w:cs="Times New Roman"/>
                <w:color w:val="3333FF"/>
                <w:lang w:eastAsia="zh-CN"/>
              </w:rPr>
              <w:t>support of M/N&gt;1 will be separately discussed and not dependent on the decision here.</w:t>
            </w:r>
          </w:p>
          <w:p w14:paraId="478E956C" w14:textId="2DF21DAF"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14587AB8" w:rsidR="008E5199" w:rsidRDefault="008E5199">
      <w:pPr>
        <w:snapToGrid w:val="0"/>
        <w:rPr>
          <w:rFonts w:ascii="Times New Roman" w:hAnsi="Times New Roman"/>
          <w:sz w:val="16"/>
          <w:szCs w:val="18"/>
        </w:rPr>
      </w:pPr>
    </w:p>
    <w:p w14:paraId="47CD2F40" w14:textId="7B84B49B" w:rsidR="002D5908" w:rsidRPr="000478B4" w:rsidRDefault="002D5908" w:rsidP="002D5908">
      <w:pPr>
        <w:jc w:val="center"/>
        <w:rPr>
          <w:rFonts w:hint="eastAsia"/>
          <w:b/>
        </w:rPr>
      </w:pPr>
      <w:r>
        <w:rPr>
          <w:b/>
          <w:highlight w:val="yellow"/>
        </w:rPr>
        <w:t>Table 6B</w:t>
      </w:r>
    </w:p>
    <w:tbl>
      <w:tblPr>
        <w:tblW w:w="9985" w:type="dxa"/>
        <w:tblCellMar>
          <w:left w:w="10" w:type="dxa"/>
          <w:right w:w="10" w:type="dxa"/>
        </w:tblCellMar>
        <w:tblLook w:val="04A0" w:firstRow="1" w:lastRow="0" w:firstColumn="1" w:lastColumn="0" w:noHBand="0" w:noVBand="1"/>
      </w:tblPr>
      <w:tblGrid>
        <w:gridCol w:w="1525"/>
        <w:gridCol w:w="8460"/>
      </w:tblGrid>
      <w:tr w:rsidR="002D5908" w:rsidRPr="000478B4" w14:paraId="42AB1C9A"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A80A5"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25EB9" w14:textId="3BCE8FA1" w:rsidR="002D5908" w:rsidRPr="000478B4" w:rsidRDefault="002D5908" w:rsidP="002D5908">
            <w:pPr>
              <w:snapToGrid w:val="0"/>
              <w:rPr>
                <w:rFonts w:ascii="Times New Roman" w:hAnsi="Times New Roman"/>
                <w:bCs/>
                <w:color w:val="3333FF"/>
                <w:sz w:val="18"/>
                <w:szCs w:val="18"/>
              </w:rPr>
            </w:pPr>
            <w:r w:rsidRPr="000478B4">
              <w:rPr>
                <w:rFonts w:ascii="Times New Roman" w:hAnsi="Times New Roman"/>
                <w:bCs/>
                <w:sz w:val="18"/>
                <w:szCs w:val="18"/>
              </w:rPr>
              <w:t xml:space="preserve">Proposal </w:t>
            </w:r>
            <w:r>
              <w:rPr>
                <w:rFonts w:ascii="Times New Roman" w:hAnsi="Times New Roman"/>
                <w:bCs/>
                <w:sz w:val="18"/>
                <w:szCs w:val="18"/>
              </w:rPr>
              <w:t>3.1: Based on offline discussions among those with strong views. This compromise has been acceptable.</w:t>
            </w:r>
          </w:p>
          <w:p w14:paraId="0418B381" w14:textId="77777777" w:rsidR="002D5908" w:rsidRPr="000478B4" w:rsidRDefault="002D5908" w:rsidP="0054606F">
            <w:pPr>
              <w:snapToGrid w:val="0"/>
              <w:rPr>
                <w:rFonts w:ascii="Times New Roman" w:hAnsi="Times New Roman"/>
                <w:bCs/>
                <w:color w:val="3333FF"/>
                <w:sz w:val="18"/>
                <w:szCs w:val="18"/>
              </w:rPr>
            </w:pPr>
          </w:p>
        </w:tc>
      </w:tr>
      <w:tr w:rsidR="002D5908" w:rsidRPr="000478B4" w14:paraId="47F8F4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751763" w14:textId="77777777" w:rsidR="002D5908" w:rsidRPr="000478B4" w:rsidRDefault="002D590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0F09D4" w14:textId="77777777" w:rsidR="002D5908" w:rsidRPr="000478B4" w:rsidRDefault="002D5908" w:rsidP="0054606F">
            <w:pPr>
              <w:snapToGrid w:val="0"/>
              <w:rPr>
                <w:rFonts w:ascii="Times New Roman" w:hAnsi="Times New Roman"/>
                <w:b/>
                <w:sz w:val="18"/>
                <w:szCs w:val="18"/>
              </w:rPr>
            </w:pPr>
            <w:r w:rsidRPr="000478B4">
              <w:rPr>
                <w:rFonts w:ascii="Times New Roman" w:hAnsi="Times New Roman"/>
                <w:b/>
                <w:sz w:val="18"/>
                <w:szCs w:val="18"/>
              </w:rPr>
              <w:t>Input</w:t>
            </w:r>
          </w:p>
        </w:tc>
      </w:tr>
      <w:tr w:rsidR="005334A5" w:rsidRPr="000478B4" w14:paraId="108A131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CBE0A" w14:textId="7AA8EF60" w:rsidR="005334A5" w:rsidRPr="000478B4" w:rsidRDefault="005334A5" w:rsidP="005334A5">
            <w:pPr>
              <w:snapToGrid w:val="0"/>
              <w:rPr>
                <w:rFonts w:ascii="Times New Roman" w:hAnsi="Times New Roman"/>
                <w:sz w:val="18"/>
                <w:szCs w:val="18"/>
              </w:rPr>
            </w:pPr>
            <w:r>
              <w:rPr>
                <w:rFonts w:ascii="Times New Roman" w:hAnsi="Times New Roman"/>
                <w:sz w:val="18"/>
                <w:szCs w:val="18"/>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4EFD" w14:textId="3DF41E2D" w:rsidR="005334A5" w:rsidRPr="000478B4" w:rsidRDefault="005334A5" w:rsidP="005334A5">
            <w:pPr>
              <w:snapToGrid w:val="0"/>
              <w:rPr>
                <w:rFonts w:ascii="Times New Roman" w:hAnsi="Times New Roman"/>
                <w:bCs/>
                <w:sz w:val="18"/>
                <w:szCs w:val="18"/>
              </w:rPr>
            </w:pPr>
            <w:r>
              <w:rPr>
                <w:rFonts w:ascii="Times New Roman" w:hAnsi="Times New Roman"/>
                <w:bCs/>
                <w:sz w:val="18"/>
                <w:szCs w:val="18"/>
              </w:rPr>
              <w:t>Support the proposal.</w:t>
            </w:r>
          </w:p>
        </w:tc>
      </w:tr>
      <w:tr w:rsidR="005334A5" w:rsidRPr="000478B4" w14:paraId="70F6191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B1D7D" w14:textId="134BEC96" w:rsidR="005334A5" w:rsidRPr="000478B4" w:rsidRDefault="00D1534A" w:rsidP="005334A5">
            <w:pPr>
              <w:snapToGrid w:val="0"/>
              <w:rPr>
                <w:rFonts w:ascii="Times New Roman" w:hAnsi="Times New Roman"/>
                <w:sz w:val="18"/>
                <w:szCs w:val="18"/>
              </w:rPr>
            </w:pPr>
            <w:r>
              <w:rPr>
                <w:rFonts w:ascii="Times New Roman" w:hAnsi="Times New Roman"/>
                <w:sz w:val="18"/>
                <w:szCs w:val="18"/>
              </w:rPr>
              <w:t>Samsung</w:t>
            </w:r>
            <w:r w:rsidR="00171F95">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72AEA" w14:textId="4B3D0551" w:rsidR="005334A5" w:rsidRPr="000478B4" w:rsidRDefault="00D1534A" w:rsidP="005334A5">
            <w:pPr>
              <w:snapToGrid w:val="0"/>
              <w:rPr>
                <w:rFonts w:ascii="Times New Roman" w:hAnsi="Times New Roman"/>
                <w:bCs/>
                <w:sz w:val="18"/>
                <w:szCs w:val="18"/>
              </w:rPr>
            </w:pPr>
            <w:r>
              <w:rPr>
                <w:rFonts w:ascii="Times New Roman" w:hAnsi="Times New Roman"/>
                <w:bCs/>
                <w:sz w:val="18"/>
                <w:szCs w:val="18"/>
              </w:rPr>
              <w:t>As a compromise, we can support proposal 3.1.</w:t>
            </w:r>
          </w:p>
        </w:tc>
      </w:tr>
      <w:tr w:rsidR="005334A5" w:rsidRPr="000478B4" w14:paraId="2BD4770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3AE0D" w14:textId="0E2C5FFC" w:rsidR="005334A5" w:rsidRPr="000478B4" w:rsidRDefault="004B4220" w:rsidP="005334A5">
            <w:pPr>
              <w:snapToGrid w:val="0"/>
              <w:rPr>
                <w:rFonts w:ascii="Times New Roman" w:hAnsi="Times New Roman"/>
                <w:sz w:val="18"/>
                <w:szCs w:val="18"/>
              </w:rPr>
            </w:pPr>
            <w:r>
              <w:rPr>
                <w:rFonts w:ascii="Times New Roman" w:hAnsi="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C7C9E" w14:textId="23DEA2F1" w:rsidR="004B4220" w:rsidRDefault="004B4220" w:rsidP="005334A5">
            <w:pPr>
              <w:snapToGrid w:val="0"/>
              <w:rPr>
                <w:rFonts w:ascii="Times New Roman" w:hAnsi="Times New Roman"/>
                <w:bCs/>
                <w:sz w:val="18"/>
                <w:szCs w:val="18"/>
              </w:rPr>
            </w:pPr>
            <w:r>
              <w:rPr>
                <w:rFonts w:ascii="Times New Roman" w:hAnsi="Times New Roman"/>
                <w:bCs/>
                <w:sz w:val="18"/>
                <w:szCs w:val="18"/>
              </w:rPr>
              <w:t xml:space="preserve">Some minor wording clarification </w:t>
            </w:r>
            <w:r w:rsidR="00DB43DE">
              <w:rPr>
                <w:rFonts w:ascii="Times New Roman" w:hAnsi="Times New Roman"/>
                <w:bCs/>
                <w:sz w:val="18"/>
                <w:szCs w:val="18"/>
              </w:rPr>
              <w:t>if that is the intention.</w:t>
            </w:r>
          </w:p>
          <w:p w14:paraId="128976A4" w14:textId="79894E38" w:rsidR="004B4220" w:rsidRPr="004B4220" w:rsidRDefault="004B4220" w:rsidP="00A969B5">
            <w:pPr>
              <w:numPr>
                <w:ilvl w:val="1"/>
                <w:numId w:val="9"/>
              </w:numPr>
              <w:wordWrap/>
              <w:autoSpaceDE/>
              <w:spacing w:before="100" w:beforeAutospacing="1" w:after="100" w:afterAutospacing="1"/>
              <w:jc w:val="left"/>
              <w:rPr>
                <w:rFonts w:ascii="Times New Roman" w:hAnsi="Times New Roman"/>
                <w:lang w:val="en-GB" w:eastAsia="x-none"/>
              </w:rPr>
            </w:pPr>
            <w:r w:rsidRPr="004B4220">
              <w:rPr>
                <w:rFonts w:ascii="Times New Roman" w:hAnsi="Times New Roman"/>
                <w:lang w:val="en-GB" w:eastAsia="x-none"/>
              </w:rPr>
              <w:t xml:space="preserve">FFS: How to handle the case when there is </w:t>
            </w:r>
            <w:r w:rsidRPr="004B4220">
              <w:rPr>
                <w:rFonts w:ascii="Times New Roman" w:hAnsi="Times New Roman"/>
                <w:color w:val="FF0000"/>
                <w:lang w:val="en-GB" w:eastAsia="x-none"/>
              </w:rPr>
              <w:t>only</w:t>
            </w:r>
            <w:r w:rsidRPr="004B4220">
              <w:rPr>
                <w:rFonts w:ascii="Times New Roman" w:hAnsi="Times New Roman"/>
                <w:lang w:val="en-GB" w:eastAsia="x-none"/>
              </w:rPr>
              <w:t xml:space="preserve"> UL data</w:t>
            </w:r>
          </w:p>
          <w:p w14:paraId="5B4F76B2" w14:textId="1DAAF920" w:rsidR="004B4220" w:rsidRPr="004B4220" w:rsidRDefault="004B4220" w:rsidP="00A969B5">
            <w:pPr>
              <w:numPr>
                <w:ilvl w:val="1"/>
                <w:numId w:val="9"/>
              </w:numPr>
              <w:wordWrap/>
              <w:autoSpaceDE/>
              <w:ind w:left="1434" w:hanging="357"/>
              <w:jc w:val="left"/>
              <w:rPr>
                <w:rFonts w:ascii="Times New Roman" w:hAnsi="Times New Roman"/>
                <w:lang w:val="en-GB" w:eastAsia="x-none"/>
              </w:rPr>
            </w:pPr>
            <w:r w:rsidRPr="004B4220">
              <w:rPr>
                <w:rFonts w:ascii="Times New Roman" w:hAnsi="Times New Roman"/>
                <w:lang w:val="en-GB" w:eastAsia="x-none"/>
              </w:rPr>
              <w:t>FFS: The case for UE being indicated with separate UL TCI in DCI format 1_1/1_2 with DL assignment</w:t>
            </w:r>
            <w:r w:rsidRPr="004B4220">
              <w:rPr>
                <w:rFonts w:ascii="Times New Roman" w:hAnsi="Times New Roman"/>
                <w:strike/>
                <w:color w:val="FF0000"/>
                <w:lang w:val="en-GB" w:eastAsia="x-none"/>
              </w:rPr>
              <w:t>0</w:t>
            </w:r>
          </w:p>
          <w:p w14:paraId="4BA8F539" w14:textId="15258441" w:rsidR="004B4220" w:rsidRPr="000478B4" w:rsidRDefault="004B4220" w:rsidP="005334A5">
            <w:pPr>
              <w:snapToGrid w:val="0"/>
              <w:rPr>
                <w:rFonts w:ascii="Times New Roman" w:hAnsi="Times New Roman"/>
                <w:bCs/>
                <w:sz w:val="18"/>
                <w:szCs w:val="18"/>
              </w:rPr>
            </w:pPr>
          </w:p>
        </w:tc>
      </w:tr>
      <w:tr w:rsidR="00DC0751" w:rsidRPr="000478B4" w14:paraId="6BA58230"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AD9" w14:textId="4A20F399" w:rsidR="00DC0751" w:rsidRDefault="00DC0751" w:rsidP="00DC0751">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AED7C" w14:textId="6D2E21FA" w:rsidR="00DC0751" w:rsidRDefault="00DC0751" w:rsidP="00DC0751">
            <w:pPr>
              <w:snapToGrid w:val="0"/>
              <w:rPr>
                <w:rFonts w:ascii="Times New Roman" w:hAnsi="Times New Roman"/>
                <w:bCs/>
                <w:sz w:val="18"/>
                <w:szCs w:val="18"/>
              </w:rPr>
            </w:pPr>
            <w:r>
              <w:rPr>
                <w:rFonts w:ascii="Times New Roman" w:hAnsi="Times New Roman"/>
                <w:bCs/>
                <w:sz w:val="18"/>
                <w:szCs w:val="18"/>
              </w:rPr>
              <w:t>Support the propisal</w:t>
            </w:r>
          </w:p>
        </w:tc>
      </w:tr>
      <w:tr w:rsidR="00E77261" w:rsidRPr="000478B4" w14:paraId="45EFFF9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C26E8" w14:textId="6A6FD6AF" w:rsidR="00E77261" w:rsidRDefault="00E77261" w:rsidP="00E77261">
            <w:pPr>
              <w:snapToGrid w:val="0"/>
              <w:rPr>
                <w:rFonts w:ascii="Times New Roman" w:hAnsi="Times New Roman"/>
                <w:sz w:val="18"/>
                <w:szCs w:val="18"/>
              </w:rPr>
            </w:pPr>
            <w:r>
              <w:rPr>
                <w:rFonts w:ascii="Times New Roman" w:hAnsi="Times New Roman"/>
                <w:sz w:val="18"/>
                <w:szCs w:val="18"/>
              </w:rPr>
              <w:t>ZTE</w:t>
            </w:r>
            <w:r w:rsidR="00E14F86">
              <w:rPr>
                <w:rFonts w:ascii="Times New Roman" w:hAnsi="Times New Roman"/>
                <w:sz w:val="18"/>
                <w:szCs w:val="18"/>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D64C8" w14:textId="20F16FD3" w:rsidR="00E77261" w:rsidRDefault="00E77261" w:rsidP="00E77261">
            <w:pPr>
              <w:snapToGrid w:val="0"/>
              <w:rPr>
                <w:rFonts w:ascii="Times New Roman" w:hAnsi="Times New Roman"/>
                <w:bCs/>
                <w:sz w:val="18"/>
                <w:szCs w:val="18"/>
              </w:rPr>
            </w:pPr>
            <w:r>
              <w:rPr>
                <w:rFonts w:ascii="Times New Roman" w:hAnsi="Times New Roman"/>
                <w:bCs/>
                <w:sz w:val="18"/>
                <w:szCs w:val="18"/>
              </w:rPr>
              <w:t>Support</w:t>
            </w:r>
          </w:p>
        </w:tc>
      </w:tr>
      <w:tr w:rsidR="00293BB6" w:rsidRPr="000478B4" w14:paraId="4A7F47D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E6CF" w14:textId="0FF35913" w:rsidR="00293BB6" w:rsidRPr="00293BB6" w:rsidRDefault="00293BB6" w:rsidP="00E77261">
            <w:pPr>
              <w:snapToGrid w:val="0"/>
              <w:rPr>
                <w:rFonts w:ascii="Times New Roman" w:eastAsia="Malgun Gothic" w:hAnsi="Times New Roman"/>
                <w:sz w:val="18"/>
                <w:szCs w:val="18"/>
              </w:rPr>
            </w:pPr>
            <w:r>
              <w:rPr>
                <w:rFonts w:ascii="Times New Roman" w:eastAsia="Malgun Gothic" w:hAnsi="Times New Roman"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C70C7" w14:textId="05ACE534" w:rsidR="00293BB6" w:rsidRPr="00293BB6" w:rsidRDefault="00293BB6" w:rsidP="00E77261">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w:t>
            </w:r>
          </w:p>
        </w:tc>
      </w:tr>
    </w:tbl>
    <w:p w14:paraId="2168AD4D" w14:textId="10E63F67" w:rsidR="002D5908" w:rsidRDefault="002D5908">
      <w:pPr>
        <w:snapToGrid w:val="0"/>
        <w:rPr>
          <w:rFonts w:ascii="Times New Roman" w:hAnsi="Times New Roman"/>
          <w:sz w:val="16"/>
          <w:szCs w:val="18"/>
        </w:rPr>
      </w:pPr>
    </w:p>
    <w:p w14:paraId="6C1B0451" w14:textId="77777777" w:rsidR="002D5908" w:rsidRPr="000478B4" w:rsidRDefault="002D5908">
      <w:pPr>
        <w:snapToGrid w:val="0"/>
        <w:rPr>
          <w:rFonts w:ascii="Times New Roman" w:hAnsi="Times New Roman"/>
          <w:sz w:val="16"/>
          <w:szCs w:val="18"/>
        </w:rPr>
      </w:pPr>
    </w:p>
    <w:p w14:paraId="750DC0FE" w14:textId="77777777" w:rsidR="00DE37B1" w:rsidRPr="000478B4" w:rsidRDefault="00D75400" w:rsidP="0094685A">
      <w:pPr>
        <w:pStyle w:val="Heading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A969B5">
      <w:pPr>
        <w:pStyle w:val="ListParagraph"/>
        <w:numPr>
          <w:ilvl w:val="0"/>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A969B5">
      <w:pPr>
        <w:pStyle w:val="ListParagraph"/>
        <w:numPr>
          <w:ilvl w:val="1"/>
          <w:numId w:val="12"/>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lastRenderedPageBreak/>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ListParagraph"/>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TableGri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290D3FFF" w:rsidR="001068D1" w:rsidRDefault="001068D1" w:rsidP="00B66499">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B324F4">
              <w:rPr>
                <w:rFonts w:ascii="Times New Roman" w:eastAsia="Malgun Gothic" w:hAnsi="Times New Roman" w:cs="Times New Roman"/>
                <w:bCs/>
              </w:rPr>
              <w:t>investigate and, if needed, specify</w:t>
            </w:r>
            <w:r w:rsidRPr="000478B4">
              <w:rPr>
                <w:rFonts w:ascii="Times New Roman" w:eastAsia="Malgun Gothic" w:hAnsi="Times New Roman" w:cs="Times New Roman"/>
                <w:bCs/>
              </w:rPr>
              <w:t xml:space="preserve"> the following:</w:t>
            </w:r>
          </w:p>
          <w:p w14:paraId="14250E7F" w14:textId="1309B3B5" w:rsidR="00D4520F" w:rsidRDefault="00D4520F" w:rsidP="00A969B5">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bCs/>
              </w:rPr>
              <w:t>UE report</w:t>
            </w:r>
            <w:r w:rsidR="005B7708">
              <w:rPr>
                <w:rFonts w:ascii="Times New Roman" w:eastAsia="Malgun Gothic" w:hAnsi="Times New Roman"/>
                <w:bCs/>
              </w:rPr>
              <w:t>ing</w:t>
            </w:r>
            <w:r w:rsidRPr="007A6A8A">
              <w:rPr>
                <w:rFonts w:ascii="Times New Roman" w:eastAsia="Malgun Gothic" w:hAnsi="Times New Roman"/>
                <w:bCs/>
              </w:rPr>
              <w:t xml:space="preserve"> </w:t>
            </w:r>
            <w:r w:rsidR="005B7708">
              <w:rPr>
                <w:rFonts w:ascii="Times New Roman" w:eastAsia="Malgun Gothic" w:hAnsi="Times New Roman"/>
                <w:bCs/>
              </w:rPr>
              <w:t xml:space="preserve">of </w:t>
            </w:r>
            <w:r w:rsidRPr="007A6A8A">
              <w:rPr>
                <w:rFonts w:ascii="Times New Roman" w:eastAsia="Malgun Gothic" w:hAnsi="Times New Roman"/>
                <w:bCs/>
              </w:rPr>
              <w:t>panel-specific information as a UE capability</w:t>
            </w:r>
            <w:r>
              <w:rPr>
                <w:rFonts w:ascii="Times New Roman" w:eastAsia="Malgun Gothic" w:hAnsi="Times New Roman"/>
                <w:bCs/>
              </w:rPr>
              <w:t>, for example:</w:t>
            </w:r>
          </w:p>
          <w:p w14:paraId="6EFE813C"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sidR="00D4520F">
              <w:rPr>
                <w:rFonts w:ascii="Times New Roman" w:eastAsia="Malgun Gothic" w:hAnsi="Times New Roman"/>
                <w:bCs/>
                <w:lang w:eastAsia="ko-KR"/>
              </w:rPr>
              <w:t xml:space="preserve"> number of DL/UL panel entities</w:t>
            </w:r>
          </w:p>
          <w:p w14:paraId="7C271DDF"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1B45B497"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610A811D"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741FCD09" w14:textId="77777777" w:rsidR="00D4520F" w:rsidRDefault="001068D1"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3E755257" w14:textId="6235C7F0" w:rsidR="00D4520F" w:rsidRPr="00C4211C" w:rsidRDefault="00D4520F" w:rsidP="00C4211C">
            <w:pPr>
              <w:pStyle w:val="ListParagraph"/>
              <w:numPr>
                <w:ilvl w:val="0"/>
                <w:numId w:val="21"/>
              </w:numPr>
              <w:wordWrap/>
              <w:snapToGrid w:val="0"/>
              <w:spacing w:after="0" w:line="240" w:lineRule="auto"/>
              <w:rPr>
                <w:rFonts w:ascii="Times New Roman" w:eastAsia="Malgun Gothic" w:hAnsi="Times New Roman"/>
                <w:bCs/>
              </w:rPr>
            </w:pPr>
            <w:r w:rsidRPr="007A6A8A">
              <w:rPr>
                <w:rFonts w:ascii="Times New Roman" w:eastAsia="Malgun Gothic" w:hAnsi="Times New Roman" w:hint="eastAsia"/>
                <w:bCs/>
              </w:rPr>
              <w:t>UE report</w:t>
            </w:r>
            <w:r w:rsidR="005B7708">
              <w:rPr>
                <w:rFonts w:ascii="Times New Roman" w:eastAsia="Malgun Gothic" w:hAnsi="Times New Roman"/>
                <w:bCs/>
              </w:rPr>
              <w:t>ing</w:t>
            </w:r>
            <w:r w:rsidRPr="007A6A8A">
              <w:rPr>
                <w:rFonts w:ascii="Times New Roman" w:eastAsia="Malgun Gothic" w:hAnsi="Times New Roman" w:hint="eastAsia"/>
                <w:bCs/>
              </w:rPr>
              <w:t xml:space="preserve"> information related to</w:t>
            </w:r>
            <w:r w:rsidR="005B7708">
              <w:rPr>
                <w:rFonts w:ascii="Times New Roman" w:eastAsia="Malgun Gothic" w:hAnsi="Times New Roman"/>
                <w:bCs/>
              </w:rPr>
              <w:t xml:space="preserve"> </w:t>
            </w:r>
            <w:r w:rsidR="00EF28B4">
              <w:rPr>
                <w:rFonts w:ascii="Times New Roman" w:eastAsia="Malgun Gothic" w:hAnsi="Times New Roman"/>
                <w:bCs/>
              </w:rPr>
              <w:t>minimal switching delay for a panel based on L1 or L2 signaling</w:t>
            </w:r>
          </w:p>
          <w:p w14:paraId="08850CC1" w14:textId="68EE768B" w:rsidR="005B7708" w:rsidRDefault="005B7708" w:rsidP="00A969B5">
            <w:pPr>
              <w:pStyle w:val="ListParagraph"/>
              <w:numPr>
                <w:ilvl w:val="0"/>
                <w:numId w:val="21"/>
              </w:numPr>
              <w:wordWrap/>
              <w:snapToGrid w:val="0"/>
              <w:spacing w:after="0" w:line="240" w:lineRule="auto"/>
              <w:rPr>
                <w:ins w:id="3" w:author="Eko Onggosanusi" w:date="2021-04-20T01:02:00Z"/>
                <w:rFonts w:ascii="Times New Roman" w:eastAsia="Malgun Gothic" w:hAnsi="Times New Roman"/>
                <w:bCs/>
              </w:rPr>
            </w:pPr>
            <w:r>
              <w:rPr>
                <w:rFonts w:ascii="Times New Roman" w:eastAsia="Malgun Gothic" w:hAnsi="Times New Roman"/>
                <w:bCs/>
              </w:rPr>
              <w:t>UE reporting of panel activation status of a panel entity, e.g. active state for both DL and UL, or active state for DL only</w:t>
            </w:r>
          </w:p>
          <w:p w14:paraId="1F46A4B1" w14:textId="5D1A7513" w:rsidR="007004BA" w:rsidRPr="007004BA" w:rsidRDefault="007004BA" w:rsidP="007004BA">
            <w:pPr>
              <w:pStyle w:val="ListParagraph"/>
              <w:numPr>
                <w:ilvl w:val="1"/>
                <w:numId w:val="21"/>
              </w:numPr>
              <w:wordWrap/>
              <w:snapToGrid w:val="0"/>
              <w:spacing w:after="0" w:line="240" w:lineRule="auto"/>
              <w:rPr>
                <w:rFonts w:ascii="Times New Roman" w:eastAsia="Malgun Gothic" w:hAnsi="Times New Roman"/>
                <w:bCs/>
              </w:rPr>
            </w:pPr>
            <w:ins w:id="4" w:author="Eko Onggosanusi" w:date="2021-04-20T01:02:00Z">
              <w:r w:rsidRPr="007004BA">
                <w:rPr>
                  <w:rFonts w:ascii="Times New Roman" w:eastAsia="Malgun Gothic" w:hAnsi="Times New Roman" w:hint="eastAsia"/>
                  <w:bCs/>
                  <w:lang w:eastAsia="ko-KR"/>
                </w:rPr>
                <w:t xml:space="preserve">FFS: </w:t>
              </w:r>
              <w:r w:rsidRPr="007004BA">
                <w:rPr>
                  <w:rFonts w:ascii="Times New Roman" w:eastAsia="Malgun Gothic" w:hAnsi="Times New Roman"/>
                  <w:bCs/>
                  <w:lang w:eastAsia="ko-KR"/>
                </w:rPr>
                <w:t>details of this information</w:t>
              </w:r>
              <w:r>
                <w:rPr>
                  <w:rFonts w:ascii="Times New Roman" w:eastAsia="Malgun Gothic" w:hAnsi="Times New Roman"/>
                  <w:bCs/>
                  <w:lang w:eastAsia="ko-KR"/>
                </w:rPr>
                <w:t xml:space="preserve"> </w:t>
              </w:r>
              <w:r w:rsidRPr="007004BA">
                <w:rPr>
                  <w:rFonts w:ascii="Times New Roman" w:eastAsia="Malgun Gothic" w:hAnsi="Times New Roman"/>
                  <w:bCs/>
                  <w:lang w:eastAsia="ko-KR"/>
                </w:rPr>
                <w:t>(e.g. minimal switching delay for a panel) and signaling (e.g. L1 or L2 signaling)</w:t>
              </w:r>
            </w:ins>
          </w:p>
          <w:p w14:paraId="738644E9" w14:textId="17EA09C2" w:rsidR="001068D1" w:rsidRDefault="001068D1"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0F83A003" w14:textId="6AFD3949" w:rsidR="00D4520F" w:rsidRPr="00E62927" w:rsidRDefault="00D4520F" w:rsidP="00E62927">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w:t>
            </w:r>
            <w:r w:rsidRPr="00E62927">
              <w:rPr>
                <w:rFonts w:ascii="Times New Roman" w:eastAsia="Malgun Gothic" w:hAnsi="Times New Roman"/>
                <w:bCs/>
              </w:rPr>
              <w:t xml:space="preserve">outcome of </w:t>
            </w:r>
            <w:r w:rsidR="00E62927" w:rsidRPr="00E62927">
              <w:rPr>
                <w:rFonts w:ascii="Times New Roman" w:eastAsia="Malgun Gothic" w:hAnsi="Times New Roman" w:hint="eastAsia"/>
                <w:bCs/>
              </w:rPr>
              <w:t>whether</w:t>
            </w:r>
            <w:r w:rsidR="00E62927" w:rsidRPr="00E62927">
              <w:rPr>
                <w:rFonts w:ascii="PMingLiU" w:eastAsia="PMingLiU" w:hAnsi="PMingLiU" w:hint="eastAsia"/>
                <w:bCs/>
                <w:lang w:eastAsia="zh-TW"/>
              </w:rPr>
              <w:t xml:space="preserve"> </w:t>
            </w:r>
            <w:r w:rsidR="00E62927" w:rsidRPr="00E62927">
              <w:rPr>
                <w:rFonts w:ascii="Times New Roman" w:hAnsi="Times New Roman"/>
              </w:rPr>
              <w:t xml:space="preserve">specification support for </w:t>
            </w:r>
            <w:r w:rsidR="00E62927" w:rsidRPr="00E62927">
              <w:rPr>
                <w:rFonts w:ascii="Times New Roman" w:hAnsi="Times New Roman" w:hint="eastAsia"/>
              </w:rPr>
              <w:t>UE-initiated panel activation and selection</w:t>
            </w:r>
            <w:r w:rsidR="00E62927" w:rsidRPr="00E62927">
              <w:rPr>
                <w:rFonts w:ascii="Times New Roman" w:hAnsi="Times New Roman"/>
              </w:rPr>
              <w:t xml:space="preserve"> is agreed </w:t>
            </w:r>
          </w:p>
          <w:p w14:paraId="010E9602" w14:textId="77777777" w:rsidR="001068D1" w:rsidRPr="000478B4" w:rsidRDefault="001068D1" w:rsidP="00B66499">
            <w:pPr>
              <w:wordWrap/>
              <w:snapToGrid w:val="0"/>
              <w:rPr>
                <w:rFonts w:ascii="Times New Roman" w:eastAsia="Malgun Gothic" w:hAnsi="Times New Roman" w:cs="Times New Roman"/>
                <w:bCs/>
              </w:rPr>
            </w:pPr>
          </w:p>
          <w:p w14:paraId="279D8BD7" w14:textId="64A28F3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w:t>
            </w:r>
            <w:r w:rsidR="00A45BF5">
              <w:rPr>
                <w:rFonts w:ascii="Times New Roman" w:eastAsia="Malgun Gothic" w:hAnsi="Times New Roman" w:cs="Times New Roman"/>
                <w:bCs/>
              </w:rPr>
              <w:t xml:space="preserve"> decide by RAN1#105-e whether to</w:t>
            </w:r>
            <w:r w:rsidRPr="000478B4">
              <w:rPr>
                <w:rFonts w:ascii="Times New Roman" w:eastAsia="Malgun Gothic" w:hAnsi="Times New Roman" w:cs="Times New Roman"/>
                <w:bCs/>
              </w:rPr>
              <w:t xml:space="preserve"> support CB</w:t>
            </w:r>
            <w:r w:rsidR="00C51D3C">
              <w:rPr>
                <w:rFonts w:ascii="Times New Roman" w:eastAsia="Malgun Gothic" w:hAnsi="Times New Roman" w:cs="Times New Roman"/>
                <w:bCs/>
              </w:rPr>
              <w:t>-</w:t>
            </w:r>
            <w:r w:rsidRPr="000478B4">
              <w:rPr>
                <w:rFonts w:ascii="Times New Roman" w:eastAsia="Malgun Gothic" w:hAnsi="Times New Roman" w:cs="Times New Roman"/>
                <w:bCs/>
              </w:rPr>
              <w:t>based SRS resources with different numbers of ports (e.g. 2 ports+4 ports).</w:t>
            </w:r>
          </w:p>
          <w:p w14:paraId="620A8B06" w14:textId="77777777" w:rsidR="001068D1" w:rsidRPr="000478B4"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54609EE" w:rsidR="001068D1" w:rsidRDefault="001068D1"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4AF7DE5B" w14:textId="633D9CAC" w:rsidR="00E5325A" w:rsidDel="007004BA" w:rsidRDefault="00E5325A" w:rsidP="00A969B5">
            <w:pPr>
              <w:pStyle w:val="ListParagraph"/>
              <w:numPr>
                <w:ilvl w:val="0"/>
                <w:numId w:val="13"/>
              </w:numPr>
              <w:wordWrap/>
              <w:snapToGrid w:val="0"/>
              <w:spacing w:after="0" w:line="240" w:lineRule="auto"/>
              <w:rPr>
                <w:del w:id="5" w:author="Eko Onggosanusi" w:date="2021-04-20T01:01:00Z"/>
                <w:rFonts w:ascii="Times New Roman" w:eastAsia="Malgun Gothic" w:hAnsi="Times New Roman" w:cs="Times New Roman"/>
                <w:bCs/>
                <w:lang w:eastAsia="ko-KR"/>
              </w:rPr>
            </w:pPr>
            <w:del w:id="6" w:author="Eko Onggosanusi" w:date="2021-04-20T01:01:00Z">
              <w:r w:rsidDel="007004BA">
                <w:rPr>
                  <w:rFonts w:ascii="Times New Roman" w:eastAsia="Malgun Gothic" w:hAnsi="Times New Roman" w:cs="Times New Roman"/>
                  <w:bCs/>
                  <w:lang w:eastAsia="ko-KR"/>
                </w:rPr>
                <w:delText>TBD whether this is done in AI 8.1.1 or 8.1.3</w:delText>
              </w:r>
            </w:del>
          </w:p>
          <w:p w14:paraId="04414A63" w14:textId="498C3A59" w:rsidR="007004BA" w:rsidRPr="007004BA" w:rsidRDefault="007004BA" w:rsidP="00A969B5">
            <w:pPr>
              <w:pStyle w:val="ListParagraph"/>
              <w:numPr>
                <w:ilvl w:val="0"/>
                <w:numId w:val="13"/>
              </w:numPr>
              <w:wordWrap/>
              <w:snapToGrid w:val="0"/>
              <w:spacing w:after="0" w:line="240" w:lineRule="auto"/>
              <w:rPr>
                <w:rFonts w:ascii="Times New Roman" w:eastAsia="Malgun Gothic" w:hAnsi="Times New Roman" w:cs="Times New Roman"/>
                <w:bCs/>
                <w:lang w:eastAsia="ko-KR"/>
              </w:rPr>
            </w:pPr>
            <w:ins w:id="7" w:author="Eko Onggosanusi" w:date="2021-04-20T01:01:00Z">
              <w:r w:rsidRPr="007004BA">
                <w:rPr>
                  <w:rFonts w:ascii="Times New Roman" w:eastAsia="Malgun Gothic" w:hAnsi="Times New Roman"/>
                  <w:bCs/>
                  <w:lang w:eastAsia="ko-KR"/>
                </w:rPr>
                <w:t>FFS: whether/how to reuse the Rel-16 feature introduced for full power transmission</w:t>
              </w:r>
            </w:ins>
          </w:p>
          <w:p w14:paraId="4B48F120" w14:textId="3FA7980F" w:rsidR="001068D1" w:rsidRPr="007B678A" w:rsidRDefault="001068D1" w:rsidP="007B678A">
            <w:pPr>
              <w:wordWrap/>
              <w:snapToGrid w:val="0"/>
              <w:rPr>
                <w:rFonts w:ascii="Times New Roman" w:hAnsi="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54606F">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54606F">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54606F">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54606F">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54606F">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54606F">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54606F">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54606F">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A969B5">
            <w:pPr>
              <w:pStyle w:val="ListParagraph"/>
              <w:numPr>
                <w:ilvl w:val="0"/>
                <w:numId w:val="13"/>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A969B5">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54606F">
            <w:pPr>
              <w:snapToGrid w:val="0"/>
              <w:rPr>
                <w:rFonts w:ascii="Times New Roman" w:hAnsi="Times New Roman"/>
                <w:bCs/>
                <w:sz w:val="18"/>
                <w:szCs w:val="18"/>
                <w:lang w:eastAsia="zh-CN"/>
              </w:rPr>
            </w:pPr>
          </w:p>
          <w:p w14:paraId="13CFBC30" w14:textId="3C2B13EE" w:rsid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54606F">
            <w:pPr>
              <w:snapToGrid w:val="0"/>
              <w:rPr>
                <w:rFonts w:ascii="Times New Roman" w:hAnsi="Times New Roman"/>
                <w:bCs/>
                <w:sz w:val="18"/>
                <w:szCs w:val="18"/>
                <w:lang w:eastAsia="zh-CN"/>
              </w:rPr>
            </w:pPr>
          </w:p>
          <w:p w14:paraId="4B27F94E" w14:textId="0CB60D7E" w:rsidR="009B2F46" w:rsidRPr="009B2F46" w:rsidRDefault="009B2F46" w:rsidP="0054606F">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64475E">
              <w:rPr>
                <w:rFonts w:ascii="Times New Roman" w:hAnsi="Times New Roman" w:hint="eastAsia"/>
              </w:rPr>
              <w:t>investigate and, if needed, specify the following:</w:t>
            </w:r>
          </w:p>
          <w:p w14:paraId="5C7C806F" w14:textId="6DA4D3BE" w:rsidR="003D6C4F" w:rsidRPr="007A6A8A" w:rsidRDefault="003D6C4F" w:rsidP="00A969B5">
            <w:pPr>
              <w:pStyle w:val="ListParagraph"/>
              <w:numPr>
                <w:ilvl w:val="0"/>
                <w:numId w:val="17"/>
              </w:numPr>
              <w:wordWrap/>
              <w:snapToGrid w:val="0"/>
              <w:spacing w:after="0"/>
              <w:rPr>
                <w:rFonts w:ascii="Times New Roman" w:eastAsia="Malgun Gothic" w:hAnsi="Times New Roman"/>
                <w:bCs/>
              </w:rPr>
            </w:pPr>
            <w:r w:rsidRPr="007A6A8A">
              <w:rPr>
                <w:rFonts w:ascii="Times New Roman" w:eastAsia="Malgun Gothic" w:hAnsi="Times New Roman"/>
                <w:bCs/>
              </w:rPr>
              <w:t>Support UE to report panel-specific information as a UE capability, for example:</w:t>
            </w:r>
          </w:p>
          <w:p w14:paraId="2F5806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A969B5">
            <w:pPr>
              <w:pStyle w:val="ListParagraph"/>
              <w:numPr>
                <w:ilvl w:val="1"/>
                <w:numId w:val="18"/>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p>
          <w:p w14:paraId="2EFB5D0C" w14:textId="77777777" w:rsidR="003D6C4F" w:rsidRDefault="003D6C4F" w:rsidP="00A969B5">
            <w:pPr>
              <w:pStyle w:val="ListParagraph"/>
              <w:numPr>
                <w:ilvl w:val="0"/>
                <w:numId w:val="13"/>
              </w:numPr>
              <w:wordWrap/>
              <w:snapToGrid w:val="0"/>
              <w:spacing w:after="0"/>
              <w:rPr>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A969B5">
            <w:pPr>
              <w:pStyle w:val="ListParagraph"/>
              <w:numPr>
                <w:ilvl w:val="0"/>
                <w:numId w:val="13"/>
              </w:numPr>
              <w:wordWrap/>
              <w:snapToGrid w:val="0"/>
              <w:spacing w:after="0"/>
              <w:jc w:val="left"/>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sz w:val="18"/>
                <w:szCs w:val="18"/>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rFonts w:hint="eastAsia"/>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w:t>
            </w:r>
            <w:r>
              <w:rPr>
                <w:bCs/>
                <w:lang w:eastAsia="zh-CN"/>
              </w:rPr>
              <w:lastRenderedPageBreak/>
              <w:t xml:space="preserve">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bCs/>
              </w:rPr>
            </w:pPr>
            <w:r>
              <w:rPr>
                <w:bCs/>
                <w:lang w:eastAsia="zh-CN"/>
              </w:rPr>
              <w:t>For proposal 4.2, we think it should not be discussed here. Maybe in agenda 8.1.3?</w:t>
            </w:r>
          </w:p>
        </w:tc>
      </w:tr>
      <w:tr w:rsidR="003F324D" w:rsidRPr="000478B4" w14:paraId="2CD2957C"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B82D4" w14:textId="7960AE95" w:rsidR="003F324D" w:rsidRDefault="003F324D" w:rsidP="00103EBD">
            <w:pPr>
              <w:snapToGrid w:val="0"/>
              <w:rPr>
                <w:rFonts w:ascii="Times New Roman" w:hAnsi="Times New Roman"/>
                <w:sz w:val="18"/>
                <w:szCs w:val="18"/>
                <w:lang w:eastAsia="zh-CN"/>
              </w:rPr>
            </w:pPr>
            <w:r>
              <w:rPr>
                <w:rFonts w:ascii="Times New Roman" w:hAnsi="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6C9A5" w14:textId="268AD3AF" w:rsidR="003F324D" w:rsidRDefault="003F324D" w:rsidP="003F324D">
            <w:pPr>
              <w:wordWrap/>
              <w:snapToGrid w:val="0"/>
              <w:rPr>
                <w:rFonts w:hint="eastAsia"/>
                <w:bCs/>
                <w:lang w:eastAsia="zh-CN"/>
              </w:rPr>
            </w:pPr>
            <w:r>
              <w:rPr>
                <w:bCs/>
                <w:lang w:eastAsia="zh-CN"/>
              </w:rPr>
              <w:t>Support all of them. MTK’s revised version about P4.1 seems to be a good way-forward solution.</w:t>
            </w:r>
          </w:p>
        </w:tc>
      </w:tr>
      <w:tr w:rsidR="00713BA2" w:rsidRPr="000478B4" w14:paraId="56F7E49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D9226" w14:textId="7F0981A4" w:rsidR="00713BA2" w:rsidRDefault="00713BA2" w:rsidP="00103EBD">
            <w:pPr>
              <w:snapToGrid w:val="0"/>
              <w:rPr>
                <w:rFonts w:ascii="Times New Roman" w:hAnsi="Times New Roman"/>
                <w:sz w:val="18"/>
                <w:szCs w:val="18"/>
                <w:lang w:eastAsia="zh-CN"/>
              </w:rPr>
            </w:pPr>
            <w:r>
              <w:rPr>
                <w:rFonts w:ascii="Times New Roman" w:hAnsi="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E094" w14:textId="77777777" w:rsidR="00713BA2" w:rsidRDefault="00713BA2" w:rsidP="003F324D">
            <w:pPr>
              <w:wordWrap/>
              <w:snapToGrid w:val="0"/>
              <w:rPr>
                <w:rFonts w:hint="eastAsia"/>
                <w:bCs/>
                <w:lang w:eastAsia="zh-CN"/>
              </w:rPr>
            </w:pPr>
            <w:r>
              <w:rPr>
                <w:rFonts w:hint="eastAsia"/>
                <w:bCs/>
                <w:lang w:eastAsia="zh-CN"/>
              </w:rPr>
              <w:t xml:space="preserve">For </w:t>
            </w:r>
            <w:r>
              <w:rPr>
                <w:bCs/>
                <w:lang w:eastAsia="zh-CN"/>
              </w:rPr>
              <w:t>proposal 4.1 and 4.3, we are fine.</w:t>
            </w:r>
          </w:p>
          <w:p w14:paraId="726C6987" w14:textId="77777777" w:rsidR="00713BA2" w:rsidRDefault="00713BA2" w:rsidP="003F324D">
            <w:pPr>
              <w:wordWrap/>
              <w:snapToGrid w:val="0"/>
              <w:rPr>
                <w:rFonts w:hint="eastAsia"/>
                <w:bCs/>
                <w:lang w:eastAsia="zh-CN"/>
              </w:rPr>
            </w:pPr>
          </w:p>
          <w:p w14:paraId="533C9A4A" w14:textId="50A65023" w:rsidR="00713BA2" w:rsidRDefault="00713BA2" w:rsidP="003F324D">
            <w:pPr>
              <w:wordWrap/>
              <w:snapToGrid w:val="0"/>
              <w:rPr>
                <w:rFonts w:hint="eastAsia"/>
                <w:bCs/>
                <w:lang w:eastAsia="zh-CN"/>
              </w:rPr>
            </w:pPr>
            <w:r>
              <w:rPr>
                <w:rFonts w:hint="eastAsia"/>
                <w:bCs/>
                <w:lang w:eastAsia="zh-CN"/>
              </w:rPr>
              <w:t>F</w:t>
            </w:r>
            <w:r>
              <w:rPr>
                <w:bCs/>
                <w:lang w:eastAsia="zh-CN"/>
              </w:rPr>
              <w:t xml:space="preserve">or proposal 4.2, </w:t>
            </w:r>
            <w:r w:rsidR="00D648A9">
              <w:rPr>
                <w:bCs/>
                <w:lang w:eastAsia="zh-CN"/>
              </w:rPr>
              <w:t>it can be discussed after proposal 4.1.</w:t>
            </w:r>
          </w:p>
        </w:tc>
      </w:tr>
      <w:tr w:rsidR="006B48A7" w:rsidRPr="000478B4" w14:paraId="57A150D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C71C" w14:textId="32B46F9C" w:rsidR="006B48A7" w:rsidRDefault="006B48A7" w:rsidP="006B48A7">
            <w:pPr>
              <w:snapToGrid w:val="0"/>
              <w:rPr>
                <w:rFonts w:ascii="Times New Roman" w:hAnsi="Times New Roman"/>
                <w:sz w:val="18"/>
                <w:szCs w:val="18"/>
                <w:lang w:eastAsia="zh-CN"/>
              </w:rPr>
            </w:pPr>
            <w:r>
              <w:rPr>
                <w:rFonts w:ascii="Times New Roman" w:hAnsi="Times New Roman" w:hint="eastAsia"/>
                <w:sz w:val="18"/>
                <w:szCs w:val="18"/>
                <w:lang w:eastAsia="zh-CN"/>
              </w:rPr>
              <w:t>S</w:t>
            </w:r>
            <w:r>
              <w:rPr>
                <w:rFonts w:ascii="Times New Roman" w:hAnsi="Times New Rom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A70BD" w14:textId="77777777" w:rsidR="006B48A7" w:rsidRDefault="006B48A7" w:rsidP="006B48A7">
            <w:pPr>
              <w:snapToGrid w:val="0"/>
              <w:rPr>
                <w:rFonts w:ascii="Times New Roman" w:hAnsi="Times New Roman"/>
                <w:bCs/>
                <w:sz w:val="18"/>
                <w:szCs w:val="18"/>
                <w:lang w:eastAsia="zh-CN"/>
              </w:rPr>
            </w:pPr>
            <w:r w:rsidRPr="006B48A7">
              <w:rPr>
                <w:rFonts w:ascii="Times New Roman" w:hAnsi="Times New Roman" w:hint="eastAsia"/>
                <w:bCs/>
                <w:sz w:val="18"/>
                <w:szCs w:val="18"/>
                <w:lang w:eastAsia="zh-CN"/>
              </w:rPr>
              <w:t>P</w:t>
            </w:r>
            <w:r w:rsidRPr="006B48A7">
              <w:rPr>
                <w:rFonts w:ascii="Times New Roman" w:hAnsi="Times New Roman"/>
                <w:bCs/>
                <w:sz w:val="18"/>
                <w:szCs w:val="18"/>
                <w:lang w:eastAsia="zh-CN"/>
              </w:rPr>
              <w:t>4.1, i</w:t>
            </w:r>
            <w:r w:rsidRPr="000B5EA3">
              <w:rPr>
                <w:rFonts w:ascii="Times New Roman" w:hAnsi="Times New Roman"/>
                <w:bCs/>
                <w:sz w:val="18"/>
                <w:szCs w:val="18"/>
                <w:lang w:eastAsia="zh-CN"/>
              </w:rPr>
              <w:t>t seems</w:t>
            </w:r>
            <w:r>
              <w:rPr>
                <w:rFonts w:ascii="Times New Roman" w:hAnsi="Times New Roman"/>
                <w:bCs/>
                <w:sz w:val="18"/>
                <w:szCs w:val="18"/>
                <w:lang w:eastAsia="zh-CN"/>
              </w:rPr>
              <w:t xml:space="preserve"> we are not familiar with the reasons or let’s say technical rational on UE capability reporting on these parameters. Perhaps NW could imply some based on legacy capability reporting. For example, as for the 3</w:t>
            </w:r>
            <w:r w:rsidRPr="000B5EA3">
              <w:rPr>
                <w:rFonts w:ascii="Times New Roman" w:hAnsi="Times New Roman"/>
                <w:bCs/>
                <w:sz w:val="18"/>
                <w:szCs w:val="18"/>
                <w:vertAlign w:val="superscript"/>
                <w:lang w:eastAsia="zh-CN"/>
              </w:rPr>
              <w:t>rd</w:t>
            </w:r>
            <w:r>
              <w:rPr>
                <w:rFonts w:ascii="Times New Roman" w:hAnsi="Times New Roman"/>
                <w:bCs/>
                <w:sz w:val="18"/>
                <w:szCs w:val="18"/>
                <w:lang w:eastAsia="zh-CN"/>
              </w:rPr>
              <w:t xml:space="preserve"> bullet (</w:t>
            </w:r>
            <w:r w:rsidRPr="008173FB">
              <w:rPr>
                <w:rFonts w:ascii="Times New Roman" w:eastAsia="Malgun Gothic" w:hAnsi="Times New Roman" w:hint="eastAsia"/>
                <w:bCs/>
              </w:rPr>
              <w:t>Information related to the maximum number of resources per panel entity for SRS BM</w:t>
            </w:r>
            <w:r>
              <w:rPr>
                <w:rFonts w:ascii="Times New Roman" w:hAnsi="Times New Roman"/>
                <w:bCs/>
                <w:sz w:val="18"/>
                <w:szCs w:val="18"/>
                <w:lang w:eastAsia="zh-CN"/>
              </w:rPr>
              <w:t xml:space="preserve">), if a UE carries out UL beam sweeping on a per panel level, then the highlighted parameter below was already supported starting from Rel.15 in our understanding. </w:t>
            </w:r>
          </w:p>
          <w:p w14:paraId="2A33DDED" w14:textId="77777777" w:rsidR="006B48A7" w:rsidRDefault="006B48A7" w:rsidP="006B48A7">
            <w:pPr>
              <w:snapToGrid w:val="0"/>
              <w:rPr>
                <w:rFonts w:ascii="Times New Roman" w:hAnsi="Times New Roman"/>
                <w:b/>
                <w:sz w:val="18"/>
                <w:szCs w:val="18"/>
                <w:lang w:eastAsia="zh-CN"/>
              </w:rPr>
            </w:pPr>
          </w:p>
          <w:p w14:paraId="22D589B7" w14:textId="77777777" w:rsidR="006B48A7" w:rsidRPr="00C811E8" w:rsidRDefault="006B48A7" w:rsidP="006B48A7">
            <w:pPr>
              <w:pStyle w:val="TAL"/>
              <w:rPr>
                <w:b/>
                <w:i/>
              </w:rPr>
            </w:pPr>
            <w:r w:rsidRPr="00C811E8">
              <w:rPr>
                <w:b/>
                <w:i/>
              </w:rPr>
              <w:t>uplinkBeamManagement</w:t>
            </w:r>
          </w:p>
          <w:p w14:paraId="7511094B" w14:textId="77777777" w:rsidR="006B48A7" w:rsidRPr="00C811E8" w:rsidRDefault="006B48A7" w:rsidP="006B48A7">
            <w:pPr>
              <w:pStyle w:val="TAL"/>
              <w:rPr>
                <w:rFonts w:eastAsia="MS PGothic"/>
              </w:rPr>
            </w:pPr>
            <w:r w:rsidRPr="00C811E8">
              <w:rPr>
                <w:rFonts w:eastAsia="MS PGothic"/>
              </w:rPr>
              <w:t>Defines support of beam management for UL. This capability signalling comprises the following parameters:</w:t>
            </w:r>
          </w:p>
          <w:p w14:paraId="299E7DF4" w14:textId="77777777" w:rsidR="006B48A7" w:rsidRPr="00C811E8" w:rsidRDefault="006B48A7" w:rsidP="006B48A7">
            <w:pPr>
              <w:ind w:left="568" w:hanging="284"/>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0B5EA3">
              <w:rPr>
                <w:rFonts w:ascii="Arial" w:hAnsi="Arial" w:cs="Arial"/>
                <w:i/>
                <w:sz w:val="18"/>
                <w:szCs w:val="18"/>
                <w:highlight w:val="yellow"/>
              </w:rPr>
              <w:t>maxNumberSRS-ResourcePerSet-BM</w:t>
            </w:r>
            <w:r w:rsidRPr="00C811E8">
              <w:rPr>
                <w:rFonts w:ascii="Arial" w:hAnsi="Arial" w:cs="Arial"/>
                <w:i/>
                <w:sz w:val="18"/>
                <w:szCs w:val="18"/>
              </w:rPr>
              <w:t xml:space="preserve"> </w:t>
            </w:r>
            <w:r w:rsidRPr="00C811E8">
              <w:rPr>
                <w:rFonts w:ascii="Arial" w:hAnsi="Arial" w:cs="Arial"/>
                <w:sz w:val="18"/>
                <w:szCs w:val="18"/>
              </w:rPr>
              <w:t>indicates the maximum number of SRS resources per SRS resource set configurable for beam management, supported by the UE.</w:t>
            </w:r>
          </w:p>
          <w:p w14:paraId="4052CF49" w14:textId="77777777" w:rsidR="006B48A7" w:rsidRDefault="006B48A7" w:rsidP="006B48A7">
            <w:pPr>
              <w:pStyle w:val="B1"/>
              <w:spacing w:after="0"/>
              <w:rPr>
                <w:rFonts w:ascii="Arial" w:hAnsi="Arial" w:cs="Arial"/>
                <w:sz w:val="18"/>
                <w:szCs w:val="18"/>
              </w:rPr>
            </w:pPr>
            <w:r w:rsidRPr="00C811E8">
              <w:rPr>
                <w:rFonts w:ascii="Arial" w:hAnsi="Arial" w:cs="Arial"/>
                <w:sz w:val="18"/>
                <w:szCs w:val="18"/>
              </w:rPr>
              <w:t>-</w:t>
            </w:r>
            <w:r w:rsidRPr="00C811E8">
              <w:rPr>
                <w:rFonts w:ascii="Arial" w:hAnsi="Arial" w:cs="Arial"/>
                <w:sz w:val="18"/>
                <w:szCs w:val="18"/>
              </w:rPr>
              <w:tab/>
            </w:r>
            <w:r w:rsidRPr="00C811E8">
              <w:rPr>
                <w:rFonts w:ascii="Arial" w:hAnsi="Arial" w:cs="Arial"/>
                <w:i/>
                <w:sz w:val="18"/>
                <w:szCs w:val="18"/>
              </w:rPr>
              <w:t xml:space="preserve">maxNumberSRS-ResourceSet </w:t>
            </w:r>
            <w:r w:rsidRPr="00C811E8">
              <w:rPr>
                <w:rFonts w:ascii="Arial" w:hAnsi="Arial" w:cs="Arial"/>
                <w:sz w:val="18"/>
                <w:szCs w:val="18"/>
              </w:rPr>
              <w:t>indicates the maximum number of SRS resource sets configurable for beam management, supported by the UE.</w:t>
            </w:r>
          </w:p>
          <w:p w14:paraId="43E6EE99" w14:textId="77777777" w:rsidR="006B48A7" w:rsidRDefault="006B48A7" w:rsidP="006B48A7">
            <w:pPr>
              <w:pStyle w:val="B1"/>
              <w:spacing w:after="0"/>
              <w:rPr>
                <w:rFonts w:ascii="Arial" w:eastAsia="Yu Mincho" w:hAnsi="Arial" w:cs="Arial"/>
                <w:sz w:val="18"/>
                <w:szCs w:val="18"/>
              </w:rPr>
            </w:pPr>
          </w:p>
          <w:p w14:paraId="0D5C3D93"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sz w:val="18"/>
                <w:szCs w:val="18"/>
                <w:lang w:eastAsia="zh-CN"/>
              </w:rPr>
              <w:t xml:space="preserve">P4.2, we see such flexibility seems okay. </w:t>
            </w:r>
          </w:p>
          <w:p w14:paraId="26B2E9A6" w14:textId="77777777" w:rsidR="006B48A7" w:rsidRPr="006B48A7" w:rsidRDefault="006B48A7" w:rsidP="006B48A7">
            <w:pPr>
              <w:pStyle w:val="B1"/>
              <w:spacing w:after="0"/>
              <w:ind w:left="0" w:firstLine="0"/>
              <w:rPr>
                <w:rFonts w:eastAsiaTheme="minorEastAsia"/>
                <w:sz w:val="18"/>
                <w:szCs w:val="18"/>
                <w:lang w:eastAsia="zh-CN"/>
              </w:rPr>
            </w:pPr>
          </w:p>
          <w:p w14:paraId="38BA5674" w14:textId="77777777" w:rsidR="006B48A7" w:rsidRPr="006B48A7" w:rsidRDefault="006B48A7" w:rsidP="006B48A7">
            <w:pPr>
              <w:pStyle w:val="B1"/>
              <w:spacing w:after="0"/>
              <w:ind w:left="0" w:firstLine="0"/>
              <w:rPr>
                <w:rFonts w:eastAsiaTheme="minorEastAsia"/>
                <w:sz w:val="18"/>
                <w:szCs w:val="18"/>
                <w:lang w:eastAsia="zh-CN"/>
              </w:rPr>
            </w:pPr>
            <w:r w:rsidRPr="006B48A7">
              <w:rPr>
                <w:rFonts w:eastAsiaTheme="minorEastAsia" w:hint="eastAsia"/>
                <w:sz w:val="18"/>
                <w:szCs w:val="18"/>
                <w:lang w:eastAsia="zh-CN"/>
              </w:rPr>
              <w:t>P</w:t>
            </w:r>
            <w:r w:rsidRPr="006B48A7">
              <w:rPr>
                <w:rFonts w:eastAsiaTheme="minorEastAsia"/>
                <w:sz w:val="18"/>
                <w:szCs w:val="18"/>
                <w:lang w:eastAsia="zh-CN"/>
              </w:rPr>
              <w:t xml:space="preserve">4.3, supportive. </w:t>
            </w:r>
          </w:p>
          <w:p w14:paraId="53E37235" w14:textId="77777777" w:rsidR="006B48A7" w:rsidRDefault="006B48A7" w:rsidP="006B48A7">
            <w:pPr>
              <w:wordWrap/>
              <w:snapToGrid w:val="0"/>
              <w:rPr>
                <w:rFonts w:hint="eastAsia"/>
                <w:bCs/>
                <w:lang w:eastAsia="zh-CN"/>
              </w:rPr>
            </w:pPr>
          </w:p>
        </w:tc>
      </w:tr>
      <w:tr w:rsidR="007A34A8" w:rsidRPr="000478B4" w14:paraId="7CFF03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70309" w14:textId="05FD6EDF" w:rsidR="007A34A8" w:rsidRPr="007A34A8" w:rsidRDefault="007A34A8" w:rsidP="006B48A7">
            <w:pPr>
              <w:snapToGrid w:val="0"/>
              <w:rPr>
                <w:rFonts w:ascii="Times New Roman" w:hAnsi="Times New Roman"/>
                <w:sz w:val="18"/>
                <w:szCs w:val="18"/>
                <w:lang w:eastAsia="zh-CN"/>
              </w:rPr>
            </w:pPr>
            <w:r>
              <w:rPr>
                <w:rFonts w:ascii="Times New Roman" w:hAnsi="Times New Roman"/>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C4B3B" w14:textId="5865F1B5" w:rsidR="007A34A8" w:rsidRPr="006B48A7" w:rsidRDefault="007A34A8" w:rsidP="006B48A7">
            <w:pPr>
              <w:snapToGrid w:val="0"/>
              <w:rPr>
                <w:rFonts w:ascii="Times New Roman" w:hAnsi="Times New Roman"/>
                <w:bCs/>
                <w:sz w:val="18"/>
                <w:szCs w:val="18"/>
                <w:lang w:eastAsia="zh-CN"/>
              </w:rPr>
            </w:pPr>
            <w:r w:rsidRPr="00485AB0">
              <w:rPr>
                <w:rFonts w:ascii="Times New Roman" w:hAnsi="Times New Roman"/>
                <w:lang w:eastAsia="zh-CN"/>
              </w:rPr>
              <w:t xml:space="preserve">We do not agree with the three proposals, at least in the </w:t>
            </w:r>
            <w:r w:rsidR="00ED431E">
              <w:rPr>
                <w:rFonts w:ascii="Times New Roman" w:hAnsi="Times New Roman"/>
                <w:lang w:eastAsia="zh-CN"/>
              </w:rPr>
              <w:t>form</w:t>
            </w:r>
            <w:r w:rsidRPr="00485AB0">
              <w:rPr>
                <w:rFonts w:ascii="Times New Roman" w:hAnsi="Times New Roman"/>
                <w:lang w:eastAsia="zh-CN"/>
              </w:rPr>
              <w:t xml:space="preserve"> in which they are captured now. Perhaps using the term ‘panel’ is an element of controversy, even that there is a clarification on the logical entity, but then we would </w:t>
            </w:r>
            <w:r w:rsidR="00ED431E">
              <w:rPr>
                <w:rFonts w:ascii="Times New Roman" w:hAnsi="Times New Roman"/>
                <w:lang w:eastAsia="zh-CN"/>
              </w:rPr>
              <w:t>p</w:t>
            </w:r>
            <w:r w:rsidRPr="00485AB0">
              <w:rPr>
                <w:rFonts w:ascii="Times New Roman" w:hAnsi="Times New Roman"/>
                <w:lang w:eastAsia="zh-CN"/>
              </w:rPr>
              <w:t xml:space="preserve">refer to not use this term in the agreements but rather refer to the </w:t>
            </w:r>
            <w:r w:rsidRPr="00485AB0">
              <w:rPr>
                <w:rFonts w:ascii="Times New Roman" w:hAnsi="Times New Roman" w:hint="eastAsia"/>
                <w:lang w:eastAsia="zh-CN"/>
              </w:rPr>
              <w:t>antenna ports/layers/resource</w:t>
            </w:r>
            <w:r>
              <w:rPr>
                <w:rFonts w:ascii="Times New Roman" w:hAnsi="Times New Roman"/>
                <w:lang w:eastAsia="zh-CN"/>
              </w:rPr>
              <w:t>s, as LGE also mentions above.</w:t>
            </w:r>
          </w:p>
        </w:tc>
      </w:tr>
      <w:tr w:rsidR="00E75CB1" w:rsidRPr="000478B4" w14:paraId="74C19FF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414" w14:textId="56A598C3" w:rsidR="00E75CB1" w:rsidRPr="00E75CB1" w:rsidRDefault="00E75CB1" w:rsidP="006B48A7">
            <w:pPr>
              <w:snapToGrid w:val="0"/>
              <w:rPr>
                <w:rFonts w:ascii="Times New Roman" w:hAnsi="Times New Roman"/>
                <w:sz w:val="18"/>
                <w:szCs w:val="18"/>
                <w:lang w:val="sv-SE" w:eastAsia="zh-CN"/>
              </w:rPr>
            </w:pPr>
            <w:r>
              <w:rPr>
                <w:rFonts w:ascii="Times New Roman" w:hAnsi="Times New Roman"/>
                <w:sz w:val="18"/>
                <w:szCs w:val="18"/>
                <w:lang w:val="sv-SE"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6CE7"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P4.1: Do not support – we may discuss this later, when we have defined if/how a panel entity would be used.</w:t>
            </w:r>
          </w:p>
          <w:p w14:paraId="37D2A632" w14:textId="77777777" w:rsidR="00E75CB1" w:rsidRDefault="00E75CB1" w:rsidP="00E75CB1">
            <w:pPr>
              <w:snapToGrid w:val="0"/>
              <w:rPr>
                <w:rFonts w:ascii="Times New Roman" w:hAnsi="Times New Roman"/>
                <w:bCs/>
                <w:sz w:val="18"/>
                <w:szCs w:val="18"/>
                <w:lang w:eastAsia="zh-CN"/>
              </w:rPr>
            </w:pPr>
            <w:r>
              <w:rPr>
                <w:rFonts w:ascii="Times New Roman" w:hAnsi="Times New Roman"/>
                <w:bCs/>
                <w:sz w:val="18"/>
                <w:szCs w:val="18"/>
                <w:lang w:eastAsia="zh-CN"/>
              </w:rPr>
              <w:t>P4.2: Do not support. It is unclear how the NW would use that information</w:t>
            </w:r>
          </w:p>
          <w:p w14:paraId="37773F3C" w14:textId="273EA28F" w:rsidR="00E75CB1" w:rsidRPr="00485AB0" w:rsidRDefault="00E75CB1" w:rsidP="00E75CB1">
            <w:pPr>
              <w:snapToGrid w:val="0"/>
              <w:rPr>
                <w:rFonts w:ascii="Times New Roman" w:hAnsi="Times New Roman"/>
                <w:lang w:eastAsia="zh-CN"/>
              </w:rPr>
            </w:pPr>
            <w:r>
              <w:rPr>
                <w:rFonts w:ascii="Times New Roman" w:hAnsi="Times New Roman"/>
                <w:bCs/>
                <w:sz w:val="18"/>
                <w:szCs w:val="18"/>
                <w:lang w:eastAsia="zh-CN"/>
              </w:rPr>
              <w:t>P4.3: Do not support – we may discuss this later, when we have defined if/how a panel entity would be used.</w:t>
            </w:r>
          </w:p>
        </w:tc>
      </w:tr>
      <w:tr w:rsidR="00351139" w:rsidRPr="000478B4" w14:paraId="0DF2D974"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8606" w14:textId="14FF1FB7" w:rsidR="00351139" w:rsidRDefault="00351139" w:rsidP="006B48A7">
            <w:pPr>
              <w:snapToGrid w:val="0"/>
              <w:rPr>
                <w:rFonts w:ascii="Times New Roman" w:hAnsi="Times New Roman"/>
                <w:sz w:val="18"/>
                <w:szCs w:val="18"/>
                <w:lang w:val="sv-SE" w:eastAsia="zh-CN"/>
              </w:rPr>
            </w:pPr>
            <w:r>
              <w:rPr>
                <w:rFonts w:ascii="Times New Roman" w:hAnsi="Times New Roman"/>
                <w:sz w:val="18"/>
                <w:szCs w:val="18"/>
                <w:lang w:val="sv-SE"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6E101" w14:textId="77777777"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4.2 and 4.3</w:t>
            </w:r>
          </w:p>
          <w:p w14:paraId="5D7288B1" w14:textId="7DBF3D3A" w:rsidR="00351139" w:rsidRDefault="00351139" w:rsidP="00E75CB1">
            <w:pPr>
              <w:snapToGrid w:val="0"/>
              <w:rPr>
                <w:rFonts w:ascii="Times New Roman" w:hAnsi="Times New Roman"/>
                <w:bCs/>
                <w:sz w:val="18"/>
                <w:szCs w:val="18"/>
                <w:lang w:eastAsia="zh-CN"/>
              </w:rPr>
            </w:pPr>
            <w:r>
              <w:rPr>
                <w:rFonts w:ascii="Times New Roman" w:hAnsi="Times New Roman"/>
                <w:bCs/>
                <w:sz w:val="18"/>
                <w:szCs w:val="18"/>
                <w:lang w:eastAsia="zh-CN"/>
              </w:rPr>
              <w:t>Support revision of 4.1 from Mediatek.</w:t>
            </w:r>
          </w:p>
        </w:tc>
      </w:tr>
      <w:tr w:rsidR="00DA23FB" w:rsidRPr="000478B4" w14:paraId="10494AD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8602" w14:textId="6FB630CA" w:rsidR="00DA23FB" w:rsidRDefault="00DA23FB" w:rsidP="006B48A7">
            <w:pPr>
              <w:snapToGrid w:val="0"/>
              <w:rPr>
                <w:rFonts w:ascii="Times New Roman" w:hAnsi="Times New Roman"/>
                <w:sz w:val="18"/>
                <w:szCs w:val="18"/>
                <w:lang w:val="sv-SE" w:eastAsia="zh-CN"/>
              </w:rPr>
            </w:pPr>
            <w:r>
              <w:rPr>
                <w:rFonts w:ascii="Times New Roman" w:hAnsi="Times New Roman"/>
                <w:sz w:val="18"/>
                <w:szCs w:val="18"/>
                <w:lang w:val="sv-SE" w:eastAsia="zh-CN"/>
              </w:rPr>
              <w:t xml:space="preserve">Mod </w:t>
            </w:r>
            <w:r w:rsidR="007801A0">
              <w:rPr>
                <w:rFonts w:ascii="Times New Roman" w:hAnsi="Times New Roman"/>
                <w:sz w:val="18"/>
                <w:szCs w:val="18"/>
                <w:lang w:val="sv-SE" w:eastAsia="zh-CN"/>
              </w:rPr>
              <w:t>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9D7C" w14:textId="5A65252E" w:rsidR="00DA23FB" w:rsidRDefault="00DA23FB" w:rsidP="00010E35">
            <w:pPr>
              <w:snapToGrid w:val="0"/>
              <w:rPr>
                <w:rFonts w:ascii="Times New Roman" w:hAnsi="Times New Roman"/>
                <w:bCs/>
                <w:sz w:val="18"/>
                <w:szCs w:val="18"/>
                <w:lang w:eastAsia="zh-CN"/>
              </w:rPr>
            </w:pPr>
            <w:r>
              <w:rPr>
                <w:rFonts w:ascii="Times New Roman" w:hAnsi="Times New Roman"/>
                <w:bCs/>
                <w:sz w:val="18"/>
                <w:szCs w:val="18"/>
                <w:lang w:eastAsia="zh-CN"/>
              </w:rPr>
              <w:t>Revised proposal 4.1 per MTK’s input which seems to be supported by a few co</w:t>
            </w:r>
            <w:r w:rsidR="00010E35">
              <w:rPr>
                <w:rFonts w:ascii="Times New Roman" w:hAnsi="Times New Roman"/>
                <w:bCs/>
                <w:sz w:val="18"/>
                <w:szCs w:val="18"/>
                <w:lang w:eastAsia="zh-CN"/>
              </w:rPr>
              <w:t xml:space="preserve">mpanies and have toned down the </w:t>
            </w:r>
            <w:r>
              <w:rPr>
                <w:rFonts w:ascii="Times New Roman" w:hAnsi="Times New Roman"/>
                <w:bCs/>
                <w:sz w:val="18"/>
                <w:szCs w:val="18"/>
                <w:lang w:eastAsia="zh-CN"/>
              </w:rPr>
              <w:t>proposal for support (</w:t>
            </w:r>
            <w:r w:rsidR="00010E35">
              <w:rPr>
                <w:rFonts w:ascii="Times New Roman" w:hAnsi="Times New Roman"/>
                <w:bCs/>
                <w:sz w:val="18"/>
                <w:szCs w:val="18"/>
                <w:lang w:eastAsia="zh-CN"/>
              </w:rPr>
              <w:t xml:space="preserve">7 companies raised concern on the original form). </w:t>
            </w:r>
          </w:p>
          <w:p w14:paraId="06A3301B" w14:textId="77777777" w:rsidR="00010E35" w:rsidRDefault="00010E35" w:rsidP="00010E35">
            <w:pPr>
              <w:snapToGrid w:val="0"/>
              <w:rPr>
                <w:rFonts w:ascii="Times New Roman" w:hAnsi="Times New Roman"/>
                <w:bCs/>
                <w:sz w:val="18"/>
                <w:szCs w:val="18"/>
                <w:lang w:eastAsia="zh-CN"/>
              </w:rPr>
            </w:pPr>
          </w:p>
          <w:p w14:paraId="3F37F48D" w14:textId="7C80AB51"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Proposal 4.2: 6 companies raised concern. I will discuss with Hao if this can be discussed there. If not, we can see if it can be treated here.</w:t>
            </w:r>
          </w:p>
          <w:p w14:paraId="004E93E5" w14:textId="77777777" w:rsidR="00220BC9" w:rsidRDefault="00220BC9" w:rsidP="00220BC9">
            <w:pPr>
              <w:snapToGrid w:val="0"/>
              <w:rPr>
                <w:rFonts w:ascii="Times New Roman" w:hAnsi="Times New Roman"/>
                <w:bCs/>
                <w:sz w:val="18"/>
                <w:szCs w:val="18"/>
                <w:lang w:eastAsia="zh-CN"/>
              </w:rPr>
            </w:pPr>
          </w:p>
          <w:p w14:paraId="7D7BC534" w14:textId="17797BC0" w:rsidR="00220BC9" w:rsidRDefault="00220BC9" w:rsidP="00220BC9">
            <w:pPr>
              <w:snapToGrid w:val="0"/>
              <w:rPr>
                <w:rFonts w:ascii="Times New Roman" w:hAnsi="Times New Roman"/>
                <w:bCs/>
                <w:sz w:val="18"/>
                <w:szCs w:val="18"/>
                <w:lang w:eastAsia="zh-CN"/>
              </w:rPr>
            </w:pPr>
            <w:r>
              <w:rPr>
                <w:rFonts w:ascii="Times New Roman" w:hAnsi="Times New Roman"/>
                <w:bCs/>
                <w:sz w:val="18"/>
                <w:szCs w:val="18"/>
                <w:lang w:eastAsia="zh-CN"/>
              </w:rPr>
              <w:t xml:space="preserve">Revised proposal 4.3 in a same manner as proposal 4.1. </w:t>
            </w:r>
          </w:p>
        </w:tc>
      </w:tr>
      <w:tr w:rsidR="00D9267D" w:rsidRPr="000478B4" w14:paraId="28E67B3E"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473" w14:textId="71EDC7FD" w:rsidR="00D9267D" w:rsidRDefault="00D9267D" w:rsidP="006B48A7">
            <w:pPr>
              <w:snapToGrid w:val="0"/>
              <w:rPr>
                <w:rFonts w:ascii="Times New Roman" w:hAnsi="Times New Roman"/>
                <w:sz w:val="18"/>
                <w:szCs w:val="18"/>
                <w:lang w:val="sv-SE" w:eastAsia="zh-CN"/>
              </w:rPr>
            </w:pPr>
            <w:r>
              <w:rPr>
                <w:rFonts w:ascii="Times New Roman" w:hAnsi="Times New Roman"/>
                <w:sz w:val="18"/>
                <w:szCs w:val="18"/>
                <w:lang w:val="sv-SE"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CA673"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4.1: Support. Our understanding is that this does not necessarily require UE to provide its antenna implementation details.</w:t>
            </w:r>
          </w:p>
          <w:p w14:paraId="234852C4" w14:textId="77777777"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Proposal 4.2: We are OK with this proposal, but we think it should apply to both single-panel and multi-panel. It should be discussed in this larger context. </w:t>
            </w:r>
          </w:p>
          <w:p w14:paraId="13972801" w14:textId="53A0DA34" w:rsidR="00D9267D" w:rsidRDefault="00D9267D" w:rsidP="00010E35">
            <w:pPr>
              <w:snapToGrid w:val="0"/>
              <w:rPr>
                <w:rFonts w:ascii="Times New Roman" w:hAnsi="Times New Roman"/>
                <w:bCs/>
                <w:sz w:val="18"/>
                <w:szCs w:val="18"/>
                <w:lang w:eastAsia="zh-CN"/>
              </w:rPr>
            </w:pPr>
            <w:r>
              <w:rPr>
                <w:rFonts w:ascii="Times New Roman" w:hAnsi="Times New Roman"/>
                <w:bCs/>
                <w:sz w:val="18"/>
                <w:szCs w:val="18"/>
                <w:lang w:eastAsia="zh-CN"/>
              </w:rPr>
              <w:t>Proposal 4.3: Support.</w:t>
            </w:r>
          </w:p>
        </w:tc>
      </w:tr>
      <w:tr w:rsidR="00B11333" w:rsidRPr="000478B4" w14:paraId="2401A568"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A5D21" w14:textId="7D4E3DD2" w:rsidR="00B11333" w:rsidRDefault="00B11333" w:rsidP="006B48A7">
            <w:pPr>
              <w:snapToGrid w:val="0"/>
              <w:rPr>
                <w:rFonts w:ascii="Times New Roman" w:hAnsi="Times New Roman"/>
                <w:sz w:val="18"/>
                <w:szCs w:val="18"/>
                <w:lang w:val="sv-SE" w:eastAsia="zh-CN"/>
              </w:rPr>
            </w:pPr>
            <w:r>
              <w:rPr>
                <w:rFonts w:ascii="Times New Roman" w:hAnsi="Times New Roman"/>
                <w:sz w:val="18"/>
                <w:szCs w:val="18"/>
                <w:lang w:val="sv-SE"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90DC1" w14:textId="7F1682E6"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support</w:t>
            </w:r>
          </w:p>
          <w:p w14:paraId="1DA8A6F8" w14:textId="1920D7B2"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4.2, support</w:t>
            </w:r>
          </w:p>
          <w:p w14:paraId="23E08144" w14:textId="77777777" w:rsidR="00B11333" w:rsidRDefault="00B11333"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For Proposal 4.3, what is the different from the </w:t>
            </w:r>
            <w:r w:rsidR="00562E81">
              <w:rPr>
                <w:rFonts w:ascii="Times New Roman" w:hAnsi="Times New Roman"/>
                <w:bCs/>
                <w:sz w:val="18"/>
                <w:szCs w:val="18"/>
                <w:lang w:eastAsia="zh-CN"/>
              </w:rPr>
              <w:t>2</w:t>
            </w:r>
            <w:r w:rsidR="00562E81" w:rsidRPr="00562E81">
              <w:rPr>
                <w:rFonts w:ascii="Times New Roman" w:hAnsi="Times New Roman"/>
                <w:bCs/>
                <w:sz w:val="18"/>
                <w:szCs w:val="18"/>
                <w:vertAlign w:val="superscript"/>
                <w:lang w:eastAsia="zh-CN"/>
              </w:rPr>
              <w:t>nd</w:t>
            </w:r>
            <w:r w:rsidR="00562E81">
              <w:rPr>
                <w:rFonts w:ascii="Times New Roman" w:hAnsi="Times New Roman"/>
                <w:bCs/>
                <w:sz w:val="18"/>
                <w:szCs w:val="18"/>
                <w:lang w:eastAsia="zh-CN"/>
              </w:rPr>
              <w:t xml:space="preserve"> bullet of Proposal 4.1? Is Proposal 4.3 for UE to report information related to mapping between panel ID and beam indication? Pls clarify</w:t>
            </w:r>
          </w:p>
          <w:p w14:paraId="05200C76" w14:textId="2790A934" w:rsidR="0097288A" w:rsidRDefault="0097288A" w:rsidP="00010E35">
            <w:pPr>
              <w:snapToGrid w:val="0"/>
              <w:rPr>
                <w:rFonts w:ascii="Times New Roman" w:hAnsi="Times New Roman"/>
                <w:bCs/>
                <w:sz w:val="18"/>
                <w:szCs w:val="18"/>
                <w:lang w:eastAsia="zh-CN"/>
              </w:rPr>
            </w:pPr>
            <w:r>
              <w:rPr>
                <w:rFonts w:ascii="Times New Roman" w:hAnsi="Times New Roman"/>
                <w:bCs/>
                <w:sz w:val="18"/>
                <w:szCs w:val="18"/>
                <w:lang w:eastAsia="zh-CN"/>
              </w:rPr>
              <w:t xml:space="preserve">[Mod: </w:t>
            </w:r>
            <w:r w:rsidR="00C3414D">
              <w:rPr>
                <w:rFonts w:ascii="Times New Roman" w:hAnsi="Times New Roman"/>
                <w:bCs/>
                <w:sz w:val="18"/>
                <w:szCs w:val="18"/>
                <w:lang w:eastAsia="zh-CN"/>
              </w:rPr>
              <w:t xml:space="preserve">Thanks for the good catch. </w:t>
            </w:r>
            <w:r w:rsidR="00A45BF5">
              <w:rPr>
                <w:rFonts w:ascii="Times New Roman" w:hAnsi="Times New Roman"/>
                <w:bCs/>
                <w:sz w:val="18"/>
                <w:szCs w:val="18"/>
                <w:lang w:eastAsia="zh-CN"/>
              </w:rPr>
              <w:t>Merged.</w:t>
            </w:r>
            <w:r>
              <w:rPr>
                <w:rFonts w:ascii="Times New Roman" w:hAnsi="Times New Roman"/>
                <w:bCs/>
                <w:sz w:val="18"/>
                <w:szCs w:val="18"/>
                <w:lang w:eastAsia="zh-CN"/>
              </w:rPr>
              <w:t xml:space="preserve">] </w:t>
            </w:r>
          </w:p>
          <w:p w14:paraId="57B3B3B2" w14:textId="76CBD7BB" w:rsidR="0097288A" w:rsidRDefault="0097288A" w:rsidP="00010E35">
            <w:pPr>
              <w:snapToGrid w:val="0"/>
              <w:rPr>
                <w:rFonts w:ascii="Times New Roman" w:hAnsi="Times New Roman"/>
                <w:bCs/>
                <w:sz w:val="18"/>
                <w:szCs w:val="18"/>
                <w:lang w:eastAsia="zh-CN"/>
              </w:rPr>
            </w:pPr>
          </w:p>
        </w:tc>
      </w:tr>
      <w:tr w:rsidR="00931448" w:rsidRPr="000478B4" w14:paraId="27A9BD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5082" w14:textId="111F9C14" w:rsidR="00931448" w:rsidRDefault="00931448" w:rsidP="006B48A7">
            <w:pPr>
              <w:snapToGrid w:val="0"/>
              <w:rPr>
                <w:rFonts w:ascii="Times New Roman" w:hAnsi="Times New Roman"/>
                <w:sz w:val="18"/>
                <w:szCs w:val="18"/>
                <w:lang w:val="sv-SE" w:eastAsia="zh-CN"/>
              </w:rPr>
            </w:pPr>
            <w:r>
              <w:rPr>
                <w:rFonts w:ascii="Times New Roman" w:hAnsi="Times New Roman"/>
                <w:sz w:val="18"/>
                <w:szCs w:val="18"/>
                <w:lang w:val="sv-SE"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1C249" w14:textId="2F6B2615"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For proposal 4.1, we suggest the following revision. We have some concern to report panel activation/deactivation status, as we worried this may disclose some UE HW implementation aspects. Maybe the key motivation for such report it to let gNB aware potential panel switching latency.</w:t>
            </w:r>
          </w:p>
          <w:p w14:paraId="389FD8CF" w14:textId="674D5F6E" w:rsidR="00931448" w:rsidRDefault="00931448" w:rsidP="00010E35">
            <w:pPr>
              <w:snapToGrid w:val="0"/>
              <w:rPr>
                <w:rFonts w:ascii="Times New Roman" w:hAnsi="Times New Roman"/>
                <w:bCs/>
                <w:sz w:val="18"/>
                <w:szCs w:val="18"/>
                <w:lang w:eastAsia="zh-CN"/>
              </w:rPr>
            </w:pPr>
          </w:p>
          <w:p w14:paraId="6C14997A" w14:textId="5A45319D" w:rsidR="00931448" w:rsidRDefault="00931448" w:rsidP="0093144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6D50D581"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511B9D30"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2B6A26DC"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22619965"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15467882"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maximum achievable EIRP per panel entity</w:t>
            </w:r>
          </w:p>
          <w:p w14:paraId="4B89CB46" w14:textId="77777777" w:rsidR="00931448" w:rsidRDefault="00931448" w:rsidP="00A969B5">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0048112E" w14:textId="619042C5"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67C7AF88" w14:textId="77777777" w:rsidR="00931448" w:rsidRDefault="00931448" w:rsidP="00A969B5">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72A5D97C" w14:textId="765E6F6E" w:rsidR="00931448" w:rsidRPr="00D4520F" w:rsidRDefault="00931448" w:rsidP="00A969B5">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minimal UE switching delay for a panel</w:t>
            </w:r>
          </w:p>
          <w:p w14:paraId="1E52DDD3" w14:textId="77777777" w:rsidR="00931448" w:rsidRDefault="00931448" w:rsidP="00010E35">
            <w:pPr>
              <w:snapToGrid w:val="0"/>
              <w:rPr>
                <w:rFonts w:ascii="Times New Roman" w:hAnsi="Times New Roman"/>
                <w:bCs/>
                <w:sz w:val="18"/>
                <w:szCs w:val="18"/>
                <w:lang w:eastAsia="zh-CN"/>
              </w:rPr>
            </w:pPr>
          </w:p>
          <w:p w14:paraId="1E7959E1" w14:textId="111C30F3" w:rsidR="00931448" w:rsidRDefault="00931448" w:rsidP="00010E35">
            <w:pPr>
              <w:snapToGrid w:val="0"/>
              <w:rPr>
                <w:rFonts w:ascii="Times New Roman" w:hAnsi="Times New Roman"/>
                <w:bCs/>
                <w:sz w:val="18"/>
                <w:szCs w:val="18"/>
                <w:lang w:eastAsia="zh-CN"/>
              </w:rPr>
            </w:pPr>
            <w:r>
              <w:rPr>
                <w:rFonts w:ascii="Times New Roman" w:hAnsi="Times New Roman"/>
                <w:bCs/>
                <w:sz w:val="18"/>
                <w:szCs w:val="18"/>
                <w:lang w:eastAsia="zh-CN"/>
              </w:rPr>
              <w:t>We suggest FFS proposal 4.2. Proposal 4.3 may not be needed since it is merged into 4.1.</w:t>
            </w:r>
          </w:p>
          <w:p w14:paraId="4B11C12B" w14:textId="77777777" w:rsidR="00931448" w:rsidRDefault="00931448" w:rsidP="00010E35">
            <w:pPr>
              <w:snapToGrid w:val="0"/>
              <w:rPr>
                <w:rFonts w:ascii="Times New Roman" w:hAnsi="Times New Roman"/>
                <w:bCs/>
                <w:sz w:val="18"/>
                <w:szCs w:val="18"/>
                <w:lang w:eastAsia="zh-CN"/>
              </w:rPr>
            </w:pPr>
          </w:p>
          <w:p w14:paraId="7D685C4C" w14:textId="3079C89B" w:rsidR="00931448" w:rsidRDefault="00931448" w:rsidP="00010E35">
            <w:pPr>
              <w:snapToGrid w:val="0"/>
              <w:rPr>
                <w:rFonts w:ascii="Times New Roman" w:hAnsi="Times New Roman"/>
                <w:bCs/>
                <w:sz w:val="18"/>
                <w:szCs w:val="18"/>
                <w:lang w:eastAsia="zh-CN"/>
              </w:rPr>
            </w:pPr>
          </w:p>
        </w:tc>
      </w:tr>
      <w:tr w:rsidR="00DC0751" w:rsidRPr="000478B4" w14:paraId="508D25C6"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C8881" w14:textId="3E2F1E2C" w:rsidR="00DC0751" w:rsidRDefault="00DC0751" w:rsidP="00DC0751">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560D1" w14:textId="77777777" w:rsidR="00DC0751" w:rsidRDefault="00DC0751" w:rsidP="00DC0751">
            <w:pPr>
              <w:snapToGrid w:val="0"/>
              <w:rPr>
                <w:rFonts w:ascii="Times New Roman" w:hAnsi="Times New Roman"/>
                <w:bCs/>
                <w:lang w:eastAsia="zh-CN"/>
              </w:rPr>
            </w:pPr>
            <w:r w:rsidRPr="00B02E8C">
              <w:rPr>
                <w:rFonts w:ascii="Times New Roman" w:hAnsi="Times New Roman"/>
                <w:bCs/>
                <w:lang w:eastAsia="zh-CN"/>
              </w:rPr>
              <w:t xml:space="preserve">For proposal 4.2:  we need more discussion on this. From our understanding, the function proposed in this proposal is already supported in rel16 full power transmission. Even through the note say this is for rel-17 panel-specific UL transmission, the scheme specified in rel16 can be applied to UE with multiple panels. </w:t>
            </w:r>
            <w:r>
              <w:rPr>
                <w:rFonts w:ascii="Times New Roman" w:hAnsi="Times New Roman"/>
                <w:bCs/>
                <w:lang w:eastAsia="zh-CN"/>
              </w:rPr>
              <w:t xml:space="preserve"> Actually, the scheme specified in rel16 can be applied to UE with any number of panels, either with single panel or two panels or even more panels. </w:t>
            </w:r>
          </w:p>
          <w:p w14:paraId="537FFBCE" w14:textId="77777777" w:rsidR="00DC0751" w:rsidRPr="00B02E8C" w:rsidRDefault="00DC0751" w:rsidP="00DC0751">
            <w:pPr>
              <w:snapToGrid w:val="0"/>
              <w:rPr>
                <w:rFonts w:ascii="Times New Roman" w:hAnsi="Times New Roman"/>
                <w:bCs/>
                <w:lang w:eastAsia="zh-CN"/>
              </w:rPr>
            </w:pPr>
          </w:p>
          <w:p w14:paraId="6FEBEB6B" w14:textId="77777777" w:rsidR="00DC0751" w:rsidRDefault="00DC0751" w:rsidP="00DC0751">
            <w:pPr>
              <w:snapToGrid w:val="0"/>
              <w:rPr>
                <w:rFonts w:ascii="Times New Roman" w:hAnsi="Times New Roman"/>
                <w:bCs/>
                <w:lang w:eastAsia="zh-CN"/>
              </w:rPr>
            </w:pPr>
            <w:r>
              <w:rPr>
                <w:rFonts w:ascii="Times New Roman" w:hAnsi="Times New Roman"/>
                <w:bCs/>
                <w:lang w:eastAsia="zh-CN"/>
              </w:rPr>
              <w:t xml:space="preserve">For proposal 4.1 and </w:t>
            </w:r>
            <w:r w:rsidRPr="00B02E8C">
              <w:rPr>
                <w:rFonts w:ascii="Times New Roman" w:hAnsi="Times New Roman"/>
                <w:bCs/>
                <w:lang w:eastAsia="zh-CN"/>
              </w:rPr>
              <w:t xml:space="preserve">For proposal 4.3: Not sure why we need this proposal. </w:t>
            </w:r>
            <w:r>
              <w:rPr>
                <w:rFonts w:ascii="Times New Roman" w:hAnsi="Times New Roman"/>
                <w:bCs/>
                <w:lang w:eastAsia="zh-CN"/>
              </w:rPr>
              <w:t>C</w:t>
            </w:r>
            <w:r w:rsidRPr="00B02E8C">
              <w:rPr>
                <w:rFonts w:ascii="Times New Roman" w:hAnsi="Times New Roman"/>
                <w:bCs/>
                <w:lang w:eastAsia="zh-CN"/>
              </w:rPr>
              <w:t>ompanies can study and investigate any problems even without this proposal. Furthermore, th</w:t>
            </w:r>
            <w:r>
              <w:rPr>
                <w:rFonts w:ascii="Times New Roman" w:hAnsi="Times New Roman"/>
                <w:bCs/>
                <w:lang w:eastAsia="zh-CN"/>
              </w:rPr>
              <w:t>ese</w:t>
            </w:r>
            <w:r w:rsidRPr="00B02E8C">
              <w:rPr>
                <w:rFonts w:ascii="Times New Roman" w:hAnsi="Times New Roman"/>
                <w:bCs/>
                <w:lang w:eastAsia="zh-CN"/>
              </w:rPr>
              <w:t xml:space="preserve"> </w:t>
            </w:r>
            <w:r>
              <w:rPr>
                <w:rFonts w:ascii="Times New Roman" w:hAnsi="Times New Roman"/>
                <w:bCs/>
                <w:lang w:eastAsia="zh-CN"/>
              </w:rPr>
              <w:t xml:space="preserve">two </w:t>
            </w:r>
            <w:r w:rsidRPr="00B02E8C">
              <w:rPr>
                <w:rFonts w:ascii="Times New Roman" w:hAnsi="Times New Roman"/>
                <w:bCs/>
                <w:lang w:eastAsia="zh-CN"/>
              </w:rPr>
              <w:t>proposal</w:t>
            </w:r>
            <w:r>
              <w:rPr>
                <w:rFonts w:ascii="Times New Roman" w:hAnsi="Times New Roman"/>
                <w:bCs/>
                <w:lang w:eastAsia="zh-CN"/>
              </w:rPr>
              <w:t>s</w:t>
            </w:r>
            <w:r w:rsidRPr="00B02E8C">
              <w:rPr>
                <w:rFonts w:ascii="Times New Roman" w:hAnsi="Times New Roman"/>
                <w:bCs/>
                <w:lang w:eastAsia="zh-CN"/>
              </w:rPr>
              <w:t xml:space="preserve"> seem to suggest to investigate something that would require the UE to </w:t>
            </w:r>
            <w:r w:rsidRPr="00B02E8C">
              <w:rPr>
                <w:rFonts w:ascii="Times New Roman" w:hAnsi="Times New Roman"/>
                <w:bCs/>
              </w:rPr>
              <w:t xml:space="preserve">that </w:t>
            </w:r>
            <w:r w:rsidRPr="00B02E8C">
              <w:rPr>
                <w:rFonts w:cs="Times"/>
                <w:lang w:eastAsia="zh-CN"/>
              </w:rPr>
              <w:t>disclose its antenna implementation</w:t>
            </w:r>
            <w:r>
              <w:rPr>
                <w:rFonts w:cs="Times"/>
                <w:lang w:eastAsia="zh-CN"/>
              </w:rPr>
              <w:t>. The activation status of each panel belongs to UE hardware implementation and it is expected to not disclose those to the network. The mapping between RS and panel is controlled by UE. A general procedure at the UE side is: the UE determine the activation or deactivation of one panels.  W</w:t>
            </w:r>
            <w:r>
              <w:rPr>
                <w:rFonts w:cs="Times" w:hint="eastAsia"/>
                <w:lang w:eastAsia="zh-CN"/>
              </w:rPr>
              <w:t>h</w:t>
            </w:r>
            <w:r>
              <w:rPr>
                <w:rFonts w:cs="Times"/>
                <w:lang w:eastAsia="zh-CN"/>
              </w:rPr>
              <w:t>en the UE conduct</w:t>
            </w:r>
            <w:r>
              <w:rPr>
                <w:rFonts w:cs="Times" w:hint="eastAsia"/>
                <w:lang w:eastAsia="zh-CN"/>
              </w:rPr>
              <w:t>s</w:t>
            </w:r>
            <w:r>
              <w:rPr>
                <w:rFonts w:cs="Times"/>
                <w:lang w:eastAsia="zh-CN"/>
              </w:rPr>
              <w:t xml:space="preserve"> the beam measurement, the UE can refresh and determine the latest mapping between RS and panel/Rx beam, Then the UE reports one or more CRIs or SSBRIs. For example, UE reports CRI1, CRI2, CRI3 and CRI4.  The mapping between each of CRI and the UE panel/Rx beam is determined during the beam measurement. Later on, if the gNB indicates the CSI-RS resource corresponding to CRI1 or CRI2 or CRI3 or CRI 4, the UE will use the corresponding panel and beam to transmit PUSCH or PUCCH. For the gNB side, the gNB does not need to know which panel is mapped to each of CRI because such information is not needed. The gNB only needs to indicate one of those CSI-RS resources to the UE. </w:t>
            </w:r>
            <w:r w:rsidRPr="00B02E8C">
              <w:rPr>
                <w:rFonts w:ascii="Times New Roman" w:hAnsi="Times New Roman"/>
                <w:bCs/>
                <w:lang w:eastAsia="zh-CN"/>
              </w:rPr>
              <w:t xml:space="preserve"> </w:t>
            </w:r>
          </w:p>
          <w:p w14:paraId="1E7D8612" w14:textId="48B3630E" w:rsidR="00DC0751" w:rsidRDefault="00DC0751" w:rsidP="00DC0751">
            <w:pPr>
              <w:snapToGrid w:val="0"/>
              <w:rPr>
                <w:rFonts w:ascii="Times New Roman" w:hAnsi="Times New Roman"/>
                <w:bCs/>
                <w:sz w:val="18"/>
                <w:szCs w:val="18"/>
                <w:lang w:eastAsia="zh-CN"/>
              </w:rPr>
            </w:pPr>
            <w:r>
              <w:rPr>
                <w:rFonts w:ascii="Times New Roman" w:hAnsi="Times New Roman"/>
                <w:bCs/>
                <w:lang w:eastAsia="zh-CN"/>
              </w:rPr>
              <w:t xml:space="preserve">Regarding the UE capability, that shall be discuss after the scheme design is decided. We still do not know what kind of scheme will be specified. How come can we discuss the UE capability for “that”, which is unknown to us. </w:t>
            </w:r>
          </w:p>
        </w:tc>
      </w:tr>
      <w:tr w:rsidR="00E77261" w:rsidRPr="000478B4" w14:paraId="34FB2632"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E1E" w14:textId="5F8BDFF3" w:rsidR="00E77261" w:rsidRDefault="00E77261" w:rsidP="00DC0751">
            <w:pPr>
              <w:snapToGrid w:val="0"/>
              <w:rPr>
                <w:rFonts w:ascii="Times New Roman" w:hAnsi="Times New Roman"/>
                <w:sz w:val="18"/>
                <w:szCs w:val="18"/>
                <w:lang w:val="sv-SE" w:eastAsia="zh-CN"/>
              </w:rPr>
            </w:pPr>
            <w:r>
              <w:rPr>
                <w:rFonts w:ascii="Times New Roman" w:hAnsi="Times New Roman"/>
                <w:sz w:val="18"/>
                <w:szCs w:val="18"/>
                <w:lang w:val="sv-SE" w:eastAsia="zh-CN"/>
              </w:rPr>
              <w:t>ZTE</w:t>
            </w:r>
            <w:r w:rsidR="00E14F86">
              <w:rPr>
                <w:rFonts w:ascii="Times New Roman" w:hAnsi="Times New Roman"/>
                <w:sz w:val="18"/>
                <w:szCs w:val="18"/>
                <w:lang w:val="sv-SE" w:eastAsia="zh-CN"/>
              </w:rPr>
              <w:t>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373B8" w14:textId="70961A2E" w:rsidR="00E77261" w:rsidRPr="00B02E8C" w:rsidRDefault="00E77261" w:rsidP="00DC0751">
            <w:pPr>
              <w:snapToGrid w:val="0"/>
              <w:rPr>
                <w:rFonts w:ascii="Times New Roman" w:hAnsi="Times New Roman"/>
                <w:bCs/>
                <w:lang w:eastAsia="zh-CN"/>
              </w:rPr>
            </w:pPr>
            <w:r>
              <w:rPr>
                <w:rFonts w:ascii="Times New Roman" w:hAnsi="Times New Roman"/>
                <w:bCs/>
                <w:lang w:eastAsia="zh-CN"/>
              </w:rPr>
              <w:t>Support revised proposals from FL. Regarding Apple’s comments, it seems that we can capture both for further study.</w:t>
            </w:r>
          </w:p>
        </w:tc>
      </w:tr>
      <w:tr w:rsidR="0097288A" w:rsidRPr="000478B4" w14:paraId="19129F5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A44C4" w14:textId="7E29D077" w:rsidR="0097288A" w:rsidRDefault="0097288A" w:rsidP="00DC0751">
            <w:pPr>
              <w:snapToGrid w:val="0"/>
              <w:rPr>
                <w:rFonts w:ascii="Times New Roman" w:hAnsi="Times New Roman"/>
                <w:sz w:val="18"/>
                <w:szCs w:val="18"/>
                <w:lang w:val="sv-SE" w:eastAsia="zh-CN"/>
              </w:rPr>
            </w:pPr>
            <w:r>
              <w:rPr>
                <w:rFonts w:ascii="Times New Roman" w:hAnsi="Times New Roman"/>
                <w:sz w:val="18"/>
                <w:szCs w:val="18"/>
                <w:lang w:val="sv-SE" w:eastAsia="zh-CN"/>
              </w:rPr>
              <w:t>Mod V24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993A7" w14:textId="14948CF2" w:rsidR="0097288A" w:rsidRDefault="00EF28B4" w:rsidP="00EF28B4">
            <w:pPr>
              <w:snapToGrid w:val="0"/>
              <w:rPr>
                <w:rFonts w:ascii="Times New Roman" w:hAnsi="Times New Roman"/>
                <w:bCs/>
                <w:lang w:eastAsia="zh-CN"/>
              </w:rPr>
            </w:pPr>
            <w:r>
              <w:rPr>
                <w:rFonts w:ascii="Times New Roman" w:hAnsi="Times New Roman"/>
                <w:bCs/>
                <w:lang w:eastAsia="zh-CN"/>
              </w:rPr>
              <w:t xml:space="preserve">Merged proposal 4.3 to 4.1 per Qualcomm’s, Apple’s, and ZTE’s inputs + revision. </w:t>
            </w:r>
          </w:p>
          <w:p w14:paraId="21EFD68A" w14:textId="2ED139B7" w:rsidR="00EF28B4" w:rsidRDefault="00EF28B4" w:rsidP="00EF28B4">
            <w:pPr>
              <w:snapToGrid w:val="0"/>
              <w:rPr>
                <w:rFonts w:ascii="Times New Roman" w:hAnsi="Times New Roman"/>
                <w:bCs/>
                <w:lang w:eastAsia="zh-CN"/>
              </w:rPr>
            </w:pPr>
            <w:r>
              <w:rPr>
                <w:rFonts w:ascii="Times New Roman" w:hAnsi="Times New Roman"/>
                <w:bCs/>
                <w:lang w:eastAsia="zh-CN"/>
              </w:rPr>
              <w:t>I understand the comment from OPPO. Perhaps some rewording on what to study can help to address the concern on divulging UE antenna implementation?</w:t>
            </w:r>
          </w:p>
          <w:p w14:paraId="4F122C86" w14:textId="77777777" w:rsidR="00EF28B4" w:rsidRDefault="00EF28B4" w:rsidP="00EF28B4">
            <w:pPr>
              <w:snapToGrid w:val="0"/>
              <w:rPr>
                <w:rFonts w:ascii="Times New Roman" w:hAnsi="Times New Roman"/>
                <w:bCs/>
                <w:lang w:eastAsia="zh-CN"/>
              </w:rPr>
            </w:pPr>
          </w:p>
          <w:p w14:paraId="352CF729" w14:textId="79BD3899" w:rsidR="00EF28B4" w:rsidRDefault="00EF28B4" w:rsidP="00EF28B4">
            <w:pPr>
              <w:snapToGrid w:val="0"/>
              <w:rPr>
                <w:rFonts w:ascii="Times New Roman" w:hAnsi="Times New Roman"/>
                <w:bCs/>
                <w:lang w:eastAsia="zh-CN"/>
              </w:rPr>
            </w:pPr>
            <w:r>
              <w:rPr>
                <w:rFonts w:ascii="Times New Roman" w:hAnsi="Times New Roman"/>
                <w:bCs/>
                <w:lang w:eastAsia="zh-CN"/>
              </w:rPr>
              <w:t>For proposal 4.2, it is reframed (please check). Some further discussion may be needed here especially which AI should handle this. But since we have agreed on the assumption that different panels can have different ports, this topic needs to be discussed and decided whether it is supported or not.</w:t>
            </w:r>
          </w:p>
        </w:tc>
      </w:tr>
      <w:tr w:rsidR="00AC6867" w:rsidRPr="000478B4" w14:paraId="184FDF4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DECBB" w14:textId="274A51BB" w:rsidR="00AC6867" w:rsidRDefault="00AC6867" w:rsidP="00AC6867">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E4906" w14:textId="77777777" w:rsidR="00AC6867" w:rsidRDefault="00AC6867" w:rsidP="00AC6867">
            <w:pPr>
              <w:snapToGrid w:val="0"/>
              <w:rPr>
                <w:rFonts w:ascii="Times New Roman" w:hAnsi="Times New Roman"/>
                <w:bCs/>
                <w:lang w:eastAsia="zh-CN"/>
              </w:rPr>
            </w:pPr>
            <w:r>
              <w:rPr>
                <w:rFonts w:ascii="Times New Roman" w:hAnsi="Times New Roman"/>
                <w:bCs/>
                <w:lang w:eastAsia="zh-CN"/>
              </w:rPr>
              <w:t xml:space="preserve">Re Apple, we tend agree with you and OPPO that </w:t>
            </w:r>
            <w:r w:rsidRPr="00A450A6">
              <w:rPr>
                <w:rFonts w:ascii="Times New Roman" w:hAnsi="Times New Roman" w:hint="eastAsia"/>
                <w:bCs/>
                <w:lang w:eastAsia="zh-CN"/>
              </w:rPr>
              <w:t>panel activation/deactivation status</w:t>
            </w:r>
            <w:r>
              <w:rPr>
                <w:rFonts w:ascii="Times New Roman" w:hAnsi="Times New Roman"/>
                <w:bCs/>
                <w:lang w:eastAsia="zh-CN"/>
              </w:rPr>
              <w:t xml:space="preserve"> is not needed. However, we think panel active state is needed at least </w:t>
            </w:r>
            <w:r w:rsidRPr="0097682F">
              <w:rPr>
                <w:rFonts w:ascii="Times New Roman" w:hAnsi="Times New Roman" w:hint="eastAsia"/>
                <w:bCs/>
                <w:lang w:eastAsia="zh-CN"/>
              </w:rPr>
              <w:t>for supporting UL panel selection by UE when multip</w:t>
            </w:r>
            <w:r>
              <w:rPr>
                <w:rFonts w:ascii="Times New Roman" w:hAnsi="Times New Roman" w:hint="eastAsia"/>
                <w:bCs/>
                <w:lang w:eastAsia="zh-CN"/>
              </w:rPr>
              <w:t>le UE panels are activated</w:t>
            </w:r>
            <w:r>
              <w:rPr>
                <w:rFonts w:ascii="Times New Roman" w:hAnsi="Times New Roman"/>
                <w:bCs/>
                <w:lang w:eastAsia="zh-CN"/>
              </w:rPr>
              <w:t xml:space="preserve">. </w:t>
            </w:r>
            <w:r w:rsidRPr="0097682F">
              <w:rPr>
                <w:rFonts w:ascii="Times New Roman" w:hAnsi="Times New Roman" w:hint="eastAsia"/>
                <w:bCs/>
                <w:lang w:eastAsia="zh-CN"/>
              </w:rPr>
              <w:t xml:space="preserve">According to the conclusion reached in RAN1#104e, even there could be more than one activated panels, UE still can select only one UL panel from them. If multiple panels are activated and only one of the panels is selected for UL transmission, NW has to know how to schedule UL transmission on the UL panel. However, NW cannot differentiate which gNB beam(s) corresponds to the UL panel selected by UE based on </w:t>
            </w:r>
            <w:r>
              <w:rPr>
                <w:rFonts w:ascii="Times New Roman" w:hAnsi="Times New Roman"/>
                <w:bCs/>
                <w:lang w:eastAsia="zh-CN"/>
              </w:rPr>
              <w:t>current</w:t>
            </w:r>
            <w:r w:rsidRPr="0097682F">
              <w:rPr>
                <w:rFonts w:ascii="Times New Roman" w:hAnsi="Times New Roman" w:hint="eastAsia"/>
                <w:bCs/>
                <w:lang w:eastAsia="zh-CN"/>
              </w:rPr>
              <w:t xml:space="preserve"> beam reporting.</w:t>
            </w:r>
            <w:r>
              <w:rPr>
                <w:rFonts w:ascii="Times New Roman" w:hAnsi="Times New Roman"/>
                <w:bCs/>
                <w:lang w:eastAsia="zh-CN"/>
              </w:rPr>
              <w:t xml:space="preserve"> To address this, </w:t>
            </w:r>
            <w:r w:rsidRPr="0097682F">
              <w:rPr>
                <w:rFonts w:ascii="Times New Roman" w:hAnsi="Times New Roman" w:hint="eastAsia"/>
                <w:bCs/>
                <w:lang w:eastAsia="zh-CN"/>
              </w:rPr>
              <w:t xml:space="preserve">UE </w:t>
            </w:r>
            <w:r>
              <w:rPr>
                <w:rFonts w:ascii="Times New Roman" w:hAnsi="Times New Roman"/>
                <w:bCs/>
                <w:lang w:eastAsia="zh-CN"/>
              </w:rPr>
              <w:t xml:space="preserve">can </w:t>
            </w:r>
            <w:r w:rsidRPr="0097682F">
              <w:rPr>
                <w:rFonts w:ascii="Times New Roman" w:hAnsi="Times New Roman" w:hint="eastAsia"/>
                <w:bCs/>
                <w:lang w:eastAsia="zh-CN"/>
              </w:rPr>
              <w:t>report information related to panel selection status</w:t>
            </w:r>
            <w:r>
              <w:rPr>
                <w:rFonts w:ascii="Times New Roman" w:hAnsi="Times New Roman"/>
                <w:bCs/>
                <w:lang w:eastAsia="zh-CN"/>
              </w:rPr>
              <w:t>, e.g.,</w:t>
            </w:r>
            <w:r>
              <w:rPr>
                <w:rFonts w:hint="eastAsia"/>
              </w:rPr>
              <w:t xml:space="preserve"> </w:t>
            </w:r>
            <w:r w:rsidRPr="0055340B">
              <w:rPr>
                <w:rFonts w:ascii="Times New Roman" w:hAnsi="Times New Roman" w:hint="eastAsia"/>
                <w:bCs/>
                <w:lang w:eastAsia="zh-CN"/>
              </w:rPr>
              <w:t>active state for both DL and UL, active state for DL only</w:t>
            </w:r>
            <w:r>
              <w:rPr>
                <w:rFonts w:ascii="Times New Roman" w:hAnsi="Times New Roman"/>
                <w:bCs/>
                <w:lang w:eastAsia="zh-CN"/>
              </w:rPr>
              <w:t>, as suggested in ZTE’s contribution. Hopefully, the following change could address Apple’s and OPPO’s concern.</w:t>
            </w:r>
          </w:p>
          <w:p w14:paraId="2FB46012" w14:textId="77777777" w:rsidR="00AC6867" w:rsidRDefault="00AC6867" w:rsidP="00AC6867">
            <w:pPr>
              <w:snapToGrid w:val="0"/>
              <w:rPr>
                <w:rFonts w:ascii="Times New Roman" w:hAnsi="Times New Roman"/>
                <w:bCs/>
                <w:lang w:eastAsia="zh-CN"/>
              </w:rPr>
            </w:pPr>
          </w:p>
          <w:p w14:paraId="35D653CD" w14:textId="18CE8102" w:rsidR="00AC6867" w:rsidRPr="00A450A6" w:rsidRDefault="00AC6867" w:rsidP="00A969B5">
            <w:pPr>
              <w:pStyle w:val="ListParagraph"/>
              <w:numPr>
                <w:ilvl w:val="0"/>
                <w:numId w:val="23"/>
              </w:numPr>
              <w:snapToGrid w:val="0"/>
              <w:rPr>
                <w:rFonts w:ascii="Times New Roman" w:hAnsi="Times New Roman"/>
                <w:bCs/>
                <w:lang w:eastAsia="zh-CN"/>
              </w:rPr>
            </w:pPr>
            <w:r w:rsidRPr="00A450A6">
              <w:rPr>
                <w:rFonts w:ascii="Times New Roman" w:eastAsia="Malgun Gothic" w:hAnsi="Times New Roman"/>
                <w:bCs/>
              </w:rPr>
              <w:t>S</w:t>
            </w:r>
            <w:r w:rsidRPr="00A450A6">
              <w:rPr>
                <w:rFonts w:ascii="Times New Roman" w:eastAsia="Malgun Gothic" w:hAnsi="Times New Roman" w:hint="eastAsia"/>
                <w:bCs/>
              </w:rPr>
              <w:t xml:space="preserve">upport UE to report information related to panel </w:t>
            </w:r>
            <w:r>
              <w:rPr>
                <w:rFonts w:ascii="Times New Roman" w:eastAsia="Malgun Gothic" w:hAnsi="Times New Roman"/>
                <w:bCs/>
              </w:rPr>
              <w:t>active state</w:t>
            </w:r>
            <w:r w:rsidRPr="00A450A6">
              <w:rPr>
                <w:rFonts w:ascii="Times New Roman" w:eastAsia="Malgun Gothic" w:hAnsi="Times New Roman"/>
                <w:bCs/>
              </w:rPr>
              <w:t xml:space="preserve"> of a panel entity</w:t>
            </w:r>
            <w:r>
              <w:rPr>
                <w:rFonts w:ascii="Times New Roman" w:eastAsia="Malgun Gothic" w:hAnsi="Times New Roman"/>
                <w:bCs/>
              </w:rPr>
              <w:t>, e.g., active state</w:t>
            </w:r>
            <w:r w:rsidRPr="00A450A6">
              <w:rPr>
                <w:rFonts w:ascii="Times New Roman" w:eastAsia="Malgun Gothic" w:hAnsi="Times New Roman"/>
                <w:bCs/>
              </w:rPr>
              <w:t xml:space="preserve"> </w:t>
            </w:r>
            <w:r>
              <w:rPr>
                <w:rFonts w:ascii="Times New Roman" w:eastAsia="Malgun Gothic" w:hAnsi="Times New Roman" w:hint="eastAsia"/>
                <w:bCs/>
              </w:rPr>
              <w:t xml:space="preserve">for both DL and UL, or </w:t>
            </w:r>
            <w:r>
              <w:rPr>
                <w:rFonts w:ascii="Times New Roman" w:eastAsia="Malgun Gothic" w:hAnsi="Times New Roman"/>
                <w:bCs/>
              </w:rPr>
              <w:t>active state</w:t>
            </w:r>
            <w:r w:rsidRPr="00A450A6">
              <w:rPr>
                <w:rFonts w:ascii="Times New Roman" w:eastAsia="Malgun Gothic" w:hAnsi="Times New Roman"/>
                <w:bCs/>
              </w:rPr>
              <w:t xml:space="preserve"> </w:t>
            </w:r>
            <w:r w:rsidRPr="0055340B">
              <w:rPr>
                <w:rFonts w:ascii="Times New Roman" w:eastAsia="Malgun Gothic" w:hAnsi="Times New Roman" w:hint="eastAsia"/>
                <w:bCs/>
              </w:rPr>
              <w:t>for DL only</w:t>
            </w:r>
          </w:p>
          <w:p w14:paraId="7A59C153" w14:textId="77777777" w:rsidR="00AC6867" w:rsidRDefault="00AC6867" w:rsidP="00AC6867">
            <w:pPr>
              <w:snapToGrid w:val="0"/>
              <w:rPr>
                <w:rFonts w:ascii="Times New Roman" w:eastAsia="PMingLiU" w:hAnsi="Times New Roman"/>
                <w:bCs/>
                <w:lang w:eastAsia="zh-TW"/>
              </w:rPr>
            </w:pPr>
            <w:r>
              <w:rPr>
                <w:rFonts w:ascii="Times New Roman" w:hAnsi="Times New Roman"/>
                <w:bCs/>
                <w:lang w:eastAsia="zh-CN"/>
              </w:rPr>
              <w:lastRenderedPageBreak/>
              <w:t xml:space="preserve">Regarding </w:t>
            </w:r>
            <w:r>
              <w:rPr>
                <w:rFonts w:ascii="Times New Roman" w:eastAsia="Malgun Gothic" w:hAnsi="Times New Roman"/>
                <w:bCs/>
              </w:rPr>
              <w:t>switching delay</w:t>
            </w:r>
            <w:r w:rsidRPr="00A450A6">
              <w:rPr>
                <w:rFonts w:ascii="Times New Roman" w:eastAsia="Malgun Gothic" w:hAnsi="Times New Roman" w:hint="eastAsia"/>
                <w:bCs/>
              </w:rPr>
              <w:t>,</w:t>
            </w:r>
            <w:r>
              <w:rPr>
                <w:rFonts w:ascii="Times New Roman" w:eastAsia="PMingLiU" w:hAnsi="Times New Roman" w:hint="eastAsia"/>
                <w:bCs/>
                <w:lang w:eastAsia="zh-TW"/>
              </w:rPr>
              <w:t xml:space="preserve"> </w:t>
            </w:r>
            <w:r>
              <w:rPr>
                <w:rFonts w:ascii="Times New Roman" w:eastAsia="PMingLiU" w:hAnsi="Times New Roman"/>
                <w:bCs/>
                <w:lang w:eastAsia="zh-TW"/>
              </w:rPr>
              <w:t>we think the value may not be changed that dynamically, thus reporting through UE capability signaling may be sufficient, as captured in the 1</w:t>
            </w:r>
            <w:r w:rsidRPr="0055340B">
              <w:rPr>
                <w:rFonts w:ascii="Times New Roman" w:eastAsia="PMingLiU" w:hAnsi="Times New Roman"/>
                <w:bCs/>
                <w:vertAlign w:val="superscript"/>
                <w:lang w:eastAsia="zh-TW"/>
              </w:rPr>
              <w:t>st</w:t>
            </w:r>
            <w:r>
              <w:rPr>
                <w:rFonts w:ascii="Times New Roman" w:eastAsia="PMingLiU" w:hAnsi="Times New Roman"/>
                <w:bCs/>
                <w:lang w:eastAsia="zh-TW"/>
              </w:rPr>
              <w:t xml:space="preserve"> sub-bullet. However, this can investigated</w:t>
            </w:r>
            <w:r>
              <w:rPr>
                <w:rFonts w:ascii="Times New Roman" w:eastAsia="PMingLiU" w:hAnsi="Times New Roman" w:hint="eastAsia"/>
                <w:bCs/>
                <w:lang w:eastAsia="zh-TW"/>
              </w:rPr>
              <w:t>.</w:t>
            </w:r>
          </w:p>
          <w:p w14:paraId="605A95E5" w14:textId="77777777" w:rsidR="00AC6867" w:rsidRDefault="00AC6867" w:rsidP="00AC6867">
            <w:pPr>
              <w:snapToGrid w:val="0"/>
              <w:rPr>
                <w:rFonts w:ascii="Times New Roman" w:eastAsia="PMingLiU" w:hAnsi="Times New Roman"/>
                <w:bCs/>
                <w:lang w:eastAsia="zh-TW"/>
              </w:rPr>
            </w:pPr>
          </w:p>
          <w:p w14:paraId="0E355F11" w14:textId="77777777" w:rsidR="00AC6867" w:rsidRDefault="00AC6867" w:rsidP="00AC6867">
            <w:pPr>
              <w:snapToGrid w:val="0"/>
              <w:rPr>
                <w:rFonts w:ascii="Times New Roman" w:eastAsia="PMingLiU" w:hAnsi="Times New Roman"/>
                <w:bCs/>
                <w:lang w:eastAsia="zh-TW"/>
              </w:rPr>
            </w:pPr>
            <w:r>
              <w:rPr>
                <w:rFonts w:ascii="Times New Roman" w:eastAsia="PMingLiU" w:hAnsi="Times New Roman"/>
                <w:bCs/>
                <w:lang w:eastAsia="zh-TW"/>
              </w:rPr>
              <w:t xml:space="preserve">Regarding the last note, </w:t>
            </w:r>
            <w:r>
              <w:rPr>
                <w:rFonts w:ascii="Times New Roman" w:eastAsia="PMingLiU" w:hAnsi="Times New Roman" w:hint="eastAsia"/>
                <w:bCs/>
                <w:lang w:eastAsia="zh-TW"/>
              </w:rPr>
              <w:t xml:space="preserve">it </w:t>
            </w:r>
            <w:r>
              <w:rPr>
                <w:rFonts w:ascii="Times New Roman" w:eastAsia="PMingLiU" w:hAnsi="Times New Roman"/>
                <w:bCs/>
                <w:lang w:eastAsia="zh-TW"/>
              </w:rPr>
              <w:t>just</w:t>
            </w:r>
            <w:r>
              <w:rPr>
                <w:rFonts w:ascii="Times New Roman" w:eastAsia="PMingLiU" w:hAnsi="Times New Roman" w:hint="eastAsia"/>
                <w:bCs/>
                <w:lang w:eastAsia="zh-TW"/>
              </w:rPr>
              <w:t xml:space="preserve"> </w:t>
            </w:r>
            <w:r>
              <w:rPr>
                <w:rFonts w:ascii="Times New Roman" w:eastAsia="PMingLiU" w:hAnsi="Times New Roman"/>
                <w:bCs/>
                <w:lang w:eastAsia="zh-TW"/>
              </w:rPr>
              <w:t xml:space="preserve">used for clarifying whether UE reporting information is needed will depend on whether </w:t>
            </w:r>
            <w:r w:rsidRPr="00A450A6">
              <w:rPr>
                <w:rFonts w:ascii="Times New Roman" w:eastAsia="PMingLiU" w:hAnsi="Times New Roman" w:hint="eastAsia"/>
                <w:bCs/>
                <w:lang w:eastAsia="zh-TW"/>
              </w:rPr>
              <w:t>spec support of UE reporting for UE-initiated panel selection/activation is agreed.</w:t>
            </w:r>
            <w:r>
              <w:rPr>
                <w:rFonts w:ascii="Times New Roman" w:eastAsia="PMingLiU" w:hAnsi="Times New Roman"/>
                <w:bCs/>
                <w:lang w:eastAsia="zh-TW"/>
              </w:rPr>
              <w:t xml:space="preserve"> Thus, we suggest</w:t>
            </w:r>
            <w:r>
              <w:rPr>
                <w:rFonts w:ascii="Times New Roman" w:eastAsia="PMingLiU" w:hAnsi="Times New Roman" w:hint="eastAsia"/>
                <w:bCs/>
                <w:lang w:eastAsia="zh-TW"/>
              </w:rPr>
              <w:t xml:space="preserve"> to keep it.</w:t>
            </w:r>
            <w:r>
              <w:rPr>
                <w:rFonts w:ascii="Times New Roman" w:eastAsia="PMingLiU" w:hAnsi="Times New Roman"/>
                <w:bCs/>
                <w:lang w:eastAsia="zh-TW"/>
              </w:rPr>
              <w:t xml:space="preserve"> </w:t>
            </w:r>
          </w:p>
          <w:p w14:paraId="22A43763" w14:textId="4133ADC4" w:rsidR="00AC6867" w:rsidRDefault="00AC6867" w:rsidP="00AC6867">
            <w:pPr>
              <w:wordWrap/>
              <w:snapToGrid w:val="0"/>
              <w:rPr>
                <w:rFonts w:ascii="Times New Roman" w:eastAsia="Malgun Gothic" w:hAnsi="Times New Roman"/>
                <w:bCs/>
              </w:rPr>
            </w:pPr>
          </w:p>
          <w:p w14:paraId="459FA37D" w14:textId="2843EBE3" w:rsidR="00AC6867" w:rsidRPr="00FE4153" w:rsidRDefault="00AC6867" w:rsidP="00FE4153">
            <w:pPr>
              <w:wordWrap/>
              <w:snapToGrid w:val="0"/>
              <w:rPr>
                <w:rFonts w:ascii="Times New Roman" w:eastAsia="PMingLiU" w:hAnsi="Times New Roman"/>
                <w:bCs/>
                <w:lang w:eastAsia="zh-TW"/>
              </w:rPr>
            </w:pPr>
            <w:r>
              <w:rPr>
                <w:rFonts w:ascii="Times New Roman" w:eastAsia="Malgun Gothic" w:hAnsi="Times New Roman"/>
                <w:bCs/>
              </w:rPr>
              <w:t xml:space="preserve">Re OPPO, we think the intension of reporting information is not disclosing how UE maps it's panels to </w:t>
            </w:r>
            <w:r w:rsidRPr="008200CE">
              <w:rPr>
                <w:rFonts w:ascii="Times New Roman" w:eastAsia="Malgun Gothic" w:hAnsi="Times New Roman" w:hint="eastAsia"/>
                <w:bCs/>
              </w:rPr>
              <w:t>CRIs or SSBRIs</w:t>
            </w:r>
            <w:r>
              <w:rPr>
                <w:rFonts w:ascii="Times New Roman" w:eastAsia="Malgun Gothic" w:hAnsi="Times New Roman"/>
                <w:bCs/>
              </w:rPr>
              <w:t xml:space="preserve">, and we tend to agree that </w:t>
            </w:r>
            <w:r w:rsidRPr="004329CB">
              <w:rPr>
                <w:rFonts w:ascii="Times New Roman" w:eastAsia="Malgun Gothic" w:hAnsi="Times New Roman" w:hint="eastAsia"/>
                <w:bCs/>
              </w:rPr>
              <w:t xml:space="preserve">disclosing </w:t>
            </w:r>
            <w:r>
              <w:rPr>
                <w:rFonts w:ascii="Times New Roman" w:eastAsia="Malgun Gothic" w:hAnsi="Times New Roman"/>
                <w:bCs/>
              </w:rPr>
              <w:t xml:space="preserve">the mapping to NW is not necessary at least for Rel-17 UL panel selection. Instead, we can investigate what information is needed to support </w:t>
            </w:r>
            <w:r w:rsidRPr="004329CB">
              <w:rPr>
                <w:rFonts w:ascii="Times New Roman" w:eastAsia="Malgun Gothic" w:hAnsi="Times New Roman" w:hint="eastAsia"/>
                <w:bCs/>
              </w:rPr>
              <w:t>UE</w:t>
            </w:r>
            <w:r>
              <w:rPr>
                <w:rFonts w:ascii="PMingLiU" w:eastAsia="PMingLiU" w:hAnsi="PMingLiU" w:hint="eastAsia"/>
                <w:bCs/>
                <w:lang w:eastAsia="zh-TW"/>
              </w:rPr>
              <w:t xml:space="preserve"> </w:t>
            </w:r>
            <w:r>
              <w:rPr>
                <w:rFonts w:ascii="Times New Roman" w:eastAsia="Malgun Gothic" w:hAnsi="Times New Roman"/>
                <w:bCs/>
              </w:rPr>
              <w:t>initiated</w:t>
            </w:r>
            <w:r w:rsidRPr="004329CB">
              <w:rPr>
                <w:rFonts w:ascii="Times New Roman" w:eastAsia="Malgun Gothic" w:hAnsi="Times New Roman" w:hint="eastAsia"/>
                <w:bCs/>
              </w:rPr>
              <w:t xml:space="preserve"> </w:t>
            </w:r>
            <w:r>
              <w:rPr>
                <w:rFonts w:ascii="Times New Roman" w:eastAsia="Malgun Gothic" w:hAnsi="Times New Roman"/>
                <w:bCs/>
              </w:rPr>
              <w:t xml:space="preserve">UL </w:t>
            </w:r>
            <w:r w:rsidRPr="004329CB">
              <w:rPr>
                <w:rFonts w:ascii="Times New Roman" w:eastAsia="Malgun Gothic" w:hAnsi="Times New Roman" w:hint="eastAsia"/>
                <w:bCs/>
              </w:rPr>
              <w:t>selection</w:t>
            </w:r>
            <w:r>
              <w:rPr>
                <w:rFonts w:ascii="Times New Roman" w:eastAsia="Malgun Gothic" w:hAnsi="Times New Roman"/>
                <w:bCs/>
              </w:rPr>
              <w:t xml:space="preserve"> (e.g., panel active state), or support </w:t>
            </w:r>
            <w:r>
              <w:rPr>
                <w:rFonts w:ascii="Times New Roman" w:eastAsia="Malgun Gothic" w:hAnsi="Times New Roman" w:hint="eastAsia"/>
                <w:bCs/>
              </w:rPr>
              <w:t xml:space="preserve">UE panels having </w:t>
            </w:r>
            <w:r w:rsidRPr="004329CB">
              <w:rPr>
                <w:rFonts w:ascii="Times New Roman" w:eastAsia="Malgun Gothic" w:hAnsi="Times New Roman" w:hint="eastAsia"/>
                <w:bCs/>
              </w:rPr>
              <w:t>different configuration</w:t>
            </w:r>
            <w:r>
              <w:rPr>
                <w:rFonts w:ascii="Times New Roman" w:eastAsia="Malgun Gothic" w:hAnsi="Times New Roman"/>
                <w:bCs/>
              </w:rPr>
              <w:t>s</w:t>
            </w:r>
            <w:r>
              <w:rPr>
                <w:rFonts w:ascii="Times New Roman" w:eastAsia="PMingLiU" w:hAnsi="Times New Roman" w:hint="eastAsia"/>
                <w:bCs/>
                <w:lang w:eastAsia="zh-TW"/>
              </w:rPr>
              <w:t>.</w:t>
            </w:r>
            <w:r>
              <w:rPr>
                <w:rFonts w:ascii="Times New Roman" w:eastAsia="PMingLiU" w:hAnsi="Times New Roman"/>
                <w:bCs/>
                <w:lang w:eastAsia="zh-TW"/>
              </w:rPr>
              <w:t xml:space="preserve"> We believe these proposals provide a good direction for studying/discussing these issues in the future meetings.</w:t>
            </w:r>
          </w:p>
        </w:tc>
      </w:tr>
      <w:tr w:rsidR="00847E42" w:rsidRPr="000478B4" w14:paraId="2436C001"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A5ACE" w14:textId="03420CFC" w:rsidR="00847E42" w:rsidRPr="00847E42" w:rsidRDefault="00847E42" w:rsidP="00AC6867">
            <w:pPr>
              <w:snapToGrid w:val="0"/>
              <w:rPr>
                <w:rFonts w:ascii="Times New Roman" w:hAnsi="Times New Roman"/>
                <w:sz w:val="18"/>
                <w:szCs w:val="18"/>
                <w:lang w:eastAsia="zh-CN"/>
              </w:rPr>
            </w:pPr>
            <w:r>
              <w:rPr>
                <w:rFonts w:ascii="Times New Roman" w:hAnsi="Times New Roma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C204" w14:textId="77777777" w:rsidR="00847E42" w:rsidRDefault="00847E42" w:rsidP="00847E42">
            <w:pPr>
              <w:snapToGrid w:val="0"/>
              <w:rPr>
                <w:rFonts w:ascii="Times New Roman" w:hAnsi="Times New Roman"/>
                <w:bCs/>
                <w:lang w:eastAsia="zh-CN"/>
              </w:rPr>
            </w:pPr>
            <w:r>
              <w:rPr>
                <w:rFonts w:ascii="Times New Roman" w:hAnsi="Times New Roman"/>
                <w:bCs/>
                <w:lang w:eastAsia="zh-CN"/>
              </w:rPr>
              <w:t>Response to MTK:</w:t>
            </w:r>
          </w:p>
          <w:p w14:paraId="478A6AF9" w14:textId="3D37DC36" w:rsidR="00847E42" w:rsidRDefault="00847E42" w:rsidP="00847E42">
            <w:pPr>
              <w:snapToGrid w:val="0"/>
              <w:rPr>
                <w:rFonts w:ascii="Times New Roman" w:hAnsi="Times New Roman"/>
                <w:bCs/>
                <w:lang w:eastAsia="zh-CN"/>
              </w:rPr>
            </w:pPr>
            <w:r>
              <w:rPr>
                <w:rFonts w:ascii="Times New Roman" w:hAnsi="Times New Roman"/>
                <w:bCs/>
                <w:lang w:eastAsia="zh-CN"/>
              </w:rPr>
              <w:t>The minimal switching delay we suggest is to imply whether the panel is activated or not. A UE panel status could be quite complicated, it does not only have 2 states – activation/deactivation. So to simply say UE report active state for a panel would disclose UE hardware implementation aspects and restrict some possible implementation flexibility. Since the panel status can be dynamically changed, the minmal switching delay can be changed as well.</w:t>
            </w:r>
          </w:p>
        </w:tc>
      </w:tr>
      <w:tr w:rsidR="00DD2D08" w:rsidRPr="000478B4" w14:paraId="7686E03D"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D0F1" w14:textId="1F755DBC" w:rsidR="00DD2D08" w:rsidRDefault="00DD2D08" w:rsidP="00DD2D08">
            <w:pPr>
              <w:snapToGrid w:val="0"/>
              <w:rPr>
                <w:rFonts w:ascii="Times New Roman" w:hAnsi="Times New Roman"/>
                <w:sz w:val="18"/>
                <w:szCs w:val="18"/>
                <w:lang w:eastAsia="zh-CN"/>
              </w:rPr>
            </w:pPr>
            <w:r>
              <w:rPr>
                <w:rFonts w:ascii="Times New Roman" w:hAnsi="Times New Roman"/>
                <w:sz w:val="18"/>
                <w:szCs w:val="18"/>
                <w:lang w:val="sv-SE" w:eastAsia="zh-CN"/>
              </w:rPr>
              <w:t>ZTE3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9C624" w14:textId="5D299D09" w:rsidR="00DD2D08" w:rsidRDefault="00DD2D08" w:rsidP="00DD2D08">
            <w:pPr>
              <w:snapToGrid w:val="0"/>
              <w:rPr>
                <w:rFonts w:ascii="Times New Roman" w:hAnsi="Times New Roman"/>
                <w:bCs/>
                <w:lang w:eastAsia="zh-CN"/>
              </w:rPr>
            </w:pPr>
            <w:r>
              <w:rPr>
                <w:rFonts w:ascii="Times New Roman" w:hAnsi="Times New Roman"/>
                <w:bCs/>
                <w:lang w:eastAsia="zh-CN"/>
              </w:rPr>
              <w:t>Regarding proposal 4.1, we still think that there may be two different candidates raised by Apple and MTK, and so we have the following suggestions to merge them together as highlighted</w:t>
            </w:r>
            <w:r>
              <w:rPr>
                <w:rFonts w:ascii="Times New Roman" w:hAnsi="Times New Roman" w:hint="eastAsia"/>
                <w:bCs/>
                <w:lang w:eastAsia="zh-CN"/>
              </w:rPr>
              <w:t>.</w:t>
            </w:r>
            <w:r>
              <w:rPr>
                <w:rFonts w:ascii="Times New Roman" w:hAnsi="Times New Roman"/>
                <w:bCs/>
                <w:lang w:eastAsia="zh-CN"/>
              </w:rPr>
              <w:t xml:space="preserve"> We can live with MTK’s good suggestion or go with the following:</w:t>
            </w:r>
          </w:p>
          <w:p w14:paraId="4A5352E8" w14:textId="77777777" w:rsidR="00DD2D08" w:rsidRDefault="00DD2D08" w:rsidP="00DD2D08">
            <w:pPr>
              <w:snapToGrid w:val="0"/>
              <w:rPr>
                <w:rFonts w:ascii="Times New Roman" w:hAnsi="Times New Roman"/>
                <w:bCs/>
                <w:lang w:eastAsia="zh-CN"/>
              </w:rPr>
            </w:pPr>
          </w:p>
          <w:p w14:paraId="79A0639F" w14:textId="77777777" w:rsidR="00DD2D08" w:rsidRDefault="00DD2D08" w:rsidP="00DD2D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91AC6B2"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33455EED"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07576FC9"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406822A6"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6060FB8"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619608BE" w14:textId="77777777" w:rsidR="00DD2D08" w:rsidRDefault="00DD2D08" w:rsidP="00DD2D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53DA4773" w14:textId="77777777" w:rsidR="00DD2D08" w:rsidRPr="004F3BB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r w:rsidRPr="004F3BBF">
              <w:rPr>
                <w:rFonts w:ascii="Times New Roman" w:eastAsia="Malgun Gothic" w:hAnsi="Times New Roman"/>
                <w:bCs/>
                <w:highlight w:val="cyan"/>
                <w:lang w:eastAsia="ko-KR"/>
              </w:rPr>
              <w:t>or</w:t>
            </w:r>
            <w:r w:rsidRPr="004F3BBF" w:rsidDel="00EF28B4">
              <w:rPr>
                <w:rFonts w:ascii="Times New Roman" w:eastAsia="Malgun Gothic" w:hAnsi="Times New Roman" w:hint="eastAsia"/>
                <w:bCs/>
                <w:highlight w:val="cyan"/>
              </w:rPr>
              <w:t xml:space="preserve"> </w:t>
            </w:r>
            <w:r w:rsidRPr="004F3BBF">
              <w:rPr>
                <w:rFonts w:ascii="Times New Roman" w:eastAsia="Malgun Gothic" w:hAnsi="Times New Roman" w:hint="eastAsia"/>
                <w:bCs/>
                <w:highlight w:val="cyan"/>
              </w:rPr>
              <w:t>panel activation/selection status</w:t>
            </w:r>
            <w:r w:rsidRPr="004F3BBF">
              <w:rPr>
                <w:rFonts w:ascii="Times New Roman" w:eastAsia="Malgun Gothic" w:hAnsi="Times New Roman"/>
                <w:bCs/>
                <w:highlight w:val="cyan"/>
              </w:rPr>
              <w:t xml:space="preserve"> of a panel entity</w:t>
            </w:r>
            <w:r w:rsidRPr="00D4520F">
              <w:rPr>
                <w:rFonts w:ascii="Times New Roman" w:eastAsia="Malgun Gothic" w:hAnsi="Times New Roman"/>
                <w:bCs/>
                <w:lang w:eastAsia="ko-KR"/>
              </w:rPr>
              <w:t xml:space="preserve"> </w:t>
            </w:r>
          </w:p>
          <w:p w14:paraId="77F3EC3A" w14:textId="77777777" w:rsidR="00DD2D08" w:rsidRDefault="00DD2D08" w:rsidP="00DD2D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63BA6B06" w14:textId="77777777" w:rsidR="00DD2D08" w:rsidRPr="00D4520F" w:rsidRDefault="00DD2D08" w:rsidP="00DD2D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 xml:space="preserve">UE reporting for </w:t>
            </w:r>
            <w:r>
              <w:rPr>
                <w:rFonts w:ascii="Times New Roman" w:eastAsia="Malgun Gothic" w:hAnsi="Times New Roman"/>
                <w:bCs/>
              </w:rPr>
              <w:t xml:space="preserve">minimal UE switching delay for a panel </w:t>
            </w:r>
            <w:r w:rsidRPr="00536167">
              <w:rPr>
                <w:rFonts w:ascii="Times New Roman" w:eastAsia="Malgun Gothic" w:hAnsi="Times New Roman"/>
                <w:bCs/>
                <w:highlight w:val="cyan"/>
              </w:rPr>
              <w:t xml:space="preserve">or </w:t>
            </w:r>
            <w:r w:rsidRPr="00536167">
              <w:rPr>
                <w:rFonts w:ascii="Times New Roman" w:eastAsia="Malgun Gothic" w:hAnsi="Times New Roman" w:hint="eastAsia"/>
                <w:bCs/>
                <w:highlight w:val="cyan"/>
              </w:rPr>
              <w:t>UE-initiated panel selection/activation</w:t>
            </w:r>
          </w:p>
          <w:p w14:paraId="01A8AC0F" w14:textId="77777777" w:rsidR="00DD2D08" w:rsidRDefault="00DD2D08" w:rsidP="00DD2D08">
            <w:pPr>
              <w:snapToGrid w:val="0"/>
              <w:rPr>
                <w:rFonts w:ascii="Times New Roman" w:hAnsi="Times New Roman"/>
                <w:bCs/>
                <w:lang w:eastAsia="zh-CN"/>
              </w:rPr>
            </w:pPr>
          </w:p>
          <w:p w14:paraId="2279DCCA" w14:textId="77777777" w:rsidR="00CA06A2" w:rsidRDefault="00DD2D08" w:rsidP="00DD2D08">
            <w:pPr>
              <w:snapToGrid w:val="0"/>
              <w:rPr>
                <w:rFonts w:ascii="Times New Roman" w:hAnsi="Times New Roman"/>
                <w:bCs/>
                <w:lang w:eastAsia="zh-CN"/>
              </w:rPr>
            </w:pPr>
            <w:r>
              <w:rPr>
                <w:rFonts w:ascii="Times New Roman" w:hAnsi="Times New Roman"/>
                <w:bCs/>
                <w:lang w:eastAsia="zh-CN"/>
              </w:rPr>
              <w:t>Regarding OPPO’s comments, we share the same views with MTK. In general, a</w:t>
            </w:r>
            <w:r w:rsidRPr="00810C40">
              <w:rPr>
                <w:rFonts w:ascii="Times New Roman" w:hAnsi="Times New Roman" w:hint="eastAsia"/>
                <w:bCs/>
                <w:lang w:eastAsia="zh-CN"/>
              </w:rPr>
              <w:t xml:space="preserve">s agreed </w:t>
            </w:r>
            <w:r>
              <w:rPr>
                <w:rFonts w:ascii="Times New Roman" w:hAnsi="Times New Roman"/>
                <w:bCs/>
                <w:lang w:eastAsia="zh-CN"/>
              </w:rPr>
              <w:t>before</w:t>
            </w:r>
            <w:r w:rsidRPr="00810C40">
              <w:rPr>
                <w:rFonts w:ascii="Times New Roman" w:hAnsi="Times New Roman" w:hint="eastAsia"/>
                <w:bCs/>
                <w:lang w:eastAsia="zh-CN"/>
              </w:rPr>
              <w:t xml:space="preserve">, UL Tx panel(s) are assumed to be a same set or subset of DL Rx panel(s). Straightforwardly, a list of activated DL+UL and DL-only UE panel ID(s) can be reported by UE via </w:t>
            </w:r>
            <w:r>
              <w:rPr>
                <w:rFonts w:ascii="Times New Roman" w:hAnsi="Times New Roman"/>
                <w:bCs/>
                <w:lang w:eastAsia="zh-CN"/>
              </w:rPr>
              <w:t>panel-specific</w:t>
            </w:r>
            <w:r w:rsidRPr="00810C40">
              <w:rPr>
                <w:rFonts w:ascii="Times New Roman" w:hAnsi="Times New Roman" w:hint="eastAsia"/>
                <w:bCs/>
                <w:lang w:eastAsia="zh-CN"/>
              </w:rPr>
              <w:t xml:space="preserve"> based reporting, and the corresponding state of UE panel(s) can be reported together (e.g., a 1-bit flag to represent </w:t>
            </w:r>
            <w:r w:rsidRPr="00810C40">
              <w:rPr>
                <w:rFonts w:ascii="Times New Roman" w:hAnsi="Times New Roman" w:hint="eastAsia"/>
                <w:bCs/>
                <w:lang w:eastAsia="zh-CN"/>
              </w:rPr>
              <w:t>‘</w:t>
            </w:r>
            <w:r w:rsidRPr="00810C40">
              <w:rPr>
                <w:rFonts w:ascii="Times New Roman" w:hAnsi="Times New Roman" w:hint="eastAsia"/>
                <w:bCs/>
                <w:lang w:eastAsia="zh-CN"/>
              </w:rPr>
              <w:t>DL+UL</w:t>
            </w:r>
            <w:r w:rsidRPr="00810C40">
              <w:rPr>
                <w:rFonts w:ascii="Times New Roman" w:hAnsi="Times New Roman" w:hint="eastAsia"/>
                <w:bCs/>
                <w:lang w:eastAsia="zh-CN"/>
              </w:rPr>
              <w:t>’</w:t>
            </w:r>
            <w:r w:rsidRPr="00810C40">
              <w:rPr>
                <w:rFonts w:ascii="Times New Roman" w:hAnsi="Times New Roman" w:hint="eastAsia"/>
                <w:bCs/>
                <w:lang w:eastAsia="zh-CN"/>
              </w:rPr>
              <w:t xml:space="preserve"> or </w:t>
            </w:r>
            <w:r w:rsidRPr="00810C40">
              <w:rPr>
                <w:rFonts w:ascii="Times New Roman" w:hAnsi="Times New Roman" w:hint="eastAsia"/>
                <w:bCs/>
                <w:lang w:eastAsia="zh-CN"/>
              </w:rPr>
              <w:t>‘</w:t>
            </w:r>
            <w:r w:rsidRPr="00810C40">
              <w:rPr>
                <w:rFonts w:ascii="Times New Roman" w:hAnsi="Times New Roman" w:hint="eastAsia"/>
                <w:bCs/>
                <w:lang w:eastAsia="zh-CN"/>
              </w:rPr>
              <w:t>DL only</w:t>
            </w:r>
            <w:r w:rsidRPr="00810C40">
              <w:rPr>
                <w:rFonts w:ascii="Times New Roman" w:hAnsi="Times New Roman" w:hint="eastAsia"/>
                <w:bCs/>
                <w:lang w:eastAsia="zh-CN"/>
              </w:rPr>
              <w:t>’</w:t>
            </w:r>
            <w:r w:rsidRPr="00810C40">
              <w:rPr>
                <w:rFonts w:ascii="Times New Roman" w:hAnsi="Times New Roman" w:hint="eastAsia"/>
                <w:bCs/>
                <w:lang w:eastAsia="zh-CN"/>
              </w:rPr>
              <w:t>)</w:t>
            </w:r>
            <w:r>
              <w:rPr>
                <w:rFonts w:ascii="Times New Roman" w:hAnsi="Times New Roman"/>
                <w:bCs/>
                <w:lang w:eastAsia="zh-CN"/>
              </w:rPr>
              <w:t xml:space="preserve">. </w:t>
            </w:r>
          </w:p>
          <w:p w14:paraId="28058332" w14:textId="33A80A0D" w:rsidR="00DD2D08" w:rsidRPr="00CA06A2" w:rsidRDefault="00DD2D08" w:rsidP="00CA06A2">
            <w:pPr>
              <w:pStyle w:val="ListParagraph"/>
              <w:numPr>
                <w:ilvl w:val="0"/>
                <w:numId w:val="18"/>
              </w:numPr>
              <w:snapToGrid w:val="0"/>
              <w:rPr>
                <w:rFonts w:ascii="Times New Roman" w:hAnsi="Times New Roman"/>
                <w:bCs/>
                <w:lang w:eastAsia="zh-CN"/>
              </w:rPr>
            </w:pPr>
            <w:r w:rsidRPr="00CA06A2">
              <w:rPr>
                <w:rFonts w:ascii="Times New Roman" w:hAnsi="Times New Roman"/>
                <w:bCs/>
                <w:lang w:eastAsia="zh-CN"/>
              </w:rPr>
              <w:t xml:space="preserve">Otherwise, we are wondering how the gNB can indicate which one of two DL RSs in group based reporting </w:t>
            </w:r>
            <w:r w:rsidR="00CA06A2">
              <w:rPr>
                <w:rFonts w:ascii="Times New Roman" w:hAnsi="Times New Roman"/>
                <w:bCs/>
                <w:lang w:eastAsia="zh-CN"/>
              </w:rPr>
              <w:t>can be used for UL transmission.</w:t>
            </w:r>
          </w:p>
        </w:tc>
      </w:tr>
      <w:tr w:rsidR="005B7708" w:rsidRPr="000478B4" w14:paraId="101DDEA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046B" w14:textId="59D09309"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5A07B" w14:textId="77777777" w:rsidR="005B7708" w:rsidRDefault="005B7708" w:rsidP="005B7708">
            <w:pPr>
              <w:wordWrap/>
              <w:snapToGrid w:val="0"/>
              <w:rPr>
                <w:rFonts w:ascii="Times New Roman" w:hAnsi="Times New Roman"/>
                <w:bCs/>
                <w:lang w:eastAsia="zh-CN"/>
              </w:rPr>
            </w:pPr>
            <w:r>
              <w:rPr>
                <w:rFonts w:ascii="Times New Roman" w:hAnsi="Times New Roman"/>
                <w:bCs/>
                <w:lang w:eastAsia="zh-CN"/>
              </w:rPr>
              <w:t xml:space="preserve">Thanks Apple for elaborating the </w:t>
            </w:r>
            <w:r>
              <w:rPr>
                <w:rFonts w:ascii="Times New Roman" w:eastAsia="PMingLiU" w:hAnsi="Times New Roman" w:hint="eastAsia"/>
                <w:bCs/>
                <w:lang w:eastAsia="zh-TW"/>
              </w:rPr>
              <w:t>intension</w:t>
            </w:r>
            <w:r>
              <w:rPr>
                <w:rFonts w:ascii="Times New Roman" w:hAnsi="Times New Roman"/>
                <w:bCs/>
                <w:lang w:eastAsia="zh-CN"/>
              </w:rPr>
              <w:t xml:space="preserve">, and this can </w:t>
            </w:r>
            <w:r>
              <w:rPr>
                <w:rFonts w:ascii="Times New Roman" w:hAnsi="Times New Roman" w:hint="eastAsia"/>
                <w:bCs/>
                <w:lang w:eastAsia="zh-CN"/>
              </w:rPr>
              <w:t>be one candidate</w:t>
            </w:r>
            <w:r>
              <w:rPr>
                <w:rFonts w:ascii="Times New Roman" w:hAnsi="Times New Roman"/>
                <w:bCs/>
                <w:lang w:eastAsia="zh-CN"/>
              </w:rPr>
              <w:t xml:space="preserve"> of reporting information, as suggested by ZTE. We prefer to list them in separate bullets. Regarding the note, we think this study will be highly correlated with Proposal 4.1 agreed last week, instead of the contents in this proposal, i.e., the reporting information in this proposal is not needed if RAN1 doesn't agree any of </w:t>
            </w:r>
            <w:r w:rsidRPr="008B54FF">
              <w:rPr>
                <w:rFonts w:ascii="Times New Roman" w:hAnsi="Times New Roman" w:hint="eastAsia"/>
                <w:bCs/>
                <w:lang w:eastAsia="zh-CN"/>
              </w:rPr>
              <w:t>Opt1-1/1-2</w:t>
            </w:r>
            <w:r>
              <w:rPr>
                <w:rFonts w:ascii="Times New Roman" w:hAnsi="Times New Roman"/>
                <w:bCs/>
                <w:lang w:eastAsia="zh-CN"/>
              </w:rPr>
              <w:t xml:space="preserve">. We hope this note can address concern from Ericsson and OPPO. The  note can be reworded to make the intension more clear.   </w:t>
            </w:r>
            <w:r>
              <w:rPr>
                <w:rFonts w:ascii="PMingLiU" w:eastAsia="PMingLiU" w:hAnsi="PMingLiU" w:hint="eastAsia"/>
                <w:bCs/>
                <w:lang w:eastAsia="zh-TW"/>
              </w:rPr>
              <w:t xml:space="preserve"> </w:t>
            </w:r>
          </w:p>
          <w:p w14:paraId="3A0A4ADA" w14:textId="77777777" w:rsidR="005B7708" w:rsidRDefault="005B7708" w:rsidP="005B7708">
            <w:pPr>
              <w:wordWrap/>
              <w:snapToGrid w:val="0"/>
              <w:rPr>
                <w:rFonts w:ascii="Times New Roman" w:hAnsi="Times New Roman"/>
                <w:bCs/>
                <w:lang w:eastAsia="zh-CN"/>
              </w:rPr>
            </w:pPr>
          </w:p>
          <w:p w14:paraId="37E66191" w14:textId="77777777" w:rsidR="005B7708" w:rsidRDefault="005B7708" w:rsidP="005B7708">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1C39BF62"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6E6FE5EB"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55D467F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lastRenderedPageBreak/>
              <w:t>Information related to the number of antenna ports/layers per panel entity</w:t>
            </w:r>
          </w:p>
          <w:p w14:paraId="50A5A22F"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7D4BC009"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5E1306BD" w14:textId="77777777" w:rsidR="005B7708" w:rsidRDefault="005B7708" w:rsidP="005B7708">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1AF6690A"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 xml:space="preserve">upport UE to report information related to </w:t>
            </w:r>
            <w:r>
              <w:rPr>
                <w:rFonts w:ascii="Times New Roman" w:eastAsia="Malgun Gothic" w:hAnsi="Times New Roman"/>
                <w:bCs/>
              </w:rPr>
              <w:t>minimal switching delay for a panel based on L1 or L2 signaling</w:t>
            </w:r>
            <w:r w:rsidRPr="00D4520F">
              <w:rPr>
                <w:rFonts w:ascii="Times New Roman" w:eastAsia="Malgun Gothic" w:hAnsi="Times New Roman"/>
                <w:bCs/>
                <w:lang w:eastAsia="ko-KR"/>
              </w:rPr>
              <w:t xml:space="preserve"> </w:t>
            </w:r>
          </w:p>
          <w:p w14:paraId="7A285914"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BD69BC">
              <w:rPr>
                <w:rFonts w:ascii="Times New Roman" w:eastAsia="Malgun Gothic" w:hAnsi="Times New Roman" w:hint="eastAsia"/>
                <w:bCs/>
              </w:rPr>
              <w:t>Support UE to report information related to panel active state of a panel entity, e.g., active state for both DL and UL, or active state for DL only</w:t>
            </w:r>
          </w:p>
          <w:p w14:paraId="78EE5A29" w14:textId="77777777" w:rsidR="005B7708" w:rsidRDefault="005B7708" w:rsidP="005B7708">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57C3C6BA" w14:textId="637FEBC0" w:rsidR="005B7708" w:rsidRPr="003D4AEB" w:rsidRDefault="005B7708" w:rsidP="005B7708">
            <w:pPr>
              <w:wordWrap/>
              <w:snapToGrid w:val="0"/>
              <w:rPr>
                <w:rFonts w:ascii="Times New Roman" w:hAnsi="Times New Roman"/>
                <w:bCs/>
                <w:lang w:eastAsia="zh-CN"/>
              </w:rPr>
            </w:pPr>
            <w:r w:rsidRPr="00F1397D">
              <w:rPr>
                <w:rFonts w:ascii="Times New Roman" w:eastAsia="Malgun Gothic" w:hAnsi="Times New Roman"/>
                <w:bCs/>
              </w:rPr>
              <w:t>Note</w:t>
            </w:r>
            <w:r w:rsidRPr="00F1397D">
              <w:rPr>
                <w:rFonts w:ascii="Times New Roman" w:eastAsia="Malgun Gothic" w:hAnsi="Times New Roman" w:hint="eastAsia"/>
                <w:bCs/>
              </w:rPr>
              <w:t xml:space="preserve">: This will depend on </w:t>
            </w:r>
            <w:r w:rsidRPr="00F1397D">
              <w:rPr>
                <w:rFonts w:ascii="Times New Roman" w:eastAsia="Malgun Gothic" w:hAnsi="Times New Roman"/>
                <w:bCs/>
              </w:rPr>
              <w:t xml:space="preserve">the final outcome of </w:t>
            </w:r>
            <w:r w:rsidRPr="00F1397D">
              <w:rPr>
                <w:rFonts w:ascii="Times New Roman" w:eastAsia="Malgun Gothic" w:hAnsi="Times New Roman" w:hint="eastAsia"/>
                <w:bCs/>
              </w:rPr>
              <w:t xml:space="preserve"> whether</w:t>
            </w:r>
            <w:r w:rsidRPr="00F1397D">
              <w:rPr>
                <w:rFonts w:ascii="PMingLiU" w:eastAsia="PMingLiU" w:hAnsi="PMingLiU" w:hint="eastAsia"/>
                <w:bCs/>
                <w:lang w:eastAsia="zh-TW"/>
              </w:rPr>
              <w:t xml:space="preserve"> </w:t>
            </w:r>
            <w:r w:rsidRPr="00F1397D">
              <w:rPr>
                <w:rFonts w:ascii="Times New Roman" w:hAnsi="Times New Roman"/>
                <w:sz w:val="18"/>
                <w:szCs w:val="18"/>
              </w:rPr>
              <w:t xml:space="preserve">specification support for </w:t>
            </w:r>
            <w:r w:rsidRPr="00F1397D">
              <w:rPr>
                <w:rFonts w:ascii="Times New Roman" w:hAnsi="Times New Roman" w:hint="eastAsia"/>
                <w:sz w:val="18"/>
                <w:szCs w:val="18"/>
              </w:rPr>
              <w:t>UE-initiated panel activation and selection</w:t>
            </w:r>
            <w:r w:rsidRPr="00F1397D">
              <w:rPr>
                <w:rFonts w:ascii="Times New Roman" w:hAnsi="Times New Roman"/>
                <w:sz w:val="18"/>
                <w:szCs w:val="18"/>
              </w:rPr>
              <w:t xml:space="preserve"> is agreed</w:t>
            </w:r>
          </w:p>
          <w:p w14:paraId="0CABBB32" w14:textId="77777777" w:rsidR="005B7708" w:rsidRDefault="005B7708" w:rsidP="005B7708">
            <w:pPr>
              <w:wordWrap/>
              <w:snapToGrid w:val="0"/>
              <w:rPr>
                <w:rFonts w:ascii="Times New Roman" w:hAnsi="Times New Roman"/>
                <w:bCs/>
                <w:lang w:eastAsia="zh-CN"/>
              </w:rPr>
            </w:pPr>
          </w:p>
          <w:p w14:paraId="333916AD" w14:textId="77777777" w:rsidR="005B7708" w:rsidRPr="00232334" w:rsidRDefault="005B7708" w:rsidP="005B7708">
            <w:pPr>
              <w:rPr>
                <w:rFonts w:ascii="Times New Roman" w:hAnsi="Times New Roman"/>
                <w:b/>
                <w:bCs/>
                <w:color w:val="1F497D"/>
                <w:sz w:val="18"/>
                <w:szCs w:val="18"/>
                <w:lang w:eastAsia="zh-TW"/>
              </w:rPr>
            </w:pPr>
            <w:r w:rsidRPr="00232334">
              <w:rPr>
                <w:rFonts w:ascii="Times New Roman" w:hAnsi="Times New Roman"/>
                <w:b/>
                <w:bCs/>
                <w:color w:val="1F497D"/>
                <w:sz w:val="18"/>
                <w:szCs w:val="18"/>
                <w:highlight w:val="green"/>
              </w:rPr>
              <w:t>Agreement</w:t>
            </w:r>
          </w:p>
          <w:p w14:paraId="3027B674"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b/>
                <w:bCs/>
                <w:sz w:val="18"/>
                <w:szCs w:val="18"/>
                <w:u w:val="single"/>
              </w:rPr>
              <w:t>Proposal 4.1</w:t>
            </w:r>
            <w:r w:rsidRPr="00232334">
              <w:rPr>
                <w:rFonts w:ascii="Times New Roman" w:hAnsi="Times New Roman"/>
                <w:sz w:val="18"/>
                <w:szCs w:val="18"/>
              </w:rPr>
              <w:t>: On Rel.17 enhancements to facilitate UE-initiated panel activation and selection, for CSI/beam measurement/reporting, down select and/or modify from the following candidates:</w:t>
            </w:r>
          </w:p>
          <w:p w14:paraId="7E8F3E2E"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Opt1-1: A panel entity corresponds to a reported CSI-RS and/or SSB resource index in a beam reporting instance</w:t>
            </w:r>
          </w:p>
          <w:p w14:paraId="585153D6"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correspondence between a panel entity and a reported CSI-RS and/or SSB resource index is informed to NW</w:t>
            </w:r>
          </w:p>
          <w:p w14:paraId="430A0C96" w14:textId="77777777" w:rsidR="005B7708" w:rsidRPr="00232334" w:rsidRDefault="005B7708" w:rsidP="005B7708">
            <w:pPr>
              <w:pStyle w:val="ListParagraph"/>
              <w:numPr>
                <w:ilvl w:val="2"/>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How to inform through CSI/beam reporting framework</w:t>
            </w:r>
          </w:p>
          <w:p w14:paraId="7391BA25"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 xml:space="preserve">FFS: Detailed design of the correspondence including the conveyed information </w:t>
            </w:r>
          </w:p>
          <w:p w14:paraId="389F0D9C"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correspondence between a CSI-RS and/or SSB resource index and a panel entity is determined by the UE (analogous to Rel-15/16)</w:t>
            </w:r>
          </w:p>
          <w:p w14:paraId="48D9F05D"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Opt1-2: A panel entity is referring to a new panel ID within CSI/beam reports</w:t>
            </w:r>
          </w:p>
          <w:p w14:paraId="6BE6FFB1"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FFS: Detailed design of the new panel ID including the information conveyed by the new panel ID</w:t>
            </w:r>
          </w:p>
          <w:p w14:paraId="17EC1653" w14:textId="77777777" w:rsidR="005B7708" w:rsidRPr="00232334" w:rsidRDefault="005B7708" w:rsidP="005B7708">
            <w:pPr>
              <w:pStyle w:val="ListParagraph"/>
              <w:numPr>
                <w:ilvl w:val="1"/>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Note: The association between the new panel ID and the panel entity is determined by the UE</w:t>
            </w:r>
          </w:p>
          <w:p w14:paraId="57212CB7"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Opt1-3: No additional specification support</w:t>
            </w:r>
          </w:p>
          <w:p w14:paraId="2EBD5C05" w14:textId="77777777" w:rsidR="005B7708" w:rsidRPr="00232334" w:rsidRDefault="005B7708" w:rsidP="005B7708">
            <w:pPr>
              <w:pStyle w:val="ListParagraph"/>
              <w:numPr>
                <w:ilvl w:val="0"/>
                <w:numId w:val="28"/>
              </w:numPr>
              <w:wordWrap/>
              <w:autoSpaceDE/>
              <w:autoSpaceDN/>
              <w:snapToGrid w:val="0"/>
              <w:spacing w:after="0" w:line="240" w:lineRule="auto"/>
              <w:jc w:val="left"/>
              <w:rPr>
                <w:rFonts w:ascii="Times New Roman" w:hAnsi="Times New Roman"/>
                <w:sz w:val="18"/>
                <w:szCs w:val="18"/>
              </w:rPr>
            </w:pPr>
            <w:r w:rsidRPr="00232334">
              <w:rPr>
                <w:rFonts w:ascii="Times New Roman" w:hAnsi="Times New Roman"/>
                <w:sz w:val="18"/>
                <w:szCs w:val="18"/>
              </w:rPr>
              <w:t>The duration in which the above panel entity reference is valid and the respective setting are FFS</w:t>
            </w:r>
          </w:p>
          <w:p w14:paraId="3180091A" w14:textId="77777777" w:rsidR="005B7708" w:rsidRPr="00232334" w:rsidRDefault="005B7708" w:rsidP="005B7708">
            <w:pPr>
              <w:snapToGrid w:val="0"/>
              <w:rPr>
                <w:rFonts w:ascii="Times New Roman" w:hAnsi="Times New Roman"/>
                <w:sz w:val="18"/>
                <w:szCs w:val="18"/>
              </w:rPr>
            </w:pPr>
            <w:r w:rsidRPr="00232334">
              <w:rPr>
                <w:rFonts w:ascii="Times New Roman" w:hAnsi="Times New Roman"/>
                <w:sz w:val="18"/>
                <w:szCs w:val="18"/>
              </w:rPr>
              <w:t>Note: “panel entity” is only used for discussion purpose</w:t>
            </w:r>
          </w:p>
          <w:p w14:paraId="7D50641E" w14:textId="77777777" w:rsidR="005B7708" w:rsidRDefault="005B7708" w:rsidP="005B7708">
            <w:pPr>
              <w:snapToGrid w:val="0"/>
              <w:rPr>
                <w:rFonts w:ascii="Times New Roman" w:hAnsi="Times New Roman"/>
                <w:bCs/>
                <w:lang w:eastAsia="zh-CN"/>
              </w:rPr>
            </w:pPr>
          </w:p>
        </w:tc>
      </w:tr>
      <w:tr w:rsidR="005B7708" w:rsidRPr="000478B4" w14:paraId="673107E7"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A1E4B" w14:textId="2903D58E" w:rsidR="005B7708" w:rsidRDefault="005B7708" w:rsidP="005B7708">
            <w:pPr>
              <w:snapToGrid w:val="0"/>
              <w:rPr>
                <w:rFonts w:ascii="Times New Roman" w:hAnsi="Times New Roman"/>
                <w:sz w:val="18"/>
                <w:szCs w:val="18"/>
                <w:lang w:val="sv-SE" w:eastAsia="zh-CN"/>
              </w:rPr>
            </w:pPr>
            <w:r>
              <w:rPr>
                <w:rFonts w:ascii="Times New Roman" w:hAnsi="Times New Roman"/>
                <w:sz w:val="18"/>
                <w:szCs w:val="18"/>
                <w:lang w:val="sv-SE" w:eastAsia="zh-CN"/>
              </w:rPr>
              <w:lastRenderedPageBreak/>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0EFE" w14:textId="29A11003" w:rsidR="005B7708" w:rsidRDefault="005B7708" w:rsidP="005B7708">
            <w:pPr>
              <w:snapToGrid w:val="0"/>
              <w:rPr>
                <w:rFonts w:ascii="Times New Roman" w:hAnsi="Times New Roman"/>
                <w:bCs/>
                <w:lang w:eastAsia="zh-CN"/>
              </w:rPr>
            </w:pPr>
            <w:r>
              <w:rPr>
                <w:rFonts w:ascii="Times New Roman" w:hAnsi="Times New Roman"/>
                <w:bCs/>
                <w:lang w:eastAsia="zh-CN"/>
              </w:rPr>
              <w:t>Revised proposal 4.1 based on the comments from MTK, ZTE, and Apple (combined)</w:t>
            </w:r>
          </w:p>
        </w:tc>
      </w:tr>
      <w:tr w:rsidR="00F41054" w:rsidRPr="000478B4" w14:paraId="65257BA9"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8046" w14:textId="49B2590A" w:rsidR="00F41054" w:rsidRPr="000C49E6" w:rsidRDefault="00F41054" w:rsidP="005B7708">
            <w:pPr>
              <w:snapToGrid w:val="0"/>
              <w:rPr>
                <w:rFonts w:ascii="Times New Roman" w:hAnsi="Times New Roman"/>
                <w:lang w:val="sv-SE" w:eastAsia="zh-CN"/>
              </w:rPr>
            </w:pPr>
            <w:r w:rsidRPr="000C49E6">
              <w:rPr>
                <w:rFonts w:ascii="Times New Roman" w:hAnsi="Times New Roman"/>
                <w:lang w:val="sv-SE"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2C969" w14:textId="3E075071" w:rsidR="00F41054" w:rsidRPr="000C49E6" w:rsidRDefault="00F41054" w:rsidP="00EE5735">
            <w:pPr>
              <w:snapToGrid w:val="0"/>
              <w:rPr>
                <w:rFonts w:ascii="Times New Roman" w:hAnsi="Times New Roman"/>
                <w:bCs/>
                <w:lang w:eastAsia="zh-CN"/>
              </w:rPr>
            </w:pPr>
            <w:r w:rsidRPr="000C49E6">
              <w:rPr>
                <w:rFonts w:ascii="Times New Roman" w:hAnsi="Times New Roman"/>
                <w:bCs/>
                <w:lang w:eastAsia="zh-CN"/>
              </w:rPr>
              <w:t>Support investigating and, if needed, specify</w:t>
            </w:r>
            <w:r w:rsidR="00EE5735">
              <w:rPr>
                <w:rFonts w:ascii="Times New Roman" w:hAnsi="Times New Roman"/>
                <w:bCs/>
                <w:lang w:eastAsia="zh-CN"/>
              </w:rPr>
              <w:t xml:space="preserve"> the topics in</w:t>
            </w:r>
            <w:r w:rsidRPr="000C49E6">
              <w:rPr>
                <w:rFonts w:ascii="Times New Roman" w:hAnsi="Times New Roman"/>
                <w:bCs/>
                <w:lang w:eastAsia="zh-CN"/>
              </w:rPr>
              <w:t xml:space="preserve"> proposal 4.1 and 4.2 </w:t>
            </w:r>
          </w:p>
        </w:tc>
      </w:tr>
      <w:tr w:rsidR="00293BB6" w:rsidRPr="000478B4" w14:paraId="513C0BFB"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864D5" w14:textId="07A46C5C" w:rsidR="00293BB6" w:rsidRPr="00293BB6" w:rsidRDefault="00293BB6" w:rsidP="005B7708">
            <w:pPr>
              <w:snapToGrid w:val="0"/>
              <w:rPr>
                <w:rFonts w:ascii="Times New Roman" w:eastAsia="Malgun Gothic" w:hAnsi="Times New Roman"/>
                <w:sz w:val="18"/>
                <w:szCs w:val="18"/>
                <w:lang w:val="sv-SE"/>
              </w:rPr>
            </w:pPr>
            <w:r>
              <w:rPr>
                <w:rFonts w:ascii="Times New Roman" w:eastAsia="Malgun Gothic" w:hAnsi="Times New Roman" w:hint="eastAsia"/>
                <w:sz w:val="18"/>
                <w:szCs w:val="18"/>
                <w:lang w:val="sv-SE"/>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5E35D" w14:textId="06F6F211" w:rsidR="00293BB6" w:rsidRDefault="00293BB6" w:rsidP="00293BB6">
            <w:pPr>
              <w:snapToGrid w:val="0"/>
              <w:rPr>
                <w:rFonts w:ascii="Times New Roman" w:eastAsia="Malgun Gothic" w:hAnsi="Times New Roman"/>
                <w:bCs/>
                <w:sz w:val="18"/>
                <w:szCs w:val="18"/>
              </w:rPr>
            </w:pPr>
            <w:r>
              <w:rPr>
                <w:rFonts w:ascii="Times New Roman" w:eastAsia="Malgun Gothic" w:hAnsi="Times New Roman" w:hint="eastAsia"/>
                <w:bCs/>
                <w:sz w:val="18"/>
                <w:szCs w:val="18"/>
              </w:rPr>
              <w:t>I copied our previous version of input below.</w:t>
            </w:r>
            <w:r>
              <w:rPr>
                <w:rFonts w:ascii="Times New Roman" w:eastAsia="Malgun Gothic" w:hAnsi="Times New Roman"/>
                <w:bCs/>
                <w:sz w:val="18"/>
                <w:szCs w:val="18"/>
              </w:rPr>
              <w:t xml:space="preserve"> We are OK with the latest proposal 4.1 by FL and please check the comment related to Proposal 4.2.</w:t>
            </w:r>
          </w:p>
          <w:p w14:paraId="4AB128C1" w14:textId="77777777" w:rsidR="00293BB6" w:rsidRDefault="00293BB6" w:rsidP="00293BB6">
            <w:pPr>
              <w:snapToGrid w:val="0"/>
              <w:rPr>
                <w:rFonts w:ascii="Times New Roman" w:eastAsia="Malgun Gothic" w:hAnsi="Times New Roman"/>
                <w:bCs/>
                <w:sz w:val="18"/>
                <w:szCs w:val="18"/>
              </w:rPr>
            </w:pPr>
          </w:p>
          <w:p w14:paraId="71FA954E" w14:textId="77777777" w:rsidR="00293BB6" w:rsidRDefault="00293BB6" w:rsidP="00293BB6">
            <w:pPr>
              <w:snapToGrid w:val="0"/>
              <w:rPr>
                <w:rFonts w:ascii="Times New Roman" w:eastAsia="Malgun Gothic" w:hAnsi="Times New Roman"/>
                <w:bCs/>
                <w:sz w:val="18"/>
                <w:szCs w:val="18"/>
              </w:rPr>
            </w:pPr>
          </w:p>
          <w:p w14:paraId="666BA5ED"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 xml:space="preserve">On Proposal 4.1: Regarding the second bullet, we think the suggestion from Apple is one form of panel-activation/selection status reporting but we are not sure that minimum switching delay is a sufficient information considering different properties per panel. The original sentence says ‘information </w:t>
            </w:r>
            <w:r w:rsidRPr="00D4422A">
              <w:rPr>
                <w:rFonts w:ascii="Times New Roman" w:eastAsia="Malgun Gothic" w:hAnsi="Times New Roman"/>
                <w:bCs/>
                <w:u w:val="single"/>
              </w:rPr>
              <w:t>related to</w:t>
            </w:r>
            <w:r>
              <w:rPr>
                <w:rFonts w:ascii="Times New Roman" w:eastAsia="Malgun Gothic" w:hAnsi="Times New Roman"/>
                <w:bCs/>
              </w:rPr>
              <w:t xml:space="preserve"> panel activation/selection status’, so it does not preclude Apple’s proposal to our understanding. So, we prefer to keep a general wording like MediTek and ZTE and add FFS on the detailed signaling. Suggested modification is given as below:</w:t>
            </w:r>
          </w:p>
          <w:p w14:paraId="2D11D345" w14:textId="77777777" w:rsidR="00293BB6" w:rsidRDefault="00293BB6" w:rsidP="00293BB6">
            <w:pPr>
              <w:snapToGrid w:val="0"/>
              <w:rPr>
                <w:rFonts w:ascii="Times New Roman" w:eastAsia="Malgun Gothic" w:hAnsi="Times New Roman"/>
                <w:bCs/>
              </w:rPr>
            </w:pPr>
          </w:p>
          <w:p w14:paraId="1FE2C207" w14:textId="77777777" w:rsidR="00293BB6"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Pr>
                <w:rFonts w:ascii="Times New Roman" w:eastAsia="Malgun Gothic" w:hAnsi="Times New Roman"/>
                <w:bCs/>
              </w:rPr>
              <w:t>investigate and, if needed, specify</w:t>
            </w:r>
            <w:r w:rsidRPr="000478B4">
              <w:rPr>
                <w:rFonts w:ascii="Times New Roman" w:eastAsia="Malgun Gothic" w:hAnsi="Times New Roman"/>
                <w:bCs/>
              </w:rPr>
              <w:t xml:space="preserve"> the following:</w:t>
            </w:r>
          </w:p>
          <w:p w14:paraId="593A56B7"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 xml:space="preserve">Support </w:t>
            </w:r>
            <w:r w:rsidRPr="007A6A8A">
              <w:rPr>
                <w:rFonts w:ascii="Times New Roman" w:eastAsia="Malgun Gothic" w:hAnsi="Times New Roman"/>
                <w:bCs/>
              </w:rPr>
              <w:t>UE to report panel-specific information as a UE capability</w:t>
            </w:r>
            <w:r>
              <w:rPr>
                <w:rFonts w:ascii="Times New Roman" w:eastAsia="Malgun Gothic" w:hAnsi="Times New Roman"/>
                <w:bCs/>
              </w:rPr>
              <w:t>, for example:</w:t>
            </w:r>
          </w:p>
          <w:p w14:paraId="2E1D91F5"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total</w:t>
            </w:r>
            <w:r>
              <w:rPr>
                <w:rFonts w:ascii="Times New Roman" w:eastAsia="Malgun Gothic" w:hAnsi="Times New Roman"/>
                <w:bCs/>
                <w:lang w:eastAsia="ko-KR"/>
              </w:rPr>
              <w:t xml:space="preserve"> number of DL/UL panel entities</w:t>
            </w:r>
          </w:p>
          <w:p w14:paraId="3F7537E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number of antenna ports/layers per panel entity</w:t>
            </w:r>
          </w:p>
          <w:p w14:paraId="0EEF435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the maximum number of resources per panel entity for SRS BM</w:t>
            </w:r>
          </w:p>
          <w:p w14:paraId="0BF7E61C"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Information related to maximum achievable EIRP per panel entity</w:t>
            </w:r>
          </w:p>
          <w:p w14:paraId="404370C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 xml:space="preserve">Information related to panel switching delay </w:t>
            </w:r>
          </w:p>
          <w:p w14:paraId="764B3DE3"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r w:rsidRPr="00D4520F">
              <w:rPr>
                <w:rFonts w:ascii="Times New Roman" w:eastAsia="Malgun Gothic" w:hAnsi="Times New Roman"/>
                <w:bCs/>
                <w:lang w:eastAsia="ko-KR"/>
              </w:rPr>
              <w:t xml:space="preserve"> </w:t>
            </w:r>
          </w:p>
          <w:p w14:paraId="3F92305D" w14:textId="77777777" w:rsidR="00293BB6" w:rsidRDefault="00293BB6" w:rsidP="00293BB6">
            <w:pPr>
              <w:pStyle w:val="ListParagraph"/>
              <w:numPr>
                <w:ilvl w:val="1"/>
                <w:numId w:val="21"/>
              </w:numPr>
              <w:wordWrap/>
              <w:snapToGrid w:val="0"/>
              <w:spacing w:after="0" w:line="240" w:lineRule="auto"/>
              <w:rPr>
                <w:rFonts w:ascii="Times New Roman" w:eastAsia="Malgun Gothic" w:hAnsi="Times New Roman"/>
                <w:bCs/>
              </w:rPr>
            </w:pPr>
            <w:r w:rsidRPr="00D4422A">
              <w:rPr>
                <w:rFonts w:ascii="Times New Roman" w:eastAsia="Malgun Gothic" w:hAnsi="Times New Roman" w:hint="eastAsia"/>
                <w:bCs/>
                <w:color w:val="FF0000"/>
                <w:lang w:eastAsia="ko-KR"/>
              </w:rPr>
              <w:t xml:space="preserve">FFS: </w:t>
            </w:r>
            <w:r w:rsidRPr="00D4422A">
              <w:rPr>
                <w:rFonts w:ascii="Times New Roman" w:eastAsia="Malgun Gothic" w:hAnsi="Times New Roman"/>
                <w:bCs/>
                <w:color w:val="FF0000"/>
                <w:lang w:eastAsia="ko-KR"/>
              </w:rPr>
              <w:t>details of this information(e.g. minimal switching delay for a panel</w:t>
            </w:r>
            <w:r>
              <w:rPr>
                <w:rFonts w:ascii="Times New Roman" w:eastAsia="Malgun Gothic" w:hAnsi="Times New Roman"/>
                <w:bCs/>
                <w:color w:val="FF0000"/>
                <w:lang w:eastAsia="ko-KR"/>
              </w:rPr>
              <w:t>) and signaling (e.g. L1 or L2 signaling)</w:t>
            </w:r>
          </w:p>
          <w:p w14:paraId="66564636" w14:textId="77777777" w:rsidR="00293BB6" w:rsidRDefault="00293BB6" w:rsidP="00293BB6">
            <w:pPr>
              <w:pStyle w:val="ListParagraph"/>
              <w:numPr>
                <w:ilvl w:val="0"/>
                <w:numId w:val="21"/>
              </w:numPr>
              <w:wordWrap/>
              <w:snapToGrid w:val="0"/>
              <w:spacing w:after="0" w:line="240" w:lineRule="auto"/>
              <w:rPr>
                <w:rFonts w:ascii="Times New Roman" w:eastAsia="Malgun Gothic" w:hAnsi="Times New Roman"/>
                <w:bCs/>
              </w:rPr>
            </w:pPr>
            <w:r w:rsidRPr="00D4520F">
              <w:rPr>
                <w:rFonts w:ascii="Times New Roman" w:eastAsia="Malgun Gothic" w:hAnsi="Times New Roman"/>
                <w:bCs/>
                <w:lang w:eastAsia="ko-KR"/>
              </w:rPr>
              <w:t>Note: above ‘panel entity’ is a logical entity and how to map physical panels to the logical entities is up to UE implementation</w:t>
            </w:r>
          </w:p>
          <w:p w14:paraId="16D06B13" w14:textId="77777777" w:rsidR="00293BB6" w:rsidRPr="00D4520F" w:rsidRDefault="00293BB6" w:rsidP="00293BB6">
            <w:pPr>
              <w:pStyle w:val="ListParagraph"/>
              <w:numPr>
                <w:ilvl w:val="0"/>
                <w:numId w:val="21"/>
              </w:numPr>
              <w:wordWrap/>
              <w:snapToGrid w:val="0"/>
              <w:spacing w:after="0" w:line="240" w:lineRule="auto"/>
              <w:rPr>
                <w:rFonts w:ascii="Times New Roman" w:eastAsia="Malgun Gothic" w:hAnsi="Times New Roman"/>
                <w:bCs/>
              </w:rPr>
            </w:pPr>
            <w:r>
              <w:rPr>
                <w:rFonts w:ascii="Times New Roman" w:eastAsia="Malgun Gothic" w:hAnsi="Times New Roman"/>
                <w:bCs/>
              </w:rPr>
              <w:lastRenderedPageBreak/>
              <w:t>Note</w:t>
            </w:r>
            <w:r w:rsidRPr="007A6A8A">
              <w:rPr>
                <w:rFonts w:ascii="Times New Roman" w:eastAsia="Malgun Gothic" w:hAnsi="Times New Roman" w:hint="eastAsia"/>
                <w:bCs/>
              </w:rPr>
              <w:t xml:space="preserve">: This will depend on </w:t>
            </w:r>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p>
          <w:p w14:paraId="54A86921" w14:textId="77777777" w:rsidR="00293BB6" w:rsidRPr="00D4422A" w:rsidRDefault="00293BB6" w:rsidP="00293BB6">
            <w:pPr>
              <w:snapToGrid w:val="0"/>
              <w:rPr>
                <w:rFonts w:ascii="Times New Roman" w:eastAsia="Malgun Gothic" w:hAnsi="Times New Roman"/>
                <w:bCs/>
              </w:rPr>
            </w:pPr>
          </w:p>
          <w:p w14:paraId="5BD5FDCA" w14:textId="77777777" w:rsidR="00293BB6" w:rsidRDefault="00293BB6" w:rsidP="00293BB6">
            <w:pPr>
              <w:snapToGrid w:val="0"/>
              <w:rPr>
                <w:rFonts w:ascii="Times New Roman" w:eastAsia="Malgun Gothic" w:hAnsi="Times New Roman"/>
                <w:bCs/>
              </w:rPr>
            </w:pPr>
            <w:r>
              <w:rPr>
                <w:rFonts w:ascii="Times New Roman" w:eastAsia="Malgun Gothic" w:hAnsi="Times New Roman"/>
                <w:bCs/>
              </w:rPr>
              <w:t>On Proposal 4.2: This proposal is not related to any enhancement on SRS but related to M. This is for supporting dynamic panel switching for MPUE having different number of ports per panel (e.g. 2 panel UE with one 2 port panel and one 4 port panel). Regarding OPPO’s comment, we don’t think that the feature introduced for Rel-16 full power transmission can be used for MPUE panel selection because it was for power boosting via port virtualization and this proposal is for dynamic panel switching. We can add FFS whether/how to reuse the Rel-16 feature if companies want. Suggested modification is given as follows (we are fine not having the last FFS as well):</w:t>
            </w:r>
          </w:p>
          <w:p w14:paraId="3B761051" w14:textId="77777777" w:rsidR="00293BB6" w:rsidRDefault="00293BB6" w:rsidP="00293BB6">
            <w:pPr>
              <w:snapToGrid w:val="0"/>
              <w:rPr>
                <w:rFonts w:ascii="Times New Roman" w:eastAsia="Malgun Gothic" w:hAnsi="Times New Roman"/>
                <w:bCs/>
              </w:rPr>
            </w:pPr>
          </w:p>
          <w:p w14:paraId="3B5CB66A" w14:textId="77777777" w:rsidR="00293BB6" w:rsidRPr="000478B4" w:rsidRDefault="00293BB6" w:rsidP="00293BB6">
            <w:pPr>
              <w:wordWrap/>
              <w:snapToGrid w:val="0"/>
              <w:rPr>
                <w:rFonts w:ascii="Times New Roman" w:eastAsia="Malgun Gothic" w:hAnsi="Times New Roman"/>
                <w:bCs/>
              </w:rPr>
            </w:pPr>
            <w:r w:rsidRPr="000478B4">
              <w:rPr>
                <w:rFonts w:ascii="Times New Roman" w:eastAsia="Malgun Gothic" w:hAnsi="Times New Roman"/>
                <w:b/>
                <w:bCs/>
                <w:u w:val="single"/>
              </w:rPr>
              <w:t>Proposal 4.2</w:t>
            </w:r>
            <w:r w:rsidRPr="000478B4">
              <w:rPr>
                <w:rFonts w:ascii="Times New Roman" w:eastAsia="Malgun Gothic" w:hAnsi="Times New Roman"/>
                <w:bCs/>
              </w:rPr>
              <w:t xml:space="preserve">: </w:t>
            </w:r>
            <w:r w:rsidRPr="000478B4">
              <w:rPr>
                <w:rFonts w:ascii="Times New Roman" w:hAnsi="Times New Roman"/>
              </w:rPr>
              <w:t>On Rel.17 enhancements for MPUE, f</w:t>
            </w:r>
            <w:r w:rsidRPr="000478B4">
              <w:rPr>
                <w:rFonts w:ascii="Times New Roman" w:eastAsia="Malgun Gothic" w:hAnsi="Times New Roman"/>
                <w:bCs/>
              </w:rPr>
              <w:t>or codebook based UL transmission,</w:t>
            </w:r>
            <w:r>
              <w:rPr>
                <w:rFonts w:ascii="Times New Roman" w:eastAsia="Malgun Gothic" w:hAnsi="Times New Roman"/>
                <w:bCs/>
              </w:rPr>
              <w:t xml:space="preserve"> decide by RAN1#105-e whether to</w:t>
            </w:r>
            <w:r w:rsidRPr="000478B4">
              <w:rPr>
                <w:rFonts w:ascii="Times New Roman" w:eastAsia="Malgun Gothic" w:hAnsi="Times New Roman"/>
                <w:bCs/>
              </w:rPr>
              <w:t xml:space="preserve"> support CB</w:t>
            </w:r>
            <w:r>
              <w:rPr>
                <w:rFonts w:ascii="Times New Roman" w:eastAsia="Malgun Gothic" w:hAnsi="Times New Roman"/>
                <w:bCs/>
              </w:rPr>
              <w:t>-</w:t>
            </w:r>
            <w:r w:rsidRPr="000478B4">
              <w:rPr>
                <w:rFonts w:ascii="Times New Roman" w:eastAsia="Malgun Gothic" w:hAnsi="Times New Roman"/>
                <w:bCs/>
              </w:rPr>
              <w:t>based SRS resources with different numbers of ports (e.g. 2 ports+4 ports).</w:t>
            </w:r>
          </w:p>
          <w:p w14:paraId="6ECEC2D1" w14:textId="77777777" w:rsidR="00293BB6" w:rsidRPr="000478B4"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FFS details (e.g. per resource or per resource set)</w:t>
            </w:r>
          </w:p>
          <w:p w14:paraId="0D14C29E" w14:textId="77777777" w:rsidR="00293BB6" w:rsidRDefault="00293BB6" w:rsidP="00293BB6">
            <w:pPr>
              <w:pStyle w:val="ListParagraph"/>
              <w:numPr>
                <w:ilvl w:val="0"/>
                <w:numId w:val="13"/>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the above is not for Rel-16 full power transmission but for Rel-17 panel-specific UL transmission</w:t>
            </w:r>
          </w:p>
          <w:p w14:paraId="707AD015" w14:textId="77777777" w:rsidR="00293BB6" w:rsidRPr="00A544FE" w:rsidRDefault="00293BB6" w:rsidP="00293BB6">
            <w:pPr>
              <w:pStyle w:val="ListParagraph"/>
              <w:numPr>
                <w:ilvl w:val="0"/>
                <w:numId w:val="13"/>
              </w:numPr>
              <w:wordWrap/>
              <w:snapToGrid w:val="0"/>
              <w:spacing w:after="0" w:line="240" w:lineRule="auto"/>
              <w:rPr>
                <w:rFonts w:ascii="Times New Roman" w:eastAsia="Malgun Gothic" w:hAnsi="Times New Roman"/>
                <w:bCs/>
                <w:color w:val="FF0000"/>
                <w:lang w:eastAsia="ko-KR"/>
              </w:rPr>
            </w:pPr>
            <w:r w:rsidRPr="00A544FE">
              <w:rPr>
                <w:rFonts w:ascii="Times New Roman" w:eastAsia="Malgun Gothic" w:hAnsi="Times New Roman"/>
                <w:bCs/>
                <w:color w:val="FF0000"/>
                <w:lang w:eastAsia="ko-KR"/>
              </w:rPr>
              <w:t>FFS: whether/how to reuse the Rel-16 feature introduced for full power transmission</w:t>
            </w:r>
          </w:p>
          <w:p w14:paraId="17D13DC9" w14:textId="7F6636A4" w:rsidR="00293BB6" w:rsidRPr="00293BB6" w:rsidRDefault="00293BB6" w:rsidP="005B7708">
            <w:pPr>
              <w:snapToGrid w:val="0"/>
              <w:rPr>
                <w:rFonts w:ascii="Times New Roman" w:eastAsia="Malgun Gothic" w:hAnsi="Times New Roman"/>
                <w:bCs/>
                <w:sz w:val="18"/>
                <w:szCs w:val="18"/>
              </w:rPr>
            </w:pPr>
            <w:r w:rsidRPr="00A544FE">
              <w:rPr>
                <w:rFonts w:ascii="Times New Roman" w:eastAsia="Malgun Gothic" w:hAnsi="Times New Roman"/>
                <w:bCs/>
                <w:strike/>
                <w:color w:val="FF0000"/>
              </w:rPr>
              <w:t>TBD whether this is done in AI 8.1.1 or 8.1.3</w:t>
            </w:r>
          </w:p>
        </w:tc>
      </w:tr>
      <w:tr w:rsidR="00580112" w:rsidRPr="000478B4" w14:paraId="4BCFF7E5" w14:textId="77777777" w:rsidTr="0054606F">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10528" w14:textId="1B34D884" w:rsidR="00580112" w:rsidRDefault="00580112" w:rsidP="005B7708">
            <w:pPr>
              <w:snapToGrid w:val="0"/>
              <w:rPr>
                <w:rFonts w:ascii="Times New Roman" w:eastAsia="Malgun Gothic" w:hAnsi="Times New Roman"/>
                <w:sz w:val="18"/>
                <w:szCs w:val="18"/>
                <w:lang w:val="sv-SE"/>
              </w:rPr>
            </w:pPr>
            <w:r>
              <w:rPr>
                <w:rFonts w:ascii="Times New Roman" w:eastAsia="Malgun Gothic" w:hAnsi="Times New Roman"/>
                <w:sz w:val="18"/>
                <w:szCs w:val="18"/>
                <w:lang w:val="sv-SE"/>
              </w:rPr>
              <w:lastRenderedPageBreak/>
              <w:t>Mod V35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FB92E" w14:textId="7B87111C" w:rsidR="00580112" w:rsidRDefault="00580112" w:rsidP="00293BB6">
            <w:pPr>
              <w:snapToGrid w:val="0"/>
              <w:rPr>
                <w:rFonts w:ascii="Times New Roman" w:eastAsia="Malgun Gothic" w:hAnsi="Times New Roman"/>
                <w:bCs/>
                <w:sz w:val="18"/>
                <w:szCs w:val="18"/>
              </w:rPr>
            </w:pPr>
            <w:r>
              <w:rPr>
                <w:rFonts w:ascii="Times New Roman" w:eastAsia="Malgun Gothic" w:hAnsi="Times New Roman"/>
                <w:bCs/>
                <w:sz w:val="18"/>
                <w:szCs w:val="18"/>
              </w:rPr>
              <w:t>Revised per LG’s comments</w:t>
            </w:r>
          </w:p>
        </w:tc>
      </w:tr>
    </w:tbl>
    <w:p w14:paraId="52EA556A" w14:textId="09753EE5"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Heading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Heading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A48BC" w14:textId="77777777" w:rsidR="006A3158" w:rsidRDefault="006A3158">
      <w:pPr>
        <w:rPr>
          <w:rFonts w:hint="eastAsia"/>
        </w:rPr>
      </w:pPr>
      <w:r>
        <w:separator/>
      </w:r>
    </w:p>
  </w:endnote>
  <w:endnote w:type="continuationSeparator" w:id="0">
    <w:p w14:paraId="3498D5DA" w14:textId="77777777" w:rsidR="006A3158" w:rsidRDefault="006A31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086DC" w14:textId="77777777" w:rsidR="006A3158" w:rsidRDefault="006A3158">
      <w:pPr>
        <w:rPr>
          <w:rFonts w:hint="eastAsia"/>
        </w:rPr>
      </w:pPr>
      <w:r>
        <w:rPr>
          <w:color w:val="000000"/>
        </w:rPr>
        <w:separator/>
      </w:r>
    </w:p>
  </w:footnote>
  <w:footnote w:type="continuationSeparator" w:id="0">
    <w:p w14:paraId="221B7512" w14:textId="77777777" w:rsidR="006A3158" w:rsidRDefault="006A315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014D7A"/>
    <w:multiLevelType w:val="hybridMultilevel"/>
    <w:tmpl w:val="7DDE0FE8"/>
    <w:lvl w:ilvl="0" w:tplc="40E065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32286"/>
    <w:multiLevelType w:val="hybridMultilevel"/>
    <w:tmpl w:val="CD3C08EE"/>
    <w:lvl w:ilvl="0" w:tplc="ED00B8E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C369C4"/>
    <w:multiLevelType w:val="hybridMultilevel"/>
    <w:tmpl w:val="B900EDCE"/>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9"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15:restartNumberingAfterBreak="0">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8A2239"/>
    <w:multiLevelType w:val="hybridMultilevel"/>
    <w:tmpl w:val="35624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75B0242A"/>
    <w:multiLevelType w:val="hybridMultilevel"/>
    <w:tmpl w:val="62E8E46C"/>
    <w:lvl w:ilvl="0" w:tplc="83222B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2"/>
  </w:num>
  <w:num w:numId="4">
    <w:abstractNumId w:val="10"/>
  </w:num>
  <w:num w:numId="5">
    <w:abstractNumId w:val="19"/>
  </w:num>
  <w:num w:numId="6">
    <w:abstractNumId w:val="24"/>
  </w:num>
  <w:num w:numId="7">
    <w:abstractNumId w:val="5"/>
  </w:num>
  <w:num w:numId="8">
    <w:abstractNumId w:val="6"/>
  </w:num>
  <w:num w:numId="9">
    <w:abstractNumId w:val="3"/>
  </w:num>
  <w:num w:numId="10">
    <w:abstractNumId w:val="15"/>
  </w:num>
  <w:num w:numId="11">
    <w:abstractNumId w:val="21"/>
  </w:num>
  <w:num w:numId="12">
    <w:abstractNumId w:val="18"/>
  </w:num>
  <w:num w:numId="13">
    <w:abstractNumId w:val="11"/>
  </w:num>
  <w:num w:numId="14">
    <w:abstractNumId w:val="22"/>
  </w:num>
  <w:num w:numId="15">
    <w:abstractNumId w:val="27"/>
  </w:num>
  <w:num w:numId="16">
    <w:abstractNumId w:val="20"/>
  </w:num>
  <w:num w:numId="17">
    <w:abstractNumId w:val="16"/>
  </w:num>
  <w:num w:numId="18">
    <w:abstractNumId w:val="17"/>
  </w:num>
  <w:num w:numId="19">
    <w:abstractNumId w:val="13"/>
  </w:num>
  <w:num w:numId="20">
    <w:abstractNumId w:val="7"/>
  </w:num>
  <w:num w:numId="21">
    <w:abstractNumId w:val="12"/>
  </w:num>
  <w:num w:numId="22">
    <w:abstractNumId w:val="8"/>
  </w:num>
  <w:num w:numId="23">
    <w:abstractNumId w:val="23"/>
  </w:num>
  <w:num w:numId="24">
    <w:abstractNumId w:val="1"/>
  </w:num>
  <w:num w:numId="25">
    <w:abstractNumId w:val="26"/>
  </w:num>
  <w:num w:numId="26">
    <w:abstractNumId w:val="9"/>
  </w:num>
  <w:num w:numId="27">
    <w:abstractNumId w:val="0"/>
  </w:num>
  <w:num w:numId="28">
    <w:abstractNumId w:val="1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1"/>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sv-SE"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60BB"/>
    <w:rsid w:val="000078D4"/>
    <w:rsid w:val="00010516"/>
    <w:rsid w:val="00010E35"/>
    <w:rsid w:val="000121CD"/>
    <w:rsid w:val="00012766"/>
    <w:rsid w:val="00015A92"/>
    <w:rsid w:val="0001783A"/>
    <w:rsid w:val="0002022D"/>
    <w:rsid w:val="0002173F"/>
    <w:rsid w:val="00021986"/>
    <w:rsid w:val="0002290B"/>
    <w:rsid w:val="00024114"/>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42FA"/>
    <w:rsid w:val="00065F15"/>
    <w:rsid w:val="00066BB6"/>
    <w:rsid w:val="00067042"/>
    <w:rsid w:val="00070841"/>
    <w:rsid w:val="00070958"/>
    <w:rsid w:val="00070AA9"/>
    <w:rsid w:val="00070B01"/>
    <w:rsid w:val="00070B6E"/>
    <w:rsid w:val="00071B43"/>
    <w:rsid w:val="0007253B"/>
    <w:rsid w:val="00072EAE"/>
    <w:rsid w:val="0007386F"/>
    <w:rsid w:val="00074F5D"/>
    <w:rsid w:val="00075DD1"/>
    <w:rsid w:val="00076684"/>
    <w:rsid w:val="000772D8"/>
    <w:rsid w:val="0008022E"/>
    <w:rsid w:val="0008077D"/>
    <w:rsid w:val="0008264B"/>
    <w:rsid w:val="00083872"/>
    <w:rsid w:val="00084B28"/>
    <w:rsid w:val="0008508B"/>
    <w:rsid w:val="000853EF"/>
    <w:rsid w:val="00085E54"/>
    <w:rsid w:val="00086A35"/>
    <w:rsid w:val="00087278"/>
    <w:rsid w:val="0009054F"/>
    <w:rsid w:val="00092358"/>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CD7"/>
    <w:rsid w:val="000B1FA6"/>
    <w:rsid w:val="000B3102"/>
    <w:rsid w:val="000B3507"/>
    <w:rsid w:val="000B4E97"/>
    <w:rsid w:val="000B56E6"/>
    <w:rsid w:val="000B6A39"/>
    <w:rsid w:val="000B7B86"/>
    <w:rsid w:val="000B7C19"/>
    <w:rsid w:val="000B7DE2"/>
    <w:rsid w:val="000C0C22"/>
    <w:rsid w:val="000C1EAD"/>
    <w:rsid w:val="000C49E6"/>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BEE"/>
    <w:rsid w:val="00106C00"/>
    <w:rsid w:val="00107573"/>
    <w:rsid w:val="00110301"/>
    <w:rsid w:val="00111241"/>
    <w:rsid w:val="00111447"/>
    <w:rsid w:val="001122C8"/>
    <w:rsid w:val="001128C7"/>
    <w:rsid w:val="00112E92"/>
    <w:rsid w:val="001134B1"/>
    <w:rsid w:val="0011378C"/>
    <w:rsid w:val="001140AB"/>
    <w:rsid w:val="00114163"/>
    <w:rsid w:val="00114592"/>
    <w:rsid w:val="001155A9"/>
    <w:rsid w:val="00115E60"/>
    <w:rsid w:val="00116D7E"/>
    <w:rsid w:val="001203AE"/>
    <w:rsid w:val="0012070F"/>
    <w:rsid w:val="0012125D"/>
    <w:rsid w:val="00121469"/>
    <w:rsid w:val="001216FB"/>
    <w:rsid w:val="00122AE0"/>
    <w:rsid w:val="00126056"/>
    <w:rsid w:val="00127BD1"/>
    <w:rsid w:val="00127CE3"/>
    <w:rsid w:val="0013001A"/>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1F95"/>
    <w:rsid w:val="001729EE"/>
    <w:rsid w:val="00173BE4"/>
    <w:rsid w:val="0017471A"/>
    <w:rsid w:val="00175C1E"/>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067"/>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07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0BC9"/>
    <w:rsid w:val="002214A9"/>
    <w:rsid w:val="00222F20"/>
    <w:rsid w:val="00225B04"/>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00F9"/>
    <w:rsid w:val="0026139B"/>
    <w:rsid w:val="00261E49"/>
    <w:rsid w:val="002622A5"/>
    <w:rsid w:val="0026304A"/>
    <w:rsid w:val="0026415B"/>
    <w:rsid w:val="00264376"/>
    <w:rsid w:val="0026443B"/>
    <w:rsid w:val="0026493C"/>
    <w:rsid w:val="00266E01"/>
    <w:rsid w:val="00267261"/>
    <w:rsid w:val="00267D73"/>
    <w:rsid w:val="00270E46"/>
    <w:rsid w:val="00272EFE"/>
    <w:rsid w:val="00275349"/>
    <w:rsid w:val="0027720E"/>
    <w:rsid w:val="00277952"/>
    <w:rsid w:val="00277DBA"/>
    <w:rsid w:val="00280DC0"/>
    <w:rsid w:val="0028135E"/>
    <w:rsid w:val="002827E6"/>
    <w:rsid w:val="0028501F"/>
    <w:rsid w:val="002850F9"/>
    <w:rsid w:val="00287675"/>
    <w:rsid w:val="00287F9C"/>
    <w:rsid w:val="00293BB6"/>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3EB"/>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3AB"/>
    <w:rsid w:val="002D462F"/>
    <w:rsid w:val="002D5908"/>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4C6"/>
    <w:rsid w:val="002F7639"/>
    <w:rsid w:val="00300C5D"/>
    <w:rsid w:val="003021DF"/>
    <w:rsid w:val="003037CB"/>
    <w:rsid w:val="00304C30"/>
    <w:rsid w:val="003051E1"/>
    <w:rsid w:val="003058CE"/>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3432"/>
    <w:rsid w:val="003246E8"/>
    <w:rsid w:val="0033077D"/>
    <w:rsid w:val="003315C3"/>
    <w:rsid w:val="0033173F"/>
    <w:rsid w:val="003322CD"/>
    <w:rsid w:val="00332425"/>
    <w:rsid w:val="00333AC7"/>
    <w:rsid w:val="00334F64"/>
    <w:rsid w:val="003362AC"/>
    <w:rsid w:val="0033738F"/>
    <w:rsid w:val="00337EF6"/>
    <w:rsid w:val="003400ED"/>
    <w:rsid w:val="003407F9"/>
    <w:rsid w:val="00341416"/>
    <w:rsid w:val="003428A0"/>
    <w:rsid w:val="00342D40"/>
    <w:rsid w:val="003451F8"/>
    <w:rsid w:val="00345921"/>
    <w:rsid w:val="003507A5"/>
    <w:rsid w:val="00351139"/>
    <w:rsid w:val="003514BC"/>
    <w:rsid w:val="00352128"/>
    <w:rsid w:val="00353073"/>
    <w:rsid w:val="00354201"/>
    <w:rsid w:val="00354AD1"/>
    <w:rsid w:val="003578D1"/>
    <w:rsid w:val="0035791B"/>
    <w:rsid w:val="003603F9"/>
    <w:rsid w:val="00363572"/>
    <w:rsid w:val="00365765"/>
    <w:rsid w:val="00366829"/>
    <w:rsid w:val="0036791E"/>
    <w:rsid w:val="003702D1"/>
    <w:rsid w:val="003707D9"/>
    <w:rsid w:val="00370B6D"/>
    <w:rsid w:val="00371033"/>
    <w:rsid w:val="0037175E"/>
    <w:rsid w:val="00372A59"/>
    <w:rsid w:val="003730D5"/>
    <w:rsid w:val="00374B9A"/>
    <w:rsid w:val="003758A3"/>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332A"/>
    <w:rsid w:val="003C4138"/>
    <w:rsid w:val="003C5911"/>
    <w:rsid w:val="003C6FCD"/>
    <w:rsid w:val="003D00E2"/>
    <w:rsid w:val="003D14F5"/>
    <w:rsid w:val="003D21B8"/>
    <w:rsid w:val="003D2746"/>
    <w:rsid w:val="003D2E9F"/>
    <w:rsid w:val="003D454A"/>
    <w:rsid w:val="003D46B3"/>
    <w:rsid w:val="003D4E5C"/>
    <w:rsid w:val="003D55E5"/>
    <w:rsid w:val="003D6C4F"/>
    <w:rsid w:val="003D6EC6"/>
    <w:rsid w:val="003D72FB"/>
    <w:rsid w:val="003E0A98"/>
    <w:rsid w:val="003E0F53"/>
    <w:rsid w:val="003E12F1"/>
    <w:rsid w:val="003E1794"/>
    <w:rsid w:val="003E3890"/>
    <w:rsid w:val="003E4171"/>
    <w:rsid w:val="003E44D5"/>
    <w:rsid w:val="003E5084"/>
    <w:rsid w:val="003E5814"/>
    <w:rsid w:val="003E6539"/>
    <w:rsid w:val="003E6DD5"/>
    <w:rsid w:val="003E730C"/>
    <w:rsid w:val="003F0726"/>
    <w:rsid w:val="003F0BFA"/>
    <w:rsid w:val="003F1B00"/>
    <w:rsid w:val="003F324D"/>
    <w:rsid w:val="003F4B1B"/>
    <w:rsid w:val="003F5143"/>
    <w:rsid w:val="003F590D"/>
    <w:rsid w:val="003F5CB3"/>
    <w:rsid w:val="003F67ED"/>
    <w:rsid w:val="003F6A60"/>
    <w:rsid w:val="003F6C1D"/>
    <w:rsid w:val="00400FAC"/>
    <w:rsid w:val="004017C7"/>
    <w:rsid w:val="00402778"/>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52B20"/>
    <w:rsid w:val="00461939"/>
    <w:rsid w:val="00462BE3"/>
    <w:rsid w:val="00465418"/>
    <w:rsid w:val="00467133"/>
    <w:rsid w:val="00467D3D"/>
    <w:rsid w:val="00470DB7"/>
    <w:rsid w:val="00470E02"/>
    <w:rsid w:val="00470F2D"/>
    <w:rsid w:val="00472FC6"/>
    <w:rsid w:val="00473D8A"/>
    <w:rsid w:val="0047480D"/>
    <w:rsid w:val="00475BDF"/>
    <w:rsid w:val="00480CC3"/>
    <w:rsid w:val="00480E91"/>
    <w:rsid w:val="00481652"/>
    <w:rsid w:val="00482304"/>
    <w:rsid w:val="00485992"/>
    <w:rsid w:val="004871E5"/>
    <w:rsid w:val="004914F0"/>
    <w:rsid w:val="0049191A"/>
    <w:rsid w:val="00492801"/>
    <w:rsid w:val="00492D60"/>
    <w:rsid w:val="00493D4C"/>
    <w:rsid w:val="00494DA2"/>
    <w:rsid w:val="0049597A"/>
    <w:rsid w:val="004A135C"/>
    <w:rsid w:val="004A2C6F"/>
    <w:rsid w:val="004A40D3"/>
    <w:rsid w:val="004B13B3"/>
    <w:rsid w:val="004B1424"/>
    <w:rsid w:val="004B2071"/>
    <w:rsid w:val="004B2799"/>
    <w:rsid w:val="004B2A3E"/>
    <w:rsid w:val="004B32BF"/>
    <w:rsid w:val="004B39CB"/>
    <w:rsid w:val="004B4220"/>
    <w:rsid w:val="004B5BBC"/>
    <w:rsid w:val="004B5E0B"/>
    <w:rsid w:val="004B79E8"/>
    <w:rsid w:val="004C00D8"/>
    <w:rsid w:val="004C2DF5"/>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231"/>
    <w:rsid w:val="00507272"/>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4E24"/>
    <w:rsid w:val="00526623"/>
    <w:rsid w:val="00526767"/>
    <w:rsid w:val="005274F9"/>
    <w:rsid w:val="00532A92"/>
    <w:rsid w:val="00532E79"/>
    <w:rsid w:val="005334A5"/>
    <w:rsid w:val="00534551"/>
    <w:rsid w:val="00534572"/>
    <w:rsid w:val="0053514B"/>
    <w:rsid w:val="005360EC"/>
    <w:rsid w:val="00540691"/>
    <w:rsid w:val="005412C1"/>
    <w:rsid w:val="00542343"/>
    <w:rsid w:val="00542E24"/>
    <w:rsid w:val="00543BCA"/>
    <w:rsid w:val="00544C3D"/>
    <w:rsid w:val="00545048"/>
    <w:rsid w:val="00545DA2"/>
    <w:rsid w:val="0054606F"/>
    <w:rsid w:val="005478C8"/>
    <w:rsid w:val="00547FF7"/>
    <w:rsid w:val="005503F0"/>
    <w:rsid w:val="005514E3"/>
    <w:rsid w:val="00551F2F"/>
    <w:rsid w:val="0055344D"/>
    <w:rsid w:val="00553C0F"/>
    <w:rsid w:val="005600C6"/>
    <w:rsid w:val="00560AAE"/>
    <w:rsid w:val="00562016"/>
    <w:rsid w:val="00562510"/>
    <w:rsid w:val="005625E2"/>
    <w:rsid w:val="00562E3F"/>
    <w:rsid w:val="00562E81"/>
    <w:rsid w:val="00563CE7"/>
    <w:rsid w:val="00564DC4"/>
    <w:rsid w:val="00567C2F"/>
    <w:rsid w:val="00570DEE"/>
    <w:rsid w:val="00573A26"/>
    <w:rsid w:val="00575981"/>
    <w:rsid w:val="00575989"/>
    <w:rsid w:val="00575D7F"/>
    <w:rsid w:val="00576A5A"/>
    <w:rsid w:val="00576F64"/>
    <w:rsid w:val="00580112"/>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4CB1"/>
    <w:rsid w:val="005A5641"/>
    <w:rsid w:val="005A585B"/>
    <w:rsid w:val="005A5AB9"/>
    <w:rsid w:val="005A6607"/>
    <w:rsid w:val="005B0B4A"/>
    <w:rsid w:val="005B236A"/>
    <w:rsid w:val="005B2F03"/>
    <w:rsid w:val="005B33AA"/>
    <w:rsid w:val="005B4F54"/>
    <w:rsid w:val="005B73C8"/>
    <w:rsid w:val="005B7708"/>
    <w:rsid w:val="005C2044"/>
    <w:rsid w:val="005C22BA"/>
    <w:rsid w:val="005C3B40"/>
    <w:rsid w:val="005C46A0"/>
    <w:rsid w:val="005C4742"/>
    <w:rsid w:val="005C5A86"/>
    <w:rsid w:val="005C6C8E"/>
    <w:rsid w:val="005C710A"/>
    <w:rsid w:val="005D00AA"/>
    <w:rsid w:val="005D0351"/>
    <w:rsid w:val="005D04AA"/>
    <w:rsid w:val="005D1106"/>
    <w:rsid w:val="005D18B9"/>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5F7203"/>
    <w:rsid w:val="00600328"/>
    <w:rsid w:val="006008CF"/>
    <w:rsid w:val="00600EB2"/>
    <w:rsid w:val="00601784"/>
    <w:rsid w:val="006019C3"/>
    <w:rsid w:val="00601C3E"/>
    <w:rsid w:val="00602220"/>
    <w:rsid w:val="0060484A"/>
    <w:rsid w:val="006052D4"/>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46300"/>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3279"/>
    <w:rsid w:val="00694E19"/>
    <w:rsid w:val="006969FF"/>
    <w:rsid w:val="00696A30"/>
    <w:rsid w:val="00696F97"/>
    <w:rsid w:val="00697ABD"/>
    <w:rsid w:val="00697F15"/>
    <w:rsid w:val="006A0504"/>
    <w:rsid w:val="006A223F"/>
    <w:rsid w:val="006A3158"/>
    <w:rsid w:val="006A3DE7"/>
    <w:rsid w:val="006A47AD"/>
    <w:rsid w:val="006A6F99"/>
    <w:rsid w:val="006A78DF"/>
    <w:rsid w:val="006B2BEB"/>
    <w:rsid w:val="006B4029"/>
    <w:rsid w:val="006B48A7"/>
    <w:rsid w:val="006B6218"/>
    <w:rsid w:val="006B6BDC"/>
    <w:rsid w:val="006B765A"/>
    <w:rsid w:val="006B78F1"/>
    <w:rsid w:val="006B7C5A"/>
    <w:rsid w:val="006C021C"/>
    <w:rsid w:val="006C1073"/>
    <w:rsid w:val="006C1F83"/>
    <w:rsid w:val="006C3256"/>
    <w:rsid w:val="006C41FD"/>
    <w:rsid w:val="006C62E0"/>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04BA"/>
    <w:rsid w:val="00701A74"/>
    <w:rsid w:val="007043D6"/>
    <w:rsid w:val="00710292"/>
    <w:rsid w:val="00710446"/>
    <w:rsid w:val="00710B6D"/>
    <w:rsid w:val="00713BA2"/>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114"/>
    <w:rsid w:val="00750716"/>
    <w:rsid w:val="00750740"/>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1A0"/>
    <w:rsid w:val="00780931"/>
    <w:rsid w:val="00781F59"/>
    <w:rsid w:val="0078373D"/>
    <w:rsid w:val="00783F97"/>
    <w:rsid w:val="00785807"/>
    <w:rsid w:val="00785AA7"/>
    <w:rsid w:val="00786F62"/>
    <w:rsid w:val="0079039A"/>
    <w:rsid w:val="00791F7C"/>
    <w:rsid w:val="007924D3"/>
    <w:rsid w:val="00792FCC"/>
    <w:rsid w:val="0079531B"/>
    <w:rsid w:val="007955C4"/>
    <w:rsid w:val="00795AA2"/>
    <w:rsid w:val="00796141"/>
    <w:rsid w:val="00796152"/>
    <w:rsid w:val="00796A20"/>
    <w:rsid w:val="00796CE8"/>
    <w:rsid w:val="00796D6C"/>
    <w:rsid w:val="00797E55"/>
    <w:rsid w:val="007A11B6"/>
    <w:rsid w:val="007A34A8"/>
    <w:rsid w:val="007A5683"/>
    <w:rsid w:val="007A5BBC"/>
    <w:rsid w:val="007A62EA"/>
    <w:rsid w:val="007A6D2E"/>
    <w:rsid w:val="007B248D"/>
    <w:rsid w:val="007B2B36"/>
    <w:rsid w:val="007B511A"/>
    <w:rsid w:val="007B678A"/>
    <w:rsid w:val="007C336C"/>
    <w:rsid w:val="007C3682"/>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66BD"/>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47E42"/>
    <w:rsid w:val="008511AE"/>
    <w:rsid w:val="00851B70"/>
    <w:rsid w:val="008524B2"/>
    <w:rsid w:val="00854461"/>
    <w:rsid w:val="008545B7"/>
    <w:rsid w:val="00855280"/>
    <w:rsid w:val="0085672C"/>
    <w:rsid w:val="00857E31"/>
    <w:rsid w:val="00857E51"/>
    <w:rsid w:val="0086030A"/>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A78A4"/>
    <w:rsid w:val="008B0304"/>
    <w:rsid w:val="008B20E6"/>
    <w:rsid w:val="008B26EC"/>
    <w:rsid w:val="008B2DC2"/>
    <w:rsid w:val="008B5534"/>
    <w:rsid w:val="008B5A39"/>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00C8"/>
    <w:rsid w:val="008F1AE3"/>
    <w:rsid w:val="008F651B"/>
    <w:rsid w:val="008F6AE8"/>
    <w:rsid w:val="008F722B"/>
    <w:rsid w:val="008F7530"/>
    <w:rsid w:val="008F7C53"/>
    <w:rsid w:val="00901A36"/>
    <w:rsid w:val="00901C15"/>
    <w:rsid w:val="00902026"/>
    <w:rsid w:val="009058E5"/>
    <w:rsid w:val="0091121D"/>
    <w:rsid w:val="00911DFC"/>
    <w:rsid w:val="0091384F"/>
    <w:rsid w:val="00914638"/>
    <w:rsid w:val="009167B8"/>
    <w:rsid w:val="00916AE1"/>
    <w:rsid w:val="00917E51"/>
    <w:rsid w:val="00920D77"/>
    <w:rsid w:val="009214E4"/>
    <w:rsid w:val="009216DA"/>
    <w:rsid w:val="00924DCA"/>
    <w:rsid w:val="00925D97"/>
    <w:rsid w:val="00926717"/>
    <w:rsid w:val="00927F86"/>
    <w:rsid w:val="00931448"/>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57A6A"/>
    <w:rsid w:val="0096033A"/>
    <w:rsid w:val="00960C0E"/>
    <w:rsid w:val="00963C93"/>
    <w:rsid w:val="009652E5"/>
    <w:rsid w:val="009672CF"/>
    <w:rsid w:val="0096773A"/>
    <w:rsid w:val="009706AA"/>
    <w:rsid w:val="00970CE4"/>
    <w:rsid w:val="00971EF4"/>
    <w:rsid w:val="009720FF"/>
    <w:rsid w:val="0097288A"/>
    <w:rsid w:val="00974031"/>
    <w:rsid w:val="00975A23"/>
    <w:rsid w:val="00980E67"/>
    <w:rsid w:val="009822EF"/>
    <w:rsid w:val="009827BB"/>
    <w:rsid w:val="009828EB"/>
    <w:rsid w:val="009834E8"/>
    <w:rsid w:val="009835DB"/>
    <w:rsid w:val="00984570"/>
    <w:rsid w:val="00991C3E"/>
    <w:rsid w:val="009924D9"/>
    <w:rsid w:val="00992833"/>
    <w:rsid w:val="009943EE"/>
    <w:rsid w:val="00994F72"/>
    <w:rsid w:val="00995373"/>
    <w:rsid w:val="00995AB3"/>
    <w:rsid w:val="0099746E"/>
    <w:rsid w:val="009A2DE6"/>
    <w:rsid w:val="009A3F1F"/>
    <w:rsid w:val="009A426F"/>
    <w:rsid w:val="009A44AD"/>
    <w:rsid w:val="009A4D4A"/>
    <w:rsid w:val="009A5315"/>
    <w:rsid w:val="009A6442"/>
    <w:rsid w:val="009B1FF5"/>
    <w:rsid w:val="009B2F46"/>
    <w:rsid w:val="009B4D2F"/>
    <w:rsid w:val="009B6948"/>
    <w:rsid w:val="009C0235"/>
    <w:rsid w:val="009C0CA2"/>
    <w:rsid w:val="009C0D5B"/>
    <w:rsid w:val="009C106C"/>
    <w:rsid w:val="009C1323"/>
    <w:rsid w:val="009C3914"/>
    <w:rsid w:val="009C3D08"/>
    <w:rsid w:val="009C50AE"/>
    <w:rsid w:val="009C5334"/>
    <w:rsid w:val="009C623F"/>
    <w:rsid w:val="009D00B0"/>
    <w:rsid w:val="009D0949"/>
    <w:rsid w:val="009D0ACC"/>
    <w:rsid w:val="009D215D"/>
    <w:rsid w:val="009D2A30"/>
    <w:rsid w:val="009D6C3E"/>
    <w:rsid w:val="009D6FBB"/>
    <w:rsid w:val="009E0392"/>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1ECD"/>
    <w:rsid w:val="00A075E9"/>
    <w:rsid w:val="00A07BFE"/>
    <w:rsid w:val="00A10862"/>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4B76"/>
    <w:rsid w:val="00A45151"/>
    <w:rsid w:val="00A45BF5"/>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1566"/>
    <w:rsid w:val="00A82998"/>
    <w:rsid w:val="00A83C14"/>
    <w:rsid w:val="00A8469D"/>
    <w:rsid w:val="00A85E8A"/>
    <w:rsid w:val="00A860D8"/>
    <w:rsid w:val="00A86402"/>
    <w:rsid w:val="00A87665"/>
    <w:rsid w:val="00A87765"/>
    <w:rsid w:val="00A90DAE"/>
    <w:rsid w:val="00A9105A"/>
    <w:rsid w:val="00A91094"/>
    <w:rsid w:val="00A958DB"/>
    <w:rsid w:val="00A95BD6"/>
    <w:rsid w:val="00A969B5"/>
    <w:rsid w:val="00A96DCD"/>
    <w:rsid w:val="00A97C6D"/>
    <w:rsid w:val="00AA13F3"/>
    <w:rsid w:val="00AA229E"/>
    <w:rsid w:val="00AA24CE"/>
    <w:rsid w:val="00AA2F1C"/>
    <w:rsid w:val="00AA3F0E"/>
    <w:rsid w:val="00AA62B9"/>
    <w:rsid w:val="00AB057F"/>
    <w:rsid w:val="00AB076F"/>
    <w:rsid w:val="00AB232C"/>
    <w:rsid w:val="00AB5A92"/>
    <w:rsid w:val="00AB6DE4"/>
    <w:rsid w:val="00AB73C5"/>
    <w:rsid w:val="00AC26AC"/>
    <w:rsid w:val="00AC2D32"/>
    <w:rsid w:val="00AC3792"/>
    <w:rsid w:val="00AC616B"/>
    <w:rsid w:val="00AC6867"/>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1333"/>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24F4"/>
    <w:rsid w:val="00B37113"/>
    <w:rsid w:val="00B37693"/>
    <w:rsid w:val="00B41C7A"/>
    <w:rsid w:val="00B43A0D"/>
    <w:rsid w:val="00B45B37"/>
    <w:rsid w:val="00B50480"/>
    <w:rsid w:val="00B510B2"/>
    <w:rsid w:val="00B5151F"/>
    <w:rsid w:val="00B51A9A"/>
    <w:rsid w:val="00B5637A"/>
    <w:rsid w:val="00B5716B"/>
    <w:rsid w:val="00B57864"/>
    <w:rsid w:val="00B60873"/>
    <w:rsid w:val="00B61130"/>
    <w:rsid w:val="00B61256"/>
    <w:rsid w:val="00B61B0B"/>
    <w:rsid w:val="00B61B69"/>
    <w:rsid w:val="00B655FC"/>
    <w:rsid w:val="00B66088"/>
    <w:rsid w:val="00B66499"/>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18A5"/>
    <w:rsid w:val="00B929F7"/>
    <w:rsid w:val="00B9340C"/>
    <w:rsid w:val="00B9352C"/>
    <w:rsid w:val="00B93ADC"/>
    <w:rsid w:val="00B94AC3"/>
    <w:rsid w:val="00B95093"/>
    <w:rsid w:val="00B95B34"/>
    <w:rsid w:val="00B96990"/>
    <w:rsid w:val="00B96A98"/>
    <w:rsid w:val="00B97165"/>
    <w:rsid w:val="00BA0599"/>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4DD7"/>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16CB"/>
    <w:rsid w:val="00C123A5"/>
    <w:rsid w:val="00C14E83"/>
    <w:rsid w:val="00C1647B"/>
    <w:rsid w:val="00C20373"/>
    <w:rsid w:val="00C20637"/>
    <w:rsid w:val="00C21744"/>
    <w:rsid w:val="00C220BB"/>
    <w:rsid w:val="00C22660"/>
    <w:rsid w:val="00C2269B"/>
    <w:rsid w:val="00C22EC9"/>
    <w:rsid w:val="00C22F64"/>
    <w:rsid w:val="00C2358C"/>
    <w:rsid w:val="00C31903"/>
    <w:rsid w:val="00C324D5"/>
    <w:rsid w:val="00C3262F"/>
    <w:rsid w:val="00C33CA3"/>
    <w:rsid w:val="00C3414D"/>
    <w:rsid w:val="00C35368"/>
    <w:rsid w:val="00C36F0F"/>
    <w:rsid w:val="00C40851"/>
    <w:rsid w:val="00C40B92"/>
    <w:rsid w:val="00C4211C"/>
    <w:rsid w:val="00C4215B"/>
    <w:rsid w:val="00C42538"/>
    <w:rsid w:val="00C43DBD"/>
    <w:rsid w:val="00C4475F"/>
    <w:rsid w:val="00C44B01"/>
    <w:rsid w:val="00C44EF8"/>
    <w:rsid w:val="00C46217"/>
    <w:rsid w:val="00C5126D"/>
    <w:rsid w:val="00C51D3C"/>
    <w:rsid w:val="00C522F5"/>
    <w:rsid w:val="00C5368A"/>
    <w:rsid w:val="00C5521D"/>
    <w:rsid w:val="00C56093"/>
    <w:rsid w:val="00C57E98"/>
    <w:rsid w:val="00C63B3E"/>
    <w:rsid w:val="00C63C09"/>
    <w:rsid w:val="00C64067"/>
    <w:rsid w:val="00C6422B"/>
    <w:rsid w:val="00C6492D"/>
    <w:rsid w:val="00C64A9E"/>
    <w:rsid w:val="00C65C74"/>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5DB4"/>
    <w:rsid w:val="00C965FE"/>
    <w:rsid w:val="00C96925"/>
    <w:rsid w:val="00C9771E"/>
    <w:rsid w:val="00C97777"/>
    <w:rsid w:val="00CA06A2"/>
    <w:rsid w:val="00CA3AAF"/>
    <w:rsid w:val="00CA4A4F"/>
    <w:rsid w:val="00CA54B8"/>
    <w:rsid w:val="00CA6726"/>
    <w:rsid w:val="00CA678A"/>
    <w:rsid w:val="00CB01D8"/>
    <w:rsid w:val="00CB0B6D"/>
    <w:rsid w:val="00CB56DF"/>
    <w:rsid w:val="00CB6A9F"/>
    <w:rsid w:val="00CB79FC"/>
    <w:rsid w:val="00CC06E2"/>
    <w:rsid w:val="00CC1D60"/>
    <w:rsid w:val="00CC3298"/>
    <w:rsid w:val="00CC32F8"/>
    <w:rsid w:val="00CC3ACF"/>
    <w:rsid w:val="00CC4EE7"/>
    <w:rsid w:val="00CC4F2D"/>
    <w:rsid w:val="00CC5C5A"/>
    <w:rsid w:val="00CC5D13"/>
    <w:rsid w:val="00CC6F07"/>
    <w:rsid w:val="00CC7F5D"/>
    <w:rsid w:val="00CD0430"/>
    <w:rsid w:val="00CD0B69"/>
    <w:rsid w:val="00CD3A3A"/>
    <w:rsid w:val="00CD3B02"/>
    <w:rsid w:val="00CD3C76"/>
    <w:rsid w:val="00CD44EB"/>
    <w:rsid w:val="00CD46BD"/>
    <w:rsid w:val="00CD5653"/>
    <w:rsid w:val="00CE0221"/>
    <w:rsid w:val="00CE08D6"/>
    <w:rsid w:val="00CE31C8"/>
    <w:rsid w:val="00CE3587"/>
    <w:rsid w:val="00CE539D"/>
    <w:rsid w:val="00CE6340"/>
    <w:rsid w:val="00CE773F"/>
    <w:rsid w:val="00CE7C3E"/>
    <w:rsid w:val="00CE7E13"/>
    <w:rsid w:val="00CF05BC"/>
    <w:rsid w:val="00CF0FD6"/>
    <w:rsid w:val="00CF2465"/>
    <w:rsid w:val="00CF3013"/>
    <w:rsid w:val="00CF4D5D"/>
    <w:rsid w:val="00CF74ED"/>
    <w:rsid w:val="00D01819"/>
    <w:rsid w:val="00D0253A"/>
    <w:rsid w:val="00D02D0B"/>
    <w:rsid w:val="00D03993"/>
    <w:rsid w:val="00D053BF"/>
    <w:rsid w:val="00D10814"/>
    <w:rsid w:val="00D1136F"/>
    <w:rsid w:val="00D11AD4"/>
    <w:rsid w:val="00D145EF"/>
    <w:rsid w:val="00D1534A"/>
    <w:rsid w:val="00D2217B"/>
    <w:rsid w:val="00D24E72"/>
    <w:rsid w:val="00D24FD5"/>
    <w:rsid w:val="00D25892"/>
    <w:rsid w:val="00D26019"/>
    <w:rsid w:val="00D260DF"/>
    <w:rsid w:val="00D266E7"/>
    <w:rsid w:val="00D268AD"/>
    <w:rsid w:val="00D32A9E"/>
    <w:rsid w:val="00D3444C"/>
    <w:rsid w:val="00D35823"/>
    <w:rsid w:val="00D36F46"/>
    <w:rsid w:val="00D40374"/>
    <w:rsid w:val="00D4220B"/>
    <w:rsid w:val="00D43949"/>
    <w:rsid w:val="00D4467F"/>
    <w:rsid w:val="00D44AD5"/>
    <w:rsid w:val="00D4520F"/>
    <w:rsid w:val="00D455B9"/>
    <w:rsid w:val="00D472F6"/>
    <w:rsid w:val="00D52F90"/>
    <w:rsid w:val="00D5373A"/>
    <w:rsid w:val="00D53F04"/>
    <w:rsid w:val="00D555DA"/>
    <w:rsid w:val="00D55EF9"/>
    <w:rsid w:val="00D562D1"/>
    <w:rsid w:val="00D571EC"/>
    <w:rsid w:val="00D57B52"/>
    <w:rsid w:val="00D57DA2"/>
    <w:rsid w:val="00D627B5"/>
    <w:rsid w:val="00D637D3"/>
    <w:rsid w:val="00D63F7A"/>
    <w:rsid w:val="00D640B8"/>
    <w:rsid w:val="00D64357"/>
    <w:rsid w:val="00D647D5"/>
    <w:rsid w:val="00D648A9"/>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50C"/>
    <w:rsid w:val="00D7580A"/>
    <w:rsid w:val="00D759E0"/>
    <w:rsid w:val="00D75C4D"/>
    <w:rsid w:val="00D7792B"/>
    <w:rsid w:val="00D77F69"/>
    <w:rsid w:val="00D80CE3"/>
    <w:rsid w:val="00D81072"/>
    <w:rsid w:val="00D81319"/>
    <w:rsid w:val="00D81804"/>
    <w:rsid w:val="00D82979"/>
    <w:rsid w:val="00D84DCF"/>
    <w:rsid w:val="00D8642C"/>
    <w:rsid w:val="00D879B3"/>
    <w:rsid w:val="00D91D5B"/>
    <w:rsid w:val="00D92133"/>
    <w:rsid w:val="00D9267D"/>
    <w:rsid w:val="00D939B8"/>
    <w:rsid w:val="00D94869"/>
    <w:rsid w:val="00D966C8"/>
    <w:rsid w:val="00D97F3E"/>
    <w:rsid w:val="00DA0B27"/>
    <w:rsid w:val="00DA0BA3"/>
    <w:rsid w:val="00DA1B8A"/>
    <w:rsid w:val="00DA23FB"/>
    <w:rsid w:val="00DA3279"/>
    <w:rsid w:val="00DA3A17"/>
    <w:rsid w:val="00DA3A25"/>
    <w:rsid w:val="00DA3F6F"/>
    <w:rsid w:val="00DA4137"/>
    <w:rsid w:val="00DA47AB"/>
    <w:rsid w:val="00DA68E7"/>
    <w:rsid w:val="00DA7906"/>
    <w:rsid w:val="00DB378E"/>
    <w:rsid w:val="00DB4263"/>
    <w:rsid w:val="00DB43DE"/>
    <w:rsid w:val="00DB5E8A"/>
    <w:rsid w:val="00DB5EE4"/>
    <w:rsid w:val="00DC0270"/>
    <w:rsid w:val="00DC0751"/>
    <w:rsid w:val="00DC1102"/>
    <w:rsid w:val="00DC169E"/>
    <w:rsid w:val="00DC2B7E"/>
    <w:rsid w:val="00DC3143"/>
    <w:rsid w:val="00DC3828"/>
    <w:rsid w:val="00DC4C29"/>
    <w:rsid w:val="00DC5602"/>
    <w:rsid w:val="00DC63C2"/>
    <w:rsid w:val="00DD1372"/>
    <w:rsid w:val="00DD1ACA"/>
    <w:rsid w:val="00DD2D08"/>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491"/>
    <w:rsid w:val="00E12DC4"/>
    <w:rsid w:val="00E14F86"/>
    <w:rsid w:val="00E168A4"/>
    <w:rsid w:val="00E16BBE"/>
    <w:rsid w:val="00E17244"/>
    <w:rsid w:val="00E2110F"/>
    <w:rsid w:val="00E217CC"/>
    <w:rsid w:val="00E2274D"/>
    <w:rsid w:val="00E238BB"/>
    <w:rsid w:val="00E24B44"/>
    <w:rsid w:val="00E24E92"/>
    <w:rsid w:val="00E25ACA"/>
    <w:rsid w:val="00E26818"/>
    <w:rsid w:val="00E3031C"/>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25A"/>
    <w:rsid w:val="00E536FB"/>
    <w:rsid w:val="00E54F5F"/>
    <w:rsid w:val="00E559C1"/>
    <w:rsid w:val="00E57417"/>
    <w:rsid w:val="00E57B36"/>
    <w:rsid w:val="00E57C54"/>
    <w:rsid w:val="00E60C19"/>
    <w:rsid w:val="00E62927"/>
    <w:rsid w:val="00E62B41"/>
    <w:rsid w:val="00E6352C"/>
    <w:rsid w:val="00E643F2"/>
    <w:rsid w:val="00E64539"/>
    <w:rsid w:val="00E70BA5"/>
    <w:rsid w:val="00E72CF0"/>
    <w:rsid w:val="00E74C49"/>
    <w:rsid w:val="00E74EF7"/>
    <w:rsid w:val="00E75040"/>
    <w:rsid w:val="00E7520A"/>
    <w:rsid w:val="00E7579D"/>
    <w:rsid w:val="00E75CB1"/>
    <w:rsid w:val="00E760DF"/>
    <w:rsid w:val="00E77261"/>
    <w:rsid w:val="00E823D9"/>
    <w:rsid w:val="00E83619"/>
    <w:rsid w:val="00E8421F"/>
    <w:rsid w:val="00E853CC"/>
    <w:rsid w:val="00E8645B"/>
    <w:rsid w:val="00E87818"/>
    <w:rsid w:val="00E931CE"/>
    <w:rsid w:val="00E96160"/>
    <w:rsid w:val="00E967CD"/>
    <w:rsid w:val="00E978F0"/>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0BB"/>
    <w:rsid w:val="00ED431E"/>
    <w:rsid w:val="00ED47DC"/>
    <w:rsid w:val="00ED4EAB"/>
    <w:rsid w:val="00ED5086"/>
    <w:rsid w:val="00ED6A0A"/>
    <w:rsid w:val="00ED6F62"/>
    <w:rsid w:val="00EE0096"/>
    <w:rsid w:val="00EE014E"/>
    <w:rsid w:val="00EE10DB"/>
    <w:rsid w:val="00EE1AA0"/>
    <w:rsid w:val="00EE1D35"/>
    <w:rsid w:val="00EE2B34"/>
    <w:rsid w:val="00EE479C"/>
    <w:rsid w:val="00EE5735"/>
    <w:rsid w:val="00EE5A47"/>
    <w:rsid w:val="00EE6102"/>
    <w:rsid w:val="00EE70A3"/>
    <w:rsid w:val="00EF019C"/>
    <w:rsid w:val="00EF0EB3"/>
    <w:rsid w:val="00EF0F4A"/>
    <w:rsid w:val="00EF1954"/>
    <w:rsid w:val="00EF28B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4D7A"/>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37694"/>
    <w:rsid w:val="00F41054"/>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2DA5"/>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153"/>
    <w:rsid w:val="00FE43DE"/>
    <w:rsid w:val="00FE4EBC"/>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jc w:val="center"/>
    </w:pPr>
    <w:rPr>
      <w:rFonts w:ascii="Arial" w:hAnsi="Arial" w:cs="Arial"/>
      <w:b/>
      <w:bCs/>
      <w:lang w:eastAsia="en-GB"/>
    </w:rPr>
  </w:style>
  <w:style w:type="paragraph" w:styleId="Caption">
    <w:name w:val="caption"/>
    <w:basedOn w:val="Normal"/>
    <w:next w:val="Normal"/>
    <w:rsid w:val="000E097D"/>
    <w:pPr>
      <w:widowControl w:val="0"/>
      <w:spacing w:after="160" w:line="256" w:lineRule="auto"/>
    </w:pPr>
    <w:rPr>
      <w:b/>
      <w:bCs/>
      <w:kern w:val="3"/>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pPr>
    <w:rPr>
      <w:rFonts w:eastAsia="SimSun"/>
      <w:b/>
      <w:lang w:eastAsia="zh-CN"/>
    </w:rPr>
  </w:style>
  <w:style w:type="paragraph" w:customStyle="1" w:styleId="bullet1">
    <w:name w:val="bullet1"/>
    <w:basedOn w:val="Normal"/>
    <w:qFormat/>
    <w:rsid w:val="000E097D"/>
    <w:pPr>
      <w:spacing w:after="120"/>
    </w:pPr>
    <w:rPr>
      <w:rFonts w:eastAsia="SimSun"/>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lang w:eastAsia="zh-CN"/>
    </w:rPr>
  </w:style>
  <w:style w:type="paragraph" w:customStyle="1" w:styleId="000proposal">
    <w:name w:val="000_proposal"/>
    <w:basedOn w:val="Normal"/>
    <w:rsid w:val="000E097D"/>
    <w:pPr>
      <w:spacing w:before="120" w:after="120" w:line="264" w:lineRule="auto"/>
    </w:pPr>
    <w:rPr>
      <w:rFonts w:eastAsia="SimSun"/>
      <w:b/>
      <w:bCs/>
      <w:i/>
      <w:iCs/>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pPr>
    <w:rPr>
      <w:rFonts w:eastAsia="SimSun"/>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pPr>
    <w:rPr>
      <w:rFonts w:eastAsia="Batang"/>
      <w:b/>
      <w:sz w:val="28"/>
      <w:lang w:val="en-GB"/>
    </w:rPr>
  </w:style>
  <w:style w:type="paragraph" w:customStyle="1" w:styleId="Proposal0">
    <w:name w:val="Proposal"/>
    <w:basedOn w:val="Normal"/>
    <w:rsid w:val="000E097D"/>
    <w:pPr>
      <w:numPr>
        <w:numId w:val="4"/>
      </w:numPr>
      <w:tabs>
        <w:tab w:val="left" w:pos="0"/>
        <w:tab w:val="left" w:pos="397"/>
      </w:tabs>
      <w:overflowPunct w:val="0"/>
    </w:pPr>
    <w:rPr>
      <w:rFonts w:eastAsia="Times New Roman"/>
      <w:b/>
      <w:bCs/>
      <w:lang w:val="en-GB" w:eastAsia="zh-CN"/>
    </w:rPr>
  </w:style>
  <w:style w:type="paragraph" w:customStyle="1" w:styleId="2">
    <w:name w:val="列出段落2"/>
    <w:basedOn w:val="Normal"/>
    <w:rsid w:val="000E097D"/>
    <w:pPr>
      <w:spacing w:after="200" w:line="276" w:lineRule="auto"/>
      <w:ind w:firstLine="420"/>
    </w:pPr>
    <w:rPr>
      <w:rFonts w:eastAsia="t"/>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Normal bullet 2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 w:type="paragraph" w:customStyle="1" w:styleId="B2">
    <w:name w:val="B2"/>
    <w:basedOn w:val="Normal"/>
    <w:link w:val="B2Char"/>
    <w:qFormat/>
    <w:rsid w:val="008C0647"/>
    <w:pPr>
      <w:spacing w:after="180"/>
      <w:ind w:left="851" w:hanging="284"/>
    </w:pPr>
    <w:rPr>
      <w:rFonts w:eastAsia="SimSun"/>
      <w:lang w:val="x-none" w:eastAsia="en-US"/>
    </w:rPr>
  </w:style>
  <w:style w:type="character" w:customStyle="1" w:styleId="B2Char">
    <w:name w:val="B2 Char"/>
    <w:link w:val="B2"/>
    <w:qFormat/>
    <w:rsid w:val="008C0647"/>
    <w:rPr>
      <w:rFonts w:ascii="Times New Roman" w:eastAsia="SimSun" w:hAnsi="Times New Roman"/>
      <w:sz w:val="20"/>
      <w:szCs w:val="20"/>
      <w:lang w:val="x-none"/>
    </w:rPr>
  </w:style>
  <w:style w:type="character" w:styleId="Emphasis">
    <w:name w:val="Emphasis"/>
    <w:uiPriority w:val="20"/>
    <w:qFormat/>
    <w:rsid w:val="008C0647"/>
    <w:rPr>
      <w:i/>
      <w:iCs/>
    </w:rPr>
  </w:style>
  <w:style w:type="paragraph" w:customStyle="1" w:styleId="xmsolistparagraph">
    <w:name w:val="x_msolistparagraph"/>
    <w:basedOn w:val="Normal"/>
    <w:uiPriority w:val="99"/>
    <w:rsid w:val="003E1794"/>
    <w:rPr>
      <w:rFonts w:ascii="SimSun" w:eastAsia="SimSun" w:hAnsi="SimSun"/>
    </w:rPr>
  </w:style>
  <w:style w:type="character" w:customStyle="1" w:styleId="xapple-converted-space">
    <w:name w:val="x_apple-converted-space"/>
    <w:basedOn w:val="DefaultParagraphFont"/>
    <w:rsid w:val="003E1794"/>
  </w:style>
  <w:style w:type="paragraph" w:customStyle="1" w:styleId="B1">
    <w:name w:val="B1"/>
    <w:basedOn w:val="List"/>
    <w:link w:val="B1Char1"/>
    <w:qFormat/>
    <w:rsid w:val="006B48A7"/>
    <w:pPr>
      <w:wordWrap/>
      <w:overflowPunct w:val="0"/>
      <w:adjustRightInd w:val="0"/>
      <w:spacing w:after="180"/>
      <w:ind w:left="568" w:firstLineChars="0" w:hanging="284"/>
      <w:contextualSpacing w:val="0"/>
      <w:jc w:val="left"/>
      <w:textAlignment w:val="baseline"/>
    </w:pPr>
    <w:rPr>
      <w:rFonts w:ascii="Times New Roman" w:eastAsia="Times New Roman" w:hAnsi="Times New Roman"/>
      <w:lang w:val="en-GB" w:eastAsia="ja-JP"/>
    </w:rPr>
  </w:style>
  <w:style w:type="character" w:customStyle="1" w:styleId="TALCar">
    <w:name w:val="TAL Car"/>
    <w:link w:val="TAL"/>
    <w:qFormat/>
    <w:rsid w:val="006B48A7"/>
    <w:rPr>
      <w:rFonts w:ascii="Arial" w:hAnsi="Arial" w:cs="Arial"/>
      <w:sz w:val="20"/>
      <w:szCs w:val="20"/>
      <w:lang w:eastAsia="ko-KR"/>
    </w:rPr>
  </w:style>
  <w:style w:type="character" w:customStyle="1" w:styleId="B1Char1">
    <w:name w:val="B1 Char1"/>
    <w:link w:val="B1"/>
    <w:qFormat/>
    <w:rsid w:val="006B48A7"/>
    <w:rPr>
      <w:rFonts w:ascii="Times New Roman" w:eastAsia="Times New Roman" w:hAnsi="Times New Roman"/>
      <w:sz w:val="20"/>
      <w:szCs w:val="20"/>
      <w:lang w:val="en-GB" w:eastAsia="ja-JP"/>
    </w:rPr>
  </w:style>
  <w:style w:type="paragraph" w:styleId="List">
    <w:name w:val="List"/>
    <w:basedOn w:val="Normal"/>
    <w:uiPriority w:val="99"/>
    <w:semiHidden/>
    <w:unhideWhenUsed/>
    <w:rsid w:val="006B48A7"/>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E5988-65A3-40E4-BF33-BB6255488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11247</Words>
  <Characters>64109</Characters>
  <Application>Microsoft Office Word</Application>
  <DocSecurity>0</DocSecurity>
  <Lines>534</Lines>
  <Paragraphs>150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13</cp:revision>
  <dcterms:created xsi:type="dcterms:W3CDTF">2021-04-20T05:38:00Z</dcterms:created>
  <dcterms:modified xsi:type="dcterms:W3CDTF">2021-04-20T06:26:00Z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