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ListParagraph"/>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ListParagraph"/>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lastRenderedPageBreak/>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lastRenderedPageBreak/>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lastRenderedPageBreak/>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lastRenderedPageBreak/>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618B5E17" w14:textId="77777777" w:rsidR="00293BB6" w:rsidRDefault="00293BB6" w:rsidP="00C220BB">
            <w:pPr>
              <w:wordWrap/>
              <w:snapToGrid w:val="0"/>
              <w:rPr>
                <w:rFonts w:ascii="Times New Roman" w:eastAsia="Malgun Gothic" w:hAnsi="Times New Roman"/>
                <w:bCs/>
                <w:sz w:val="18"/>
                <w:szCs w:val="18"/>
              </w:rPr>
            </w:pPr>
          </w:p>
          <w:p w14:paraId="7ACC9101" w14:textId="7777777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hint="eastAsia"/>
                <w:sz w:val="18"/>
                <w:szCs w:val="18"/>
              </w:rPr>
            </w:pPr>
            <w:r>
              <w:rPr>
                <w:rFonts w:ascii="Times New Roman" w:eastAsia="Malgun Gothic" w:hAnsi="Times New Roman"/>
                <w:sz w:val="18"/>
                <w:szCs w:val="18"/>
              </w:rPr>
              <w:t>Mod V35</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hint="eastAsia"/>
                <w:bCs/>
                <w:sz w:val="18"/>
                <w:szCs w:val="18"/>
              </w:rPr>
            </w:pPr>
            <w:r>
              <w:rPr>
                <w:rFonts w:ascii="Times New Roman" w:eastAsia="Malgun Gothic" w:hAnsi="Times New Roman"/>
                <w:bCs/>
                <w:sz w:val="18"/>
                <w:szCs w:val="18"/>
              </w:rPr>
              <w:t>No changes from V33</w:t>
            </w:r>
          </w:p>
        </w:tc>
      </w:tr>
    </w:tbl>
    <w:p w14:paraId="4E3CC3E3" w14:textId="437989DF"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lastRenderedPageBreak/>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02D45D12" w14:textId="7D35B520" w:rsidR="009672CF" w:rsidRPr="000478B4" w:rsidRDefault="009672CF"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62F74A7E" w:rsidR="007F30D7" w:rsidRPr="000478B4" w:rsidRDefault="009672CF" w:rsidP="007F30D7">
            <w:pPr>
              <w:snapToGrid w:val="0"/>
              <w:rPr>
                <w:rFonts w:ascii="Times New Roman" w:hAnsi="Times New Roman" w:cs="Times New Roman"/>
              </w:rPr>
            </w:pPr>
            <w:r w:rsidRPr="000478B4">
              <w:rPr>
                <w:rFonts w:ascii="Times New Roman" w:hAnsi="Times New Roman" w:cs="Times New Roman"/>
              </w:rPr>
              <w:t xml:space="preserve">FFS: Dynamic </w:t>
            </w:r>
            <w:r w:rsidR="003E0A98">
              <w:rPr>
                <w:rFonts w:ascii="Times New Roman" w:hAnsi="Times New Roman" w:cs="Times New Roman"/>
              </w:rPr>
              <w:t xml:space="preserve">(MAC CE and/or DCI) </w:t>
            </w:r>
            <w:r w:rsidRPr="000478B4">
              <w:rPr>
                <w:rFonts w:ascii="Times New Roman" w:hAnsi="Times New Roman" w:cs="Times New Roman"/>
              </w:rPr>
              <w:t xml:space="preserve">activation for </w:t>
            </w:r>
            <w:r w:rsidR="003E0A98">
              <w:rPr>
                <w:rFonts w:ascii="Times New Roman" w:hAnsi="Times New Roman" w:cs="Times New Roman"/>
              </w:rPr>
              <w:t xml:space="preserve">measurement RS associated with </w:t>
            </w:r>
            <w:r>
              <w:rPr>
                <w:rFonts w:ascii="Times New Roman" w:hAnsi="Times New Roman" w:cs="Times New Roman"/>
              </w:rPr>
              <w:t>semi-persistent reporting</w:t>
            </w: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lastRenderedPageBreak/>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lastRenderedPageBreak/>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43F1A4BB" w:rsidR="00402778" w:rsidRPr="000478B4" w:rsidRDefault="00402778" w:rsidP="0040277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ED012ED" w:rsidR="00402778" w:rsidRPr="000478B4" w:rsidRDefault="00402778" w:rsidP="00402778">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0C1F0C3" w14:textId="77777777" w:rsidR="00402778"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0B3E46E1" w14:textId="77777777" w:rsidR="00402778" w:rsidRPr="000478B4"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6F31D7A3" w14:textId="4AB999DA" w:rsidR="00402778" w:rsidRPr="009C106C"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Malgun Gothic" w:hAnsi="Times New Roman"/>
                <w:bCs/>
                <w:sz w:val="18"/>
                <w:szCs w:val="18"/>
              </w:rPr>
            </w:pPr>
          </w:p>
          <w:p w14:paraId="14E3D06C" w14:textId="77777777" w:rsidR="00293BB6" w:rsidRDefault="00293BB6" w:rsidP="00402778">
            <w:pPr>
              <w:snapToGrid w:val="0"/>
              <w:rPr>
                <w:rFonts w:ascii="Times New Roman" w:eastAsia="Malgun Gothic" w:hAnsi="Times New Roman"/>
                <w:bCs/>
                <w:sz w:val="18"/>
                <w:szCs w:val="18"/>
              </w:rPr>
            </w:pPr>
          </w:p>
          <w:p w14:paraId="30CDB6E3" w14:textId="3A6EBD43" w:rsidR="00293BB6" w:rsidRDefault="00293BB6" w:rsidP="00293BB6">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55F79B3" w14:textId="77777777" w:rsidR="00293BB6" w:rsidRPr="00293BB6" w:rsidRDefault="00293BB6" w:rsidP="00293BB6">
            <w:pPr>
              <w:snapToGrid w:val="0"/>
              <w:rPr>
                <w:rFonts w:ascii="Times New Roman" w:eastAsia="Malgun Gothic" w:hAnsi="Times New Roman"/>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28D81608" w14:textId="6BDDE388" w:rsidR="00293BB6" w:rsidRDefault="00293BB6" w:rsidP="00293BB6">
            <w:pPr>
              <w:snapToGrid w:val="0"/>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7004BA" w14:paraId="575198D5"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419E" w14:textId="35C5E63E" w:rsidR="007004BA" w:rsidRDefault="007004BA" w:rsidP="00402778">
            <w:pPr>
              <w:snapToGrid w:val="0"/>
              <w:rPr>
                <w:rFonts w:ascii="Times New Roman" w:eastAsia="Malgun Gothic" w:hAnsi="Times New Roman" w:hint="eastAsia"/>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B8C" w14:textId="344BC072" w:rsidR="007004BA" w:rsidRDefault="007004BA" w:rsidP="00402778">
            <w:pPr>
              <w:snapToGrid w:val="0"/>
              <w:rPr>
                <w:rFonts w:ascii="Times New Roman" w:eastAsia="Malgun Gothic" w:hAnsi="Times New Roman" w:hint="eastAsia"/>
                <w:bCs/>
                <w:sz w:val="18"/>
                <w:szCs w:val="18"/>
              </w:rPr>
            </w:pPr>
            <w:r>
              <w:rPr>
                <w:rFonts w:ascii="Times New Roman" w:eastAsia="Malgun Gothic" w:hAnsi="Times New Roman"/>
                <w:bCs/>
                <w:sz w:val="18"/>
                <w:szCs w:val="18"/>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ListParagraph"/>
              <w:numPr>
                <w:ilvl w:val="0"/>
                <w:numId w:val="21"/>
              </w:numPr>
              <w:wordWrap/>
              <w:snapToGrid w:val="0"/>
              <w:spacing w:after="0" w:line="240" w:lineRule="auto"/>
              <w:rPr>
                <w:ins w:id="2"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ListParagraph"/>
              <w:numPr>
                <w:ilvl w:val="1"/>
                <w:numId w:val="21"/>
              </w:numPr>
              <w:wordWrap/>
              <w:snapToGrid w:val="0"/>
              <w:spacing w:after="0" w:line="240" w:lineRule="auto"/>
              <w:rPr>
                <w:rFonts w:ascii="Times New Roman" w:eastAsia="Malgun Gothic" w:hAnsi="Times New Roman"/>
                <w:bCs/>
              </w:rPr>
            </w:pPr>
            <w:ins w:id="3"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738644E9" w14:textId="17EA09C2"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AFD3949"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633D9CAC" w:rsidR="00E5325A" w:rsidDel="007004BA" w:rsidRDefault="00E5325A" w:rsidP="00A969B5">
            <w:pPr>
              <w:pStyle w:val="ListParagraph"/>
              <w:numPr>
                <w:ilvl w:val="0"/>
                <w:numId w:val="13"/>
              </w:numPr>
              <w:wordWrap/>
              <w:snapToGrid w:val="0"/>
              <w:spacing w:after="0" w:line="240" w:lineRule="auto"/>
              <w:rPr>
                <w:del w:id="4" w:author="Eko Onggosanusi" w:date="2021-04-20T01:01:00Z"/>
                <w:rFonts w:ascii="Times New Roman" w:eastAsia="Malgun Gothic" w:hAnsi="Times New Roman" w:cs="Times New Roman"/>
                <w:bCs/>
                <w:lang w:eastAsia="ko-KR"/>
              </w:rPr>
            </w:pPr>
            <w:del w:id="5" w:author="Eko Onggosanusi" w:date="2021-04-20T01:01:00Z">
              <w:r w:rsidDel="007004BA">
                <w:rPr>
                  <w:rFonts w:ascii="Times New Roman" w:eastAsia="Malgun Gothic" w:hAnsi="Times New Roman" w:cs="Times New Roman"/>
                  <w:bCs/>
                  <w:lang w:eastAsia="ko-KR"/>
                </w:rPr>
                <w:delText>TBD whether this is done in AI 8.1.1 or 8.1.3</w:delText>
              </w:r>
            </w:del>
          </w:p>
          <w:p w14:paraId="04414A63" w14:textId="498C3A59" w:rsidR="007004BA" w:rsidRPr="007004BA" w:rsidRDefault="007004B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6" w:author="Eko Onggosanusi" w:date="2021-04-20T01:01:00Z">
              <w:r w:rsidRPr="007004BA">
                <w:rPr>
                  <w:rFonts w:ascii="Times New Roman" w:eastAsia="Malgun Gothic" w:hAnsi="Times New Roman"/>
                  <w:bCs/>
                  <w:lang w:eastAsia="ko-KR"/>
                </w:rPr>
                <w:t>FFS: whether/how to reuse the Rel-16 feature introduced for full power transmission</w:t>
              </w:r>
            </w:ins>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configuration(e.g. 2 </w:t>
            </w:r>
            <w:r>
              <w:rPr>
                <w:rFonts w:ascii="Times New Roman" w:eastAsia="Malgun Gothic" w:hAnsi="Times New Roman"/>
                <w:bCs/>
              </w:rPr>
              <w:lastRenderedPageBreak/>
              <w:t>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According to the conclusion reached in RAN1#104e, even there could be more than one activated panels, UE still can select only one UL panel from them. If multiple panels are activated and only one of the panels is selected for UL transmission, NW has to know how to sche</w:t>
            </w:r>
            <w:r w:rsidRPr="0097682F">
              <w:rPr>
                <w:rFonts w:ascii="Times New Roman" w:hAnsi="Times New Roman" w:hint="eastAsia"/>
                <w:bCs/>
                <w:lang w:eastAsia="zh-CN"/>
              </w:rPr>
              <w:lastRenderedPageBreak/>
              <w:t xml:space="preserv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7777777"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293BB6" w:rsidRPr="000478B4" w14:paraId="513C0B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maximum number of resources per panel entity for SRS BM</w:t>
            </w:r>
          </w:p>
          <w:p w14:paraId="0BF7E61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ListParagraph"/>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hint="eastAsia"/>
                <w:sz w:val="18"/>
                <w:szCs w:val="18"/>
                <w:lang w:val="sv-SE"/>
              </w:rPr>
            </w:pPr>
            <w:r>
              <w:rPr>
                <w:rFonts w:ascii="Times New Roman" w:eastAsia="Malgun Gothic" w:hAnsi="Times New Roman"/>
                <w:sz w:val="18"/>
                <w:szCs w:val="18"/>
                <w:lang w:val="sv-SE"/>
              </w:rPr>
              <w:lastRenderedPageBreak/>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hint="eastAsia"/>
                <w:bCs/>
                <w:sz w:val="18"/>
                <w:szCs w:val="18"/>
              </w:rPr>
            </w:pPr>
            <w:r>
              <w:rPr>
                <w:rFonts w:ascii="Times New Roman" w:eastAsia="Malgun Gothic" w:hAnsi="Times New Roman"/>
                <w:bCs/>
                <w:sz w:val="18"/>
                <w:szCs w:val="18"/>
              </w:rPr>
              <w:t>Revised per LG’s comments</w:t>
            </w:r>
            <w:bookmarkStart w:id="7" w:name="_GoBack"/>
            <w:bookmarkEnd w:id="7"/>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8531" w14:textId="77777777" w:rsidR="00323432" w:rsidRDefault="00323432">
      <w:pPr>
        <w:rPr>
          <w:rFonts w:hint="eastAsia"/>
        </w:rPr>
      </w:pPr>
      <w:r>
        <w:separator/>
      </w:r>
    </w:p>
  </w:endnote>
  <w:endnote w:type="continuationSeparator" w:id="0">
    <w:p w14:paraId="36619832" w14:textId="77777777" w:rsidR="00323432" w:rsidRDefault="003234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8F2C" w14:textId="77777777" w:rsidR="00323432" w:rsidRDefault="00323432">
      <w:pPr>
        <w:rPr>
          <w:rFonts w:hint="eastAsia"/>
        </w:rPr>
      </w:pPr>
      <w:r>
        <w:rPr>
          <w:color w:val="000000"/>
        </w:rPr>
        <w:separator/>
      </w:r>
    </w:p>
  </w:footnote>
  <w:footnote w:type="continuationSeparator" w:id="0">
    <w:p w14:paraId="45CF9CE5" w14:textId="77777777" w:rsidR="00323432" w:rsidRDefault="003234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0B2C-BC89-4A56-9212-A591A538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11236</Words>
  <Characters>64050</Characters>
  <Application>Microsoft Office Word</Application>
  <DocSecurity>0</DocSecurity>
  <Lines>533</Lines>
  <Paragraphs>150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dcterms:created xsi:type="dcterms:W3CDTF">2021-04-20T05:38:00Z</dcterms:created>
  <dcterms:modified xsi:type="dcterms:W3CDTF">2021-04-20T06:03:00Z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