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D4B053" w14:textId="1B4BBED0" w:rsidR="00DE37B1" w:rsidRPr="00197067" w:rsidRDefault="00D75400">
      <w:pPr>
        <w:tabs>
          <w:tab w:val="center" w:pos="4536"/>
          <w:tab w:val="right" w:pos="8280"/>
          <w:tab w:val="right" w:pos="9639"/>
        </w:tabs>
        <w:ind w:right="2"/>
        <w:rPr>
          <w:rFonts w:ascii="Arial" w:hAnsi="Arial" w:cs="Arial"/>
          <w:b/>
          <w:bCs/>
          <w:sz w:val="22"/>
          <w:lang w:val="de-DE"/>
        </w:rPr>
      </w:pPr>
      <w:r w:rsidRPr="00197067">
        <w:rPr>
          <w:rFonts w:ascii="Arial" w:hAnsi="Arial" w:cs="Arial"/>
          <w:b/>
          <w:bCs/>
          <w:sz w:val="22"/>
          <w:lang w:val="de-DE"/>
        </w:rPr>
        <w:t>3GPP</w:t>
      </w:r>
      <w:r w:rsidR="000944EC" w:rsidRPr="00197067">
        <w:rPr>
          <w:rFonts w:ascii="Arial" w:hAnsi="Arial" w:cs="Arial"/>
          <w:b/>
          <w:bCs/>
          <w:sz w:val="22"/>
          <w:lang w:val="de-DE"/>
        </w:rPr>
        <w:t xml:space="preserve"> </w:t>
      </w:r>
      <w:r w:rsidR="00875EAD" w:rsidRPr="00197067">
        <w:rPr>
          <w:rFonts w:ascii="Arial" w:hAnsi="Arial" w:cs="Arial"/>
          <w:b/>
          <w:bCs/>
          <w:sz w:val="22"/>
          <w:lang w:val="de-DE"/>
        </w:rPr>
        <w:t>TSG RAN WG1 #104b-e</w:t>
      </w:r>
      <w:r w:rsidR="00875EAD" w:rsidRPr="00197067">
        <w:rPr>
          <w:rFonts w:ascii="Arial" w:hAnsi="Arial" w:cs="Arial"/>
          <w:b/>
          <w:bCs/>
          <w:sz w:val="22"/>
          <w:lang w:val="de-DE"/>
        </w:rPr>
        <w:tab/>
      </w:r>
      <w:r w:rsidR="00875EAD" w:rsidRPr="00197067">
        <w:rPr>
          <w:rFonts w:ascii="Arial" w:hAnsi="Arial" w:cs="Arial"/>
          <w:b/>
          <w:bCs/>
          <w:sz w:val="22"/>
          <w:lang w:val="de-DE"/>
        </w:rPr>
        <w:tab/>
      </w:r>
      <w:r w:rsidR="00875EAD" w:rsidRPr="00197067">
        <w:rPr>
          <w:rFonts w:ascii="Arial" w:hAnsi="Arial" w:cs="Arial"/>
          <w:b/>
          <w:bCs/>
          <w:sz w:val="22"/>
          <w:lang w:val="de-DE"/>
        </w:rPr>
        <w:tab/>
        <w:t>R1-210</w:t>
      </w:r>
      <w:r w:rsidR="00CF0FD6" w:rsidRPr="00197067">
        <w:rPr>
          <w:rFonts w:ascii="Arial" w:hAnsi="Arial" w:cs="Arial"/>
          <w:b/>
          <w:bCs/>
          <w:sz w:val="22"/>
          <w:lang w:val="de-DE"/>
        </w:rPr>
        <w:t>39</w:t>
      </w:r>
      <w:r w:rsidR="00371033" w:rsidRPr="00197067">
        <w:rPr>
          <w:rFonts w:ascii="Arial" w:hAnsi="Arial" w:cs="Arial"/>
          <w:b/>
          <w:bCs/>
          <w:sz w:val="22"/>
          <w:lang w:val="de-DE"/>
        </w:rPr>
        <w:t>53</w:t>
      </w:r>
    </w:p>
    <w:p w14:paraId="697D392A" w14:textId="77777777" w:rsidR="00DE37B1" w:rsidRPr="000478B4" w:rsidRDefault="00D75400">
      <w:pPr>
        <w:tabs>
          <w:tab w:val="center" w:pos="4536"/>
          <w:tab w:val="right" w:pos="9072"/>
        </w:tabs>
        <w:spacing w:line="276" w:lineRule="auto"/>
        <w:rPr>
          <w:rFonts w:ascii="Arial" w:hAnsi="Arial" w:cs="Arial"/>
          <w:sz w:val="22"/>
        </w:rPr>
      </w:pPr>
      <w:proofErr w:type="gramStart"/>
      <w:r w:rsidRPr="000478B4">
        <w:rPr>
          <w:rFonts w:ascii="Arial" w:eastAsia="MS Mincho" w:hAnsi="Arial" w:cs="Arial"/>
          <w:b/>
          <w:bCs/>
          <w:sz w:val="22"/>
        </w:rPr>
        <w:t>e-Meeting</w:t>
      </w:r>
      <w:proofErr w:type="gramEnd"/>
      <w:r w:rsidRPr="000478B4">
        <w:rPr>
          <w:rFonts w:ascii="Arial" w:eastAsia="MS Mincho" w:hAnsi="Arial" w:cs="Arial"/>
          <w:b/>
          <w:bCs/>
          <w:sz w:val="22"/>
        </w:rPr>
        <w:t xml:space="preserve">, </w:t>
      </w:r>
      <w:r w:rsidR="000944EC" w:rsidRPr="000478B4">
        <w:rPr>
          <w:rFonts w:ascii="Arial" w:eastAsia="MS Mincho" w:hAnsi="Arial" w:cs="Arial"/>
          <w:b/>
          <w:bCs/>
          <w:sz w:val="22"/>
        </w:rPr>
        <w:t>April 12</w:t>
      </w:r>
      <w:r w:rsidR="000944EC" w:rsidRPr="000478B4">
        <w:rPr>
          <w:rFonts w:ascii="Arial" w:eastAsia="MS Mincho" w:hAnsi="Arial" w:cs="Arial"/>
          <w:b/>
          <w:bCs/>
          <w:sz w:val="22"/>
          <w:vertAlign w:val="superscript"/>
        </w:rPr>
        <w:t>th</w:t>
      </w:r>
      <w:r w:rsidR="000944EC" w:rsidRPr="000478B4">
        <w:rPr>
          <w:rFonts w:ascii="Arial" w:eastAsia="MS Mincho" w:hAnsi="Arial" w:cs="Arial"/>
          <w:b/>
          <w:bCs/>
          <w:sz w:val="22"/>
        </w:rPr>
        <w:t xml:space="preserve"> – 20</w:t>
      </w:r>
      <w:r w:rsidR="000944EC" w:rsidRPr="000478B4">
        <w:rPr>
          <w:rFonts w:ascii="Arial" w:eastAsia="MS Mincho" w:hAnsi="Arial" w:cs="Arial"/>
          <w:b/>
          <w:bCs/>
          <w:sz w:val="22"/>
          <w:vertAlign w:val="superscript"/>
        </w:rPr>
        <w:t>th</w:t>
      </w:r>
      <w:r w:rsidR="000944EC" w:rsidRPr="000478B4">
        <w:rPr>
          <w:rFonts w:ascii="Arial" w:eastAsia="MS Mincho" w:hAnsi="Arial" w:cs="Arial"/>
          <w:b/>
          <w:bCs/>
          <w:sz w:val="22"/>
        </w:rPr>
        <w:t>, 2021</w:t>
      </w:r>
    </w:p>
    <w:p w14:paraId="0406F85F" w14:textId="77777777" w:rsidR="00DE37B1" w:rsidRPr="000478B4" w:rsidRDefault="00DE37B1">
      <w:pPr>
        <w:tabs>
          <w:tab w:val="center" w:pos="4536"/>
          <w:tab w:val="right" w:pos="9072"/>
        </w:tabs>
        <w:spacing w:line="276" w:lineRule="auto"/>
        <w:rPr>
          <w:rFonts w:ascii="Arial" w:hAnsi="Arial" w:cs="Arial"/>
          <w:b/>
          <w:bCs/>
          <w:sz w:val="22"/>
        </w:rPr>
      </w:pPr>
    </w:p>
    <w:p w14:paraId="1A730E82" w14:textId="77777777" w:rsidR="00DE37B1" w:rsidRPr="000478B4" w:rsidRDefault="00D75400">
      <w:pPr>
        <w:tabs>
          <w:tab w:val="left" w:pos="1985"/>
        </w:tabs>
        <w:spacing w:after="120" w:line="288" w:lineRule="auto"/>
        <w:ind w:left="1872" w:hanging="1872"/>
        <w:rPr>
          <w:rFonts w:ascii="Arial" w:hAnsi="Arial" w:cs="Arial"/>
          <w:sz w:val="22"/>
        </w:rPr>
      </w:pPr>
      <w:r w:rsidRPr="000478B4">
        <w:rPr>
          <w:rFonts w:ascii="Arial" w:hAnsi="Arial" w:cs="Arial"/>
          <w:b/>
          <w:sz w:val="22"/>
        </w:rPr>
        <w:t>Agenda item:</w:t>
      </w:r>
      <w:r w:rsidRPr="000478B4">
        <w:rPr>
          <w:rFonts w:ascii="Arial" w:hAnsi="Arial" w:cs="Arial"/>
          <w:sz w:val="22"/>
        </w:rPr>
        <w:tab/>
      </w:r>
      <w:bookmarkStart w:id="0" w:name="Source"/>
      <w:bookmarkEnd w:id="0"/>
      <w:r w:rsidRPr="000478B4">
        <w:rPr>
          <w:rFonts w:ascii="Arial" w:hAnsi="Arial" w:cs="Arial"/>
          <w:sz w:val="22"/>
        </w:rPr>
        <w:t>8.1.1</w:t>
      </w:r>
    </w:p>
    <w:p w14:paraId="4B005B55" w14:textId="77777777" w:rsidR="00DE37B1" w:rsidRPr="000478B4" w:rsidRDefault="00D75400">
      <w:pPr>
        <w:tabs>
          <w:tab w:val="left" w:pos="1985"/>
        </w:tabs>
        <w:spacing w:after="120" w:line="288" w:lineRule="auto"/>
        <w:ind w:left="1872" w:hanging="1872"/>
        <w:rPr>
          <w:rFonts w:ascii="Arial" w:hAnsi="Arial" w:cs="Arial"/>
          <w:sz w:val="22"/>
        </w:rPr>
      </w:pPr>
      <w:r w:rsidRPr="000478B4">
        <w:rPr>
          <w:rFonts w:ascii="Arial" w:hAnsi="Arial" w:cs="Arial"/>
          <w:b/>
          <w:sz w:val="22"/>
        </w:rPr>
        <w:t xml:space="preserve">Source: </w:t>
      </w:r>
      <w:r w:rsidRPr="000478B4">
        <w:rPr>
          <w:rFonts w:ascii="Arial" w:hAnsi="Arial" w:cs="Arial"/>
          <w:b/>
          <w:sz w:val="22"/>
        </w:rPr>
        <w:tab/>
      </w:r>
      <w:r w:rsidRPr="000478B4">
        <w:rPr>
          <w:rFonts w:ascii="Arial" w:hAnsi="Arial" w:cs="Arial"/>
          <w:sz w:val="22"/>
        </w:rPr>
        <w:t>Moderator (Samsung)</w:t>
      </w:r>
    </w:p>
    <w:p w14:paraId="67BC9801" w14:textId="470E110B" w:rsidR="00DE37B1" w:rsidRPr="000478B4" w:rsidRDefault="00D75400">
      <w:pPr>
        <w:tabs>
          <w:tab w:val="left" w:pos="1985"/>
        </w:tabs>
        <w:spacing w:after="120" w:line="288" w:lineRule="auto"/>
        <w:ind w:left="1872" w:hanging="1872"/>
        <w:rPr>
          <w:rFonts w:ascii="Arial" w:hAnsi="Arial" w:cs="Arial"/>
          <w:sz w:val="22"/>
        </w:rPr>
      </w:pPr>
      <w:r w:rsidRPr="000478B4">
        <w:rPr>
          <w:rFonts w:ascii="Arial" w:hAnsi="Arial" w:cs="Arial"/>
          <w:b/>
          <w:sz w:val="22"/>
        </w:rPr>
        <w:t xml:space="preserve">Title: </w:t>
      </w:r>
      <w:r w:rsidRPr="000478B4">
        <w:rPr>
          <w:rFonts w:ascii="Arial" w:hAnsi="Arial" w:cs="Arial"/>
          <w:b/>
          <w:sz w:val="22"/>
        </w:rPr>
        <w:tab/>
      </w:r>
      <w:r w:rsidRPr="000478B4">
        <w:rPr>
          <w:rFonts w:ascii="Arial" w:hAnsi="Arial" w:cs="Arial"/>
          <w:sz w:val="22"/>
        </w:rPr>
        <w:t>Moderator summary</w:t>
      </w:r>
      <w:r w:rsidR="00371033" w:rsidRPr="000478B4">
        <w:rPr>
          <w:rFonts w:ascii="Arial" w:hAnsi="Arial" w:cs="Arial"/>
          <w:sz w:val="22"/>
        </w:rPr>
        <w:t>#5</w:t>
      </w:r>
      <w:r w:rsidRPr="000478B4">
        <w:rPr>
          <w:rFonts w:ascii="Arial" w:hAnsi="Arial" w:cs="Arial"/>
          <w:sz w:val="22"/>
        </w:rPr>
        <w:t xml:space="preserve"> for multi-beam enhancement</w:t>
      </w:r>
      <w:r w:rsidR="00371033" w:rsidRPr="000478B4">
        <w:rPr>
          <w:rFonts w:ascii="Arial" w:hAnsi="Arial" w:cs="Arial"/>
          <w:sz w:val="22"/>
        </w:rPr>
        <w:t>: Round 4</w:t>
      </w:r>
      <w:r w:rsidRPr="000478B4">
        <w:rPr>
          <w:rFonts w:ascii="Arial" w:hAnsi="Arial" w:cs="Arial"/>
          <w:sz w:val="22"/>
        </w:rPr>
        <w:t xml:space="preserve"> </w:t>
      </w:r>
    </w:p>
    <w:p w14:paraId="0903EEE9" w14:textId="1EE18A6A" w:rsidR="00DE37B1" w:rsidRPr="000478B4" w:rsidRDefault="00D75400" w:rsidP="00CE773F">
      <w:pPr>
        <w:pBdr>
          <w:bottom w:val="single" w:sz="6" w:space="1" w:color="000000"/>
        </w:pBdr>
        <w:tabs>
          <w:tab w:val="left" w:pos="1985"/>
        </w:tabs>
        <w:spacing w:after="120" w:line="288" w:lineRule="auto"/>
        <w:ind w:left="1872" w:hanging="1872"/>
        <w:rPr>
          <w:rFonts w:ascii="Arial" w:hAnsi="Arial" w:cs="Arial"/>
          <w:sz w:val="22"/>
        </w:rPr>
      </w:pPr>
      <w:r w:rsidRPr="000478B4">
        <w:rPr>
          <w:rFonts w:ascii="Arial" w:hAnsi="Arial" w:cs="Arial"/>
          <w:b/>
          <w:sz w:val="22"/>
        </w:rPr>
        <w:t>Document for:</w:t>
      </w:r>
      <w:r w:rsidRPr="000478B4">
        <w:rPr>
          <w:rFonts w:ascii="Arial" w:hAnsi="Arial" w:cs="Arial"/>
          <w:sz w:val="22"/>
        </w:rPr>
        <w:tab/>
      </w:r>
      <w:bookmarkStart w:id="1" w:name="DocumentFor"/>
      <w:bookmarkEnd w:id="1"/>
      <w:r w:rsidRPr="000478B4">
        <w:rPr>
          <w:rFonts w:ascii="Arial" w:hAnsi="Arial" w:cs="Arial"/>
          <w:sz w:val="22"/>
        </w:rPr>
        <w:t>Discussion and Decision</w:t>
      </w:r>
    </w:p>
    <w:p w14:paraId="19C15A71" w14:textId="31F919F2" w:rsidR="00DE37B1" w:rsidRPr="000478B4" w:rsidRDefault="00D75400" w:rsidP="00CE773F">
      <w:pPr>
        <w:pStyle w:val="2"/>
        <w:numPr>
          <w:ilvl w:val="0"/>
          <w:numId w:val="5"/>
        </w:numPr>
        <w:rPr>
          <w:rFonts w:ascii="Times New Roman" w:hAnsi="Times New Roman"/>
        </w:rPr>
      </w:pPr>
      <w:r w:rsidRPr="000478B4">
        <w:rPr>
          <w:rFonts w:ascii="Times New Roman" w:hAnsi="Times New Roman"/>
        </w:rPr>
        <w:t xml:space="preserve">Summary of companies’ inputs </w:t>
      </w:r>
    </w:p>
    <w:p w14:paraId="29B751C2" w14:textId="0BBA0F03" w:rsidR="00DE37B1" w:rsidRPr="000478B4" w:rsidRDefault="00D75400" w:rsidP="0094685A">
      <w:pPr>
        <w:pStyle w:val="3"/>
        <w:numPr>
          <w:ilvl w:val="1"/>
          <w:numId w:val="5"/>
        </w:numPr>
        <w:rPr>
          <w:rFonts w:ascii="Times New Roman" w:hAnsi="Times New Roman"/>
          <w:sz w:val="22"/>
        </w:rPr>
      </w:pPr>
      <w:r w:rsidRPr="000478B4">
        <w:rPr>
          <w:rFonts w:ascii="Times New Roman" w:hAnsi="Times New Roman"/>
          <w:sz w:val="22"/>
        </w:rPr>
        <w:t>Issue 1 (Rel.17 unified TCI framework</w:t>
      </w:r>
      <w:r w:rsidR="00AC7082" w:rsidRPr="000478B4">
        <w:rPr>
          <w:rFonts w:ascii="Times New Roman" w:hAnsi="Times New Roman"/>
          <w:sz w:val="22"/>
        </w:rPr>
        <w:t xml:space="preserve"> for </w:t>
      </w:r>
      <w:r w:rsidR="00AC7082" w:rsidRPr="000478B4">
        <w:rPr>
          <w:rFonts w:ascii="Times New Roman" w:hAnsi="Times New Roman"/>
          <w:sz w:val="22"/>
          <w:u w:val="single"/>
        </w:rPr>
        <w:t>intra-cell</w:t>
      </w:r>
      <w:r w:rsidR="00AC7082" w:rsidRPr="000478B4">
        <w:rPr>
          <w:rFonts w:ascii="Times New Roman" w:hAnsi="Times New Roman"/>
          <w:sz w:val="22"/>
        </w:rPr>
        <w:t xml:space="preserve"> beam management</w:t>
      </w:r>
      <w:r w:rsidRPr="000478B4">
        <w:rPr>
          <w:rFonts w:ascii="Times New Roman" w:hAnsi="Times New Roman"/>
          <w:sz w:val="22"/>
        </w:rPr>
        <w:t>)</w:t>
      </w:r>
    </w:p>
    <w:p w14:paraId="78C8357F" w14:textId="77777777" w:rsidR="00137A10" w:rsidRPr="000478B4" w:rsidRDefault="00137A10" w:rsidP="005D382D">
      <w:pPr>
        <w:snapToGrid w:val="0"/>
        <w:rPr>
          <w:rFonts w:ascii="Times New Roman" w:hAnsi="Times New Roman"/>
        </w:rPr>
      </w:pPr>
    </w:p>
    <w:p w14:paraId="33B947EB" w14:textId="77777777" w:rsidR="00D260DF" w:rsidRPr="000478B4" w:rsidRDefault="00122AE0" w:rsidP="00122AE0">
      <w:pPr>
        <w:pStyle w:val="ac"/>
        <w:jc w:val="center"/>
        <w:rPr>
          <w:rFonts w:ascii="Times New Roman" w:hAnsi="Times New Roman"/>
        </w:rPr>
      </w:pPr>
      <w:r w:rsidRPr="000478B4">
        <w:rPr>
          <w:rFonts w:ascii="Times New Roman" w:hAnsi="Times New Roman"/>
        </w:rPr>
        <w:t>Table 1 Summary: issue 1</w:t>
      </w:r>
    </w:p>
    <w:tbl>
      <w:tblPr>
        <w:tblW w:w="9985" w:type="dxa"/>
        <w:tblCellMar>
          <w:left w:w="10" w:type="dxa"/>
          <w:right w:w="10" w:type="dxa"/>
        </w:tblCellMar>
        <w:tblLook w:val="04A0" w:firstRow="1" w:lastRow="0" w:firstColumn="1" w:lastColumn="0" w:noHBand="0" w:noVBand="1"/>
      </w:tblPr>
      <w:tblGrid>
        <w:gridCol w:w="531"/>
        <w:gridCol w:w="5494"/>
        <w:gridCol w:w="3960"/>
      </w:tblGrid>
      <w:tr w:rsidR="00D260DF" w:rsidRPr="000478B4" w14:paraId="678B33C9"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08C2BC" w14:textId="77777777" w:rsidR="00D260DF" w:rsidRPr="000478B4" w:rsidRDefault="00D260DF" w:rsidP="00AF1E56">
            <w:pPr>
              <w:snapToGrid w:val="0"/>
              <w:rPr>
                <w:rFonts w:ascii="Times New Roman" w:hAnsi="Times New Roman"/>
                <w:b/>
                <w:sz w:val="18"/>
              </w:rPr>
            </w:pPr>
            <w:r w:rsidRPr="000478B4">
              <w:rPr>
                <w:rFonts w:ascii="Times New Roman" w:hAnsi="Times New Roman"/>
                <w:b/>
                <w:sz w:val="18"/>
              </w:rPr>
              <w:t>#</w:t>
            </w:r>
          </w:p>
        </w:tc>
        <w:tc>
          <w:tcPr>
            <w:tcW w:w="54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9238142" w14:textId="77777777" w:rsidR="00D260DF" w:rsidRPr="000478B4" w:rsidRDefault="00D260DF" w:rsidP="00AF1E56">
            <w:pPr>
              <w:snapToGrid w:val="0"/>
              <w:rPr>
                <w:rFonts w:ascii="Times New Roman" w:hAnsi="Times New Roman"/>
                <w:b/>
                <w:sz w:val="18"/>
              </w:rPr>
            </w:pPr>
            <w:r w:rsidRPr="000478B4">
              <w:rPr>
                <w:rFonts w:ascii="Times New Roman" w:hAnsi="Times New Roman"/>
                <w:b/>
                <w:sz w:val="18"/>
              </w:rPr>
              <w:t>Issue</w:t>
            </w:r>
          </w:p>
        </w:tc>
        <w:tc>
          <w:tcPr>
            <w:tcW w:w="39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222AE72" w14:textId="77777777" w:rsidR="00D260DF" w:rsidRPr="000478B4" w:rsidRDefault="00D260DF" w:rsidP="00AF1E56">
            <w:pPr>
              <w:snapToGrid w:val="0"/>
              <w:rPr>
                <w:rFonts w:ascii="Times New Roman" w:hAnsi="Times New Roman"/>
                <w:b/>
                <w:sz w:val="18"/>
              </w:rPr>
            </w:pPr>
            <w:r w:rsidRPr="000478B4">
              <w:rPr>
                <w:rFonts w:ascii="Times New Roman" w:hAnsi="Times New Roman"/>
                <w:b/>
                <w:sz w:val="18"/>
              </w:rPr>
              <w:t>Companies’ views</w:t>
            </w:r>
          </w:p>
        </w:tc>
      </w:tr>
      <w:tr w:rsidR="00D260DF" w:rsidRPr="001E4077" w14:paraId="2B9FBEA2"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5FB40" w14:textId="77777777" w:rsidR="00D260DF" w:rsidRPr="000478B4" w:rsidRDefault="00D260DF" w:rsidP="00AF1E56">
            <w:pPr>
              <w:snapToGrid w:val="0"/>
              <w:rPr>
                <w:rFonts w:ascii="Times New Roman" w:hAnsi="Times New Roman"/>
                <w:sz w:val="18"/>
              </w:rPr>
            </w:pPr>
            <w:r w:rsidRPr="000478B4">
              <w:rPr>
                <w:rFonts w:ascii="Times New Roman" w:hAnsi="Times New Roman"/>
                <w:sz w:val="18"/>
              </w:rPr>
              <w:t>1.6</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4741A" w14:textId="77777777" w:rsidR="00D260DF" w:rsidRPr="000478B4" w:rsidRDefault="00D260DF" w:rsidP="00AF1E56">
            <w:pPr>
              <w:snapToGrid w:val="0"/>
              <w:rPr>
                <w:rFonts w:ascii="Times New Roman" w:hAnsi="Times New Roman"/>
                <w:sz w:val="18"/>
              </w:rPr>
            </w:pPr>
            <w:r w:rsidRPr="000478B4">
              <w:rPr>
                <w:rFonts w:ascii="Times New Roman" w:hAnsi="Times New Roman"/>
                <w:sz w:val="18"/>
              </w:rPr>
              <w:t>Setting of UL PC parameters except for PL-RS (P0, alpha, closed loop index): In addition to association with UL channel/RS,</w:t>
            </w:r>
          </w:p>
          <w:p w14:paraId="7AC70FF0" w14:textId="77777777" w:rsidR="00D260DF" w:rsidRPr="000478B4" w:rsidRDefault="00D260DF" w:rsidP="00A969B5">
            <w:pPr>
              <w:pStyle w:val="a3"/>
              <w:numPr>
                <w:ilvl w:val="0"/>
                <w:numId w:val="6"/>
              </w:numPr>
              <w:snapToGrid w:val="0"/>
              <w:spacing w:after="0" w:line="240" w:lineRule="auto"/>
              <w:rPr>
                <w:rFonts w:ascii="Times New Roman" w:hAnsi="Times New Roman"/>
                <w:sz w:val="18"/>
                <w:lang w:eastAsia="ko-KR"/>
              </w:rPr>
            </w:pPr>
            <w:r w:rsidRPr="000478B4">
              <w:rPr>
                <w:rFonts w:ascii="Times New Roman" w:hAnsi="Times New Roman"/>
                <w:sz w:val="18"/>
                <w:lang w:eastAsia="ko-KR"/>
              </w:rPr>
              <w:t>Alt1. The setting of (P0, alpha, closed loop index) is also associated with UL or (if applicable) joint TCI state</w:t>
            </w:r>
          </w:p>
          <w:p w14:paraId="41BB6C30" w14:textId="77777777" w:rsidR="00D260DF" w:rsidRPr="000478B4" w:rsidRDefault="00D260DF" w:rsidP="00A969B5">
            <w:pPr>
              <w:pStyle w:val="a3"/>
              <w:numPr>
                <w:ilvl w:val="0"/>
                <w:numId w:val="6"/>
              </w:numPr>
              <w:snapToGrid w:val="0"/>
              <w:spacing w:after="0" w:line="240" w:lineRule="auto"/>
              <w:rPr>
                <w:rFonts w:ascii="Times New Roman" w:hAnsi="Times New Roman"/>
                <w:sz w:val="18"/>
                <w:lang w:eastAsia="ko-KR"/>
              </w:rPr>
            </w:pPr>
            <w:r w:rsidRPr="000478B4">
              <w:rPr>
                <w:rFonts w:ascii="Times New Roman" w:hAnsi="Times New Roman"/>
                <w:sz w:val="18"/>
                <w:lang w:eastAsia="ko-KR"/>
              </w:rPr>
              <w:t>Alt2. The setting of (P0, alpha, closed loop index) is included with UL or (if applicable) joint TCI state</w:t>
            </w:r>
          </w:p>
          <w:p w14:paraId="4E324CF8" w14:textId="77777777" w:rsidR="00D260DF" w:rsidRPr="000478B4" w:rsidRDefault="00D260DF" w:rsidP="00A969B5">
            <w:pPr>
              <w:pStyle w:val="a3"/>
              <w:numPr>
                <w:ilvl w:val="0"/>
                <w:numId w:val="6"/>
              </w:numPr>
              <w:snapToGrid w:val="0"/>
              <w:spacing w:after="0" w:line="240" w:lineRule="auto"/>
              <w:rPr>
                <w:rFonts w:ascii="Times New Roman" w:hAnsi="Times New Roman"/>
                <w:sz w:val="18"/>
                <w:lang w:eastAsia="ko-KR"/>
              </w:rPr>
            </w:pPr>
            <w:r w:rsidRPr="000478B4">
              <w:rPr>
                <w:rFonts w:ascii="Times New Roman" w:hAnsi="Times New Roman"/>
                <w:sz w:val="18"/>
                <w:lang w:eastAsia="ko-KR"/>
              </w:rPr>
              <w:t>Alt3. The setting of (P0, alpha, closed loop index) is neither associated with nor included in UL or (if applicable) joint TCI state</w:t>
            </w:r>
          </w:p>
          <w:p w14:paraId="7ABFB6A2" w14:textId="77777777" w:rsidR="00D260DF" w:rsidRPr="000478B4" w:rsidRDefault="00D260DF" w:rsidP="00A969B5">
            <w:pPr>
              <w:pStyle w:val="a3"/>
              <w:numPr>
                <w:ilvl w:val="0"/>
                <w:numId w:val="6"/>
              </w:numPr>
              <w:snapToGrid w:val="0"/>
              <w:spacing w:after="0" w:line="240" w:lineRule="auto"/>
              <w:rPr>
                <w:rFonts w:ascii="Times New Roman" w:hAnsi="Times New Roman"/>
                <w:sz w:val="18"/>
                <w:lang w:eastAsia="ko-KR"/>
              </w:rPr>
            </w:pPr>
            <w:r w:rsidRPr="000478B4">
              <w:rPr>
                <w:rFonts w:ascii="Times New Roman" w:hAnsi="Times New Roman"/>
                <w:sz w:val="18"/>
                <w:lang w:eastAsia="ko-KR"/>
              </w:rPr>
              <w:t>Alt4. The setting of (P0, alpha, closed loop index) is determined as in Rel-16 without enhancement</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E5E50"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Alt1 (11)</w:t>
            </w:r>
            <w:r w:rsidRPr="000478B4">
              <w:rPr>
                <w:rFonts w:ascii="Times New Roman" w:hAnsi="Times New Roman"/>
                <w:sz w:val="18"/>
                <w:szCs w:val="18"/>
              </w:rPr>
              <w:t xml:space="preserve">: Lenovo, CMCC (PUCCH), Nokia/NSB, NTT </w:t>
            </w:r>
            <w:proofErr w:type="spellStart"/>
            <w:r w:rsidRPr="000478B4">
              <w:rPr>
                <w:rFonts w:ascii="Times New Roman" w:hAnsi="Times New Roman"/>
                <w:sz w:val="18"/>
                <w:szCs w:val="18"/>
              </w:rPr>
              <w:t>Docomo</w:t>
            </w:r>
            <w:proofErr w:type="spellEnd"/>
            <w:r w:rsidRPr="000478B4">
              <w:rPr>
                <w:rFonts w:ascii="Times New Roman" w:hAnsi="Times New Roman"/>
                <w:sz w:val="18"/>
                <w:szCs w:val="18"/>
              </w:rPr>
              <w:t xml:space="preserve">, </w:t>
            </w:r>
            <w:proofErr w:type="spellStart"/>
            <w:r w:rsidRPr="000478B4">
              <w:rPr>
                <w:rFonts w:ascii="Times New Roman" w:hAnsi="Times New Roman"/>
                <w:sz w:val="18"/>
              </w:rPr>
              <w:t>Spreadtrum</w:t>
            </w:r>
            <w:proofErr w:type="spellEnd"/>
            <w:r w:rsidRPr="000478B4">
              <w:rPr>
                <w:rFonts w:ascii="Times New Roman" w:hAnsi="Times New Roman"/>
                <w:sz w:val="18"/>
              </w:rPr>
              <w:t xml:space="preserve">, CATT, ZTE, </w:t>
            </w:r>
            <w:r w:rsidRPr="000478B4">
              <w:rPr>
                <w:rFonts w:ascii="Times New Roman" w:hAnsi="Times New Roman"/>
                <w:sz w:val="18"/>
                <w:szCs w:val="18"/>
              </w:rPr>
              <w:t xml:space="preserve">OPPO (PUSCH, PUCCH), Qualcomm, </w:t>
            </w:r>
            <w:proofErr w:type="spellStart"/>
            <w:r w:rsidRPr="000478B4">
              <w:rPr>
                <w:rFonts w:ascii="Times New Roman" w:hAnsi="Times New Roman"/>
                <w:sz w:val="18"/>
                <w:szCs w:val="18"/>
              </w:rPr>
              <w:t>Futurewei</w:t>
            </w:r>
            <w:proofErr w:type="spellEnd"/>
          </w:p>
          <w:p w14:paraId="3304E779" w14:textId="77777777" w:rsidR="00D260DF" w:rsidRPr="000478B4" w:rsidRDefault="00D260DF" w:rsidP="00AF1E56">
            <w:pPr>
              <w:snapToGrid w:val="0"/>
              <w:rPr>
                <w:rFonts w:ascii="Times New Roman" w:hAnsi="Times New Roman"/>
                <w:sz w:val="18"/>
                <w:szCs w:val="18"/>
              </w:rPr>
            </w:pPr>
          </w:p>
          <w:p w14:paraId="5E30E093"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Alt2 (6)</w:t>
            </w:r>
            <w:r w:rsidRPr="000478B4">
              <w:rPr>
                <w:rFonts w:ascii="Times New Roman" w:hAnsi="Times New Roman"/>
                <w:sz w:val="18"/>
                <w:szCs w:val="18"/>
              </w:rPr>
              <w:t>: IDC, Samsung, Intel (at least PUCCH), Apple, Qualcomm, LGE</w:t>
            </w:r>
          </w:p>
          <w:p w14:paraId="14245C85" w14:textId="77777777" w:rsidR="00D260DF" w:rsidRPr="000478B4" w:rsidRDefault="00D260DF" w:rsidP="00AF1E56">
            <w:pPr>
              <w:snapToGrid w:val="0"/>
              <w:rPr>
                <w:rFonts w:ascii="Times New Roman" w:hAnsi="Times New Roman"/>
                <w:sz w:val="18"/>
                <w:szCs w:val="18"/>
              </w:rPr>
            </w:pPr>
          </w:p>
          <w:p w14:paraId="51FE0A1F"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Alt3 (5)</w:t>
            </w:r>
            <w:r w:rsidRPr="000478B4">
              <w:rPr>
                <w:rFonts w:ascii="Times New Roman" w:hAnsi="Times New Roman"/>
                <w:sz w:val="18"/>
                <w:szCs w:val="18"/>
              </w:rPr>
              <w:t xml:space="preserve">: </w:t>
            </w:r>
            <w:proofErr w:type="spellStart"/>
            <w:r w:rsidRPr="000478B4">
              <w:rPr>
                <w:rFonts w:ascii="Times New Roman" w:hAnsi="Times New Roman"/>
                <w:sz w:val="18"/>
                <w:szCs w:val="18"/>
              </w:rPr>
              <w:t>Fraunhofer</w:t>
            </w:r>
            <w:proofErr w:type="spellEnd"/>
            <w:r w:rsidRPr="000478B4">
              <w:rPr>
                <w:rFonts w:ascii="Times New Roman" w:hAnsi="Times New Roman"/>
                <w:sz w:val="18"/>
                <w:szCs w:val="18"/>
              </w:rPr>
              <w:t xml:space="preserve"> IIS/HHI, CMCC (PUSCH – SRI, SRS – </w:t>
            </w:r>
            <w:proofErr w:type="spellStart"/>
            <w:r w:rsidRPr="000478B4">
              <w:rPr>
                <w:rFonts w:ascii="Times New Roman" w:hAnsi="Times New Roman"/>
                <w:sz w:val="18"/>
                <w:szCs w:val="18"/>
              </w:rPr>
              <w:t>SRSResourceSet</w:t>
            </w:r>
            <w:proofErr w:type="spellEnd"/>
            <w:r w:rsidRPr="000478B4">
              <w:rPr>
                <w:rFonts w:ascii="Times New Roman" w:hAnsi="Times New Roman"/>
                <w:sz w:val="18"/>
                <w:szCs w:val="18"/>
              </w:rPr>
              <w:t xml:space="preserve">), Ericsson (for P0 and alpha), Sony, </w:t>
            </w:r>
          </w:p>
          <w:p w14:paraId="19D71CC2" w14:textId="77777777" w:rsidR="00D260DF" w:rsidRPr="000478B4" w:rsidRDefault="00D260DF" w:rsidP="00AF1E56">
            <w:pPr>
              <w:snapToGrid w:val="0"/>
              <w:rPr>
                <w:rFonts w:ascii="Times New Roman" w:hAnsi="Times New Roman"/>
                <w:sz w:val="18"/>
                <w:szCs w:val="18"/>
              </w:rPr>
            </w:pPr>
          </w:p>
          <w:p w14:paraId="6C76FB9E" w14:textId="77777777" w:rsidR="00D260DF" w:rsidRPr="00C6492D" w:rsidRDefault="00D260DF" w:rsidP="00AF1E56">
            <w:pPr>
              <w:snapToGrid w:val="0"/>
              <w:rPr>
                <w:rFonts w:ascii="Times New Roman" w:hAnsi="Times New Roman"/>
                <w:sz w:val="18"/>
                <w:szCs w:val="18"/>
                <w:lang w:val="fi-FI"/>
              </w:rPr>
            </w:pPr>
            <w:r w:rsidRPr="00C6492D">
              <w:rPr>
                <w:rFonts w:ascii="Times New Roman" w:hAnsi="Times New Roman"/>
                <w:b/>
                <w:sz w:val="18"/>
                <w:szCs w:val="18"/>
                <w:lang w:val="fi-FI"/>
              </w:rPr>
              <w:t>Alt4 (5)</w:t>
            </w:r>
            <w:r w:rsidRPr="00C6492D">
              <w:rPr>
                <w:rFonts w:ascii="Times New Roman" w:hAnsi="Times New Roman"/>
                <w:sz w:val="18"/>
                <w:szCs w:val="18"/>
                <w:lang w:val="fi-FI"/>
              </w:rPr>
              <w:t>: vivo, OPPO (SRS), MTK, Huawei, HiSi</w:t>
            </w:r>
          </w:p>
        </w:tc>
      </w:tr>
      <w:tr w:rsidR="00D260DF" w:rsidRPr="000478B4" w14:paraId="052D91D5"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1056D" w14:textId="77777777" w:rsidR="00D260DF" w:rsidRPr="000478B4" w:rsidRDefault="00D260DF" w:rsidP="00AF1E56">
            <w:pPr>
              <w:snapToGrid w:val="0"/>
              <w:rPr>
                <w:rFonts w:ascii="Times New Roman" w:hAnsi="Times New Roman"/>
                <w:sz w:val="18"/>
              </w:rPr>
            </w:pPr>
            <w:r w:rsidRPr="000478B4">
              <w:rPr>
                <w:rFonts w:ascii="Times New Roman" w:hAnsi="Times New Roman"/>
                <w:sz w:val="18"/>
              </w:rPr>
              <w:t>1.7</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9DF64" w14:textId="77777777" w:rsidR="00D260DF" w:rsidRPr="000478B4" w:rsidRDefault="00D260DF" w:rsidP="00AF1E56">
            <w:pPr>
              <w:snapToGrid w:val="0"/>
              <w:rPr>
                <w:rFonts w:ascii="Times New Roman" w:hAnsi="Times New Roman"/>
                <w:sz w:val="18"/>
              </w:rPr>
            </w:pPr>
            <w:r w:rsidRPr="000478B4">
              <w:rPr>
                <w:rFonts w:ascii="Times New Roman" w:hAnsi="Times New Roman"/>
                <w:sz w:val="18"/>
              </w:rPr>
              <w:t>Path-loss measurement (PL RS):</w:t>
            </w:r>
          </w:p>
          <w:p w14:paraId="669BF364" w14:textId="77777777" w:rsidR="00D260DF" w:rsidRPr="000478B4" w:rsidRDefault="00D260DF" w:rsidP="00A969B5">
            <w:pPr>
              <w:numPr>
                <w:ilvl w:val="0"/>
                <w:numId w:val="7"/>
              </w:numPr>
              <w:snapToGrid w:val="0"/>
              <w:rPr>
                <w:rFonts w:ascii="Times New Roman" w:eastAsia="Times New Roman" w:hAnsi="Times New Roman"/>
                <w:sz w:val="18"/>
              </w:rPr>
            </w:pPr>
            <w:r w:rsidRPr="000478B4">
              <w:rPr>
                <w:rFonts w:ascii="Times New Roman" w:eastAsia="Times New Roman" w:hAnsi="Times New Roman"/>
                <w:sz w:val="18"/>
              </w:rPr>
              <w:t xml:space="preserve">Alt1. PL-RS can be included in UL TCI state or (if applicable) joint TCI state. </w:t>
            </w:r>
          </w:p>
          <w:p w14:paraId="07D52B08" w14:textId="77777777" w:rsidR="00D260DF" w:rsidRPr="000478B4" w:rsidRDefault="00D260DF" w:rsidP="00A969B5">
            <w:pPr>
              <w:numPr>
                <w:ilvl w:val="1"/>
                <w:numId w:val="7"/>
              </w:numPr>
              <w:snapToGrid w:val="0"/>
              <w:rPr>
                <w:rFonts w:ascii="Times New Roman" w:eastAsia="Times New Roman" w:hAnsi="Times New Roman"/>
                <w:sz w:val="18"/>
              </w:rPr>
            </w:pPr>
            <w:r w:rsidRPr="000478B4">
              <w:rPr>
                <w:rFonts w:ascii="Times New Roman" w:eastAsia="Times New Roman" w:hAnsi="Times New Roman"/>
                <w:sz w:val="18"/>
              </w:rPr>
              <w:t xml:space="preserve">FFS: Whether it is always included or not. If not included, PL-RS is the periodic DL-RS used as a source RS for determining spatial TX filter or the PL RS used for the UL RS in UL or (if applicable) joint TCI state.  </w:t>
            </w:r>
          </w:p>
          <w:p w14:paraId="17E0945F" w14:textId="77777777" w:rsidR="00D260DF" w:rsidRPr="000478B4" w:rsidRDefault="00D260DF" w:rsidP="00A969B5">
            <w:pPr>
              <w:numPr>
                <w:ilvl w:val="0"/>
                <w:numId w:val="7"/>
              </w:numPr>
              <w:snapToGrid w:val="0"/>
              <w:rPr>
                <w:rFonts w:ascii="Times New Roman" w:eastAsia="Times New Roman" w:hAnsi="Times New Roman"/>
                <w:sz w:val="18"/>
              </w:rPr>
            </w:pPr>
            <w:r w:rsidRPr="000478B4">
              <w:rPr>
                <w:rFonts w:ascii="Times New Roman" w:eastAsia="Times New Roman" w:hAnsi="Times New Roman"/>
                <w:sz w:val="18"/>
              </w:rPr>
              <w:t xml:space="preserve">Alt2. PL-RS can be associated with (but not included in) UL TCI state or (if applicable) joint TCI state </w:t>
            </w:r>
          </w:p>
          <w:p w14:paraId="1DA8B869" w14:textId="77777777" w:rsidR="00D260DF" w:rsidRPr="000478B4" w:rsidRDefault="00D260DF" w:rsidP="00A969B5">
            <w:pPr>
              <w:numPr>
                <w:ilvl w:val="1"/>
                <w:numId w:val="7"/>
              </w:numPr>
              <w:snapToGrid w:val="0"/>
              <w:rPr>
                <w:rFonts w:ascii="Times New Roman" w:eastAsia="Times New Roman" w:hAnsi="Times New Roman"/>
                <w:sz w:val="18"/>
              </w:rPr>
            </w:pPr>
            <w:r w:rsidRPr="000478B4">
              <w:rPr>
                <w:rFonts w:ascii="Times New Roman" w:eastAsia="Times New Roman" w:hAnsi="Times New Roman"/>
                <w:sz w:val="18"/>
              </w:rPr>
              <w:t xml:space="preserve">FFS: Exact association mechanism </w:t>
            </w:r>
          </w:p>
          <w:p w14:paraId="6CB75AF3" w14:textId="77777777" w:rsidR="00D260DF" w:rsidRPr="000478B4" w:rsidRDefault="00D260DF" w:rsidP="00A969B5">
            <w:pPr>
              <w:numPr>
                <w:ilvl w:val="1"/>
                <w:numId w:val="7"/>
              </w:numPr>
              <w:snapToGrid w:val="0"/>
              <w:rPr>
                <w:rFonts w:ascii="Times New Roman" w:eastAsia="Times New Roman" w:hAnsi="Times New Roman"/>
                <w:sz w:val="18"/>
              </w:rPr>
            </w:pPr>
            <w:r w:rsidRPr="000478B4">
              <w:rPr>
                <w:rFonts w:ascii="Times New Roman" w:eastAsia="Times New Roman" w:hAnsi="Times New Roman"/>
                <w:sz w:val="18"/>
              </w:rPr>
              <w:t>FFS: Whether it is always associated or not. If not associated, PL-RS is the periodic DL-RS used as a source RS for determining spatial TX filter or the PL RS used for the UL RS in UL or (if applicable) joint TCI state</w:t>
            </w:r>
          </w:p>
          <w:p w14:paraId="51290F11" w14:textId="77777777" w:rsidR="00D260DF" w:rsidRPr="000478B4" w:rsidRDefault="00D260DF" w:rsidP="00A969B5">
            <w:pPr>
              <w:numPr>
                <w:ilvl w:val="0"/>
                <w:numId w:val="7"/>
              </w:numPr>
              <w:snapToGrid w:val="0"/>
              <w:rPr>
                <w:rFonts w:ascii="Times New Roman" w:eastAsia="Times New Roman" w:hAnsi="Times New Roman"/>
                <w:sz w:val="18"/>
              </w:rPr>
            </w:pPr>
            <w:r w:rsidRPr="000478B4">
              <w:rPr>
                <w:rFonts w:ascii="Times New Roman" w:eastAsia="Times New Roman" w:hAnsi="Times New Roman"/>
                <w:sz w:val="18"/>
              </w:rPr>
              <w:t xml:space="preserve">Alt3. The periodic DL-RS used as a source RS for determining spatial TX filter </w:t>
            </w:r>
            <w:proofErr w:type="gramStart"/>
            <w:r w:rsidRPr="000478B4">
              <w:rPr>
                <w:rFonts w:ascii="Times New Roman" w:eastAsia="Times New Roman" w:hAnsi="Times New Roman"/>
                <w:sz w:val="18"/>
              </w:rPr>
              <w:t>can be used</w:t>
            </w:r>
            <w:proofErr w:type="gramEnd"/>
            <w:r w:rsidRPr="000478B4">
              <w:rPr>
                <w:rFonts w:ascii="Times New Roman" w:eastAsia="Times New Roman" w:hAnsi="Times New Roman"/>
                <w:sz w:val="18"/>
              </w:rPr>
              <w:t xml:space="preserve"> as PL-RS. In case the periodic DL-RS used as a source RS for determining spatial TX filter is not used as PL-RS, reuse Rel.16 procedure with the same signaling structure (MAC CE+SRI field in UL-related DCI) to indicate PL-RS for UL transmission with minimum enhancement (e.g. pertaining to the use for PUCCH, or using default PL-RS) </w:t>
            </w:r>
          </w:p>
          <w:p w14:paraId="2F33E382" w14:textId="77777777" w:rsidR="00D260DF" w:rsidRPr="000478B4" w:rsidRDefault="00D260DF" w:rsidP="00A969B5">
            <w:pPr>
              <w:numPr>
                <w:ilvl w:val="1"/>
                <w:numId w:val="7"/>
              </w:numPr>
              <w:snapToGrid w:val="0"/>
              <w:rPr>
                <w:rFonts w:ascii="Times New Roman" w:eastAsia="Times New Roman" w:hAnsi="Times New Roman"/>
                <w:sz w:val="18"/>
              </w:rPr>
            </w:pPr>
            <w:r w:rsidRPr="000478B4">
              <w:rPr>
                <w:rFonts w:ascii="Times New Roman" w:eastAsia="Times New Roman" w:hAnsi="Times New Roman"/>
                <w:sz w:val="18"/>
              </w:rPr>
              <w:t>PL-RS is not additionally configured in or associated to UL TCI state or (if applicable) joint TCI state</w:t>
            </w:r>
          </w:p>
          <w:p w14:paraId="74ABAE04" w14:textId="77777777" w:rsidR="00D260DF" w:rsidRPr="000478B4" w:rsidRDefault="00D260DF" w:rsidP="00A969B5">
            <w:pPr>
              <w:numPr>
                <w:ilvl w:val="0"/>
                <w:numId w:val="7"/>
              </w:numPr>
              <w:snapToGrid w:val="0"/>
              <w:rPr>
                <w:rFonts w:ascii="Times New Roman" w:eastAsia="Times New Roman" w:hAnsi="Times New Roman"/>
                <w:sz w:val="18"/>
              </w:rPr>
            </w:pPr>
            <w:r w:rsidRPr="000478B4">
              <w:rPr>
                <w:rFonts w:ascii="Times New Roman" w:eastAsia="Times New Roman" w:hAnsi="Times New Roman"/>
                <w:sz w:val="18"/>
              </w:rPr>
              <w:t>Alt4. UE calculates path-loss based on periodic DL RS configured as the source RS or a periodic QCL-Type-D/</w:t>
            </w:r>
            <w:proofErr w:type="spellStart"/>
            <w:r w:rsidRPr="000478B4">
              <w:rPr>
                <w:rFonts w:ascii="Times New Roman" w:eastAsia="Times New Roman" w:hAnsi="Times New Roman"/>
                <w:sz w:val="18"/>
              </w:rPr>
              <w:t>spatialRelationInfo</w:t>
            </w:r>
            <w:proofErr w:type="spellEnd"/>
            <w:r w:rsidRPr="000478B4">
              <w:rPr>
                <w:rFonts w:ascii="Times New Roman" w:eastAsia="Times New Roman" w:hAnsi="Times New Roman"/>
                <w:sz w:val="18"/>
              </w:rPr>
              <w:t xml:space="preserve"> source of the source RS in UL TCI state or (if applicable) joint TCI state </w:t>
            </w:r>
          </w:p>
          <w:p w14:paraId="793FCDB4" w14:textId="77777777" w:rsidR="00D260DF" w:rsidRPr="000478B4" w:rsidRDefault="00D260DF" w:rsidP="00A969B5">
            <w:pPr>
              <w:numPr>
                <w:ilvl w:val="1"/>
                <w:numId w:val="7"/>
              </w:numPr>
              <w:snapToGrid w:val="0"/>
              <w:rPr>
                <w:rFonts w:ascii="Times New Roman" w:eastAsia="Times New Roman" w:hAnsi="Times New Roman"/>
                <w:sz w:val="18"/>
              </w:rPr>
            </w:pPr>
            <w:r w:rsidRPr="000478B4">
              <w:rPr>
                <w:rFonts w:ascii="Times New Roman" w:eastAsia="Times New Roman" w:hAnsi="Times New Roman"/>
                <w:sz w:val="18"/>
              </w:rPr>
              <w:lastRenderedPageBreak/>
              <w:t>FFS: Whether UE can calculate path-loss based on DL periodic RS for path-loss calculation for UL RS in the UL TCI</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37525"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lastRenderedPageBreak/>
              <w:t>Alt1 (10)</w:t>
            </w:r>
            <w:r w:rsidRPr="000478B4">
              <w:rPr>
                <w:rFonts w:ascii="Times New Roman" w:hAnsi="Times New Roman"/>
                <w:sz w:val="18"/>
                <w:szCs w:val="18"/>
              </w:rPr>
              <w:t xml:space="preserve">: IDC, </w:t>
            </w:r>
            <w:proofErr w:type="spellStart"/>
            <w:r w:rsidRPr="000478B4">
              <w:rPr>
                <w:rFonts w:ascii="Times New Roman" w:hAnsi="Times New Roman"/>
                <w:sz w:val="18"/>
                <w:szCs w:val="18"/>
              </w:rPr>
              <w:t>Fraunhofer</w:t>
            </w:r>
            <w:proofErr w:type="spellEnd"/>
            <w:r w:rsidRPr="000478B4">
              <w:rPr>
                <w:rFonts w:ascii="Times New Roman" w:hAnsi="Times New Roman"/>
                <w:sz w:val="18"/>
                <w:szCs w:val="18"/>
              </w:rPr>
              <w:t xml:space="preserve"> IIS/HHI, Ericsson (if UL RS in TCI state), NTT </w:t>
            </w:r>
            <w:proofErr w:type="spellStart"/>
            <w:r w:rsidRPr="000478B4">
              <w:rPr>
                <w:rFonts w:ascii="Times New Roman" w:hAnsi="Times New Roman"/>
                <w:sz w:val="18"/>
                <w:szCs w:val="18"/>
              </w:rPr>
              <w:t>Docomo</w:t>
            </w:r>
            <w:proofErr w:type="spellEnd"/>
            <w:r w:rsidRPr="000478B4">
              <w:rPr>
                <w:rFonts w:ascii="Times New Roman" w:hAnsi="Times New Roman"/>
                <w:sz w:val="18"/>
                <w:szCs w:val="18"/>
              </w:rPr>
              <w:t>, OPPO, Intel (at least PUCCH), Qualcomm, AT&amp;T, LGE</w:t>
            </w:r>
          </w:p>
          <w:p w14:paraId="2871BE92" w14:textId="77777777" w:rsidR="00D260DF" w:rsidRPr="000478B4" w:rsidRDefault="00D260DF" w:rsidP="00AF1E56">
            <w:pPr>
              <w:snapToGrid w:val="0"/>
              <w:rPr>
                <w:rFonts w:ascii="Times New Roman" w:hAnsi="Times New Roman"/>
                <w:sz w:val="18"/>
                <w:szCs w:val="18"/>
              </w:rPr>
            </w:pPr>
          </w:p>
          <w:p w14:paraId="2EA8AE5F"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Alt2 (14)</w:t>
            </w:r>
            <w:r w:rsidRPr="000478B4">
              <w:rPr>
                <w:rFonts w:ascii="Times New Roman" w:hAnsi="Times New Roman"/>
                <w:sz w:val="18"/>
                <w:szCs w:val="18"/>
              </w:rPr>
              <w:t>: Lenovo/</w:t>
            </w:r>
            <w:proofErr w:type="spellStart"/>
            <w:r w:rsidRPr="000478B4">
              <w:rPr>
                <w:rFonts w:ascii="Times New Roman" w:hAnsi="Times New Roman"/>
                <w:sz w:val="18"/>
                <w:szCs w:val="18"/>
              </w:rPr>
              <w:t>MoM</w:t>
            </w:r>
            <w:proofErr w:type="spellEnd"/>
            <w:r w:rsidRPr="000478B4">
              <w:rPr>
                <w:rFonts w:ascii="Times New Roman" w:hAnsi="Times New Roman"/>
                <w:sz w:val="18"/>
                <w:szCs w:val="18"/>
              </w:rPr>
              <w:t xml:space="preserve">, CMCC, NTT </w:t>
            </w:r>
            <w:proofErr w:type="spellStart"/>
            <w:r w:rsidRPr="000478B4">
              <w:rPr>
                <w:rFonts w:ascii="Times New Roman" w:hAnsi="Times New Roman"/>
                <w:sz w:val="18"/>
                <w:szCs w:val="18"/>
              </w:rPr>
              <w:t>Docomo</w:t>
            </w:r>
            <w:proofErr w:type="spellEnd"/>
            <w:r w:rsidRPr="000478B4">
              <w:rPr>
                <w:rFonts w:ascii="Times New Roman" w:hAnsi="Times New Roman"/>
                <w:sz w:val="18"/>
                <w:szCs w:val="18"/>
              </w:rPr>
              <w:t xml:space="preserve">, Huawei, </w:t>
            </w:r>
            <w:proofErr w:type="spellStart"/>
            <w:r w:rsidRPr="000478B4">
              <w:rPr>
                <w:rFonts w:ascii="Times New Roman" w:hAnsi="Times New Roman"/>
                <w:sz w:val="18"/>
                <w:szCs w:val="18"/>
              </w:rPr>
              <w:t>HiSi</w:t>
            </w:r>
            <w:proofErr w:type="spellEnd"/>
            <w:r w:rsidRPr="000478B4">
              <w:rPr>
                <w:rFonts w:ascii="Times New Roman" w:hAnsi="Times New Roman"/>
                <w:sz w:val="18"/>
                <w:szCs w:val="18"/>
              </w:rPr>
              <w:t xml:space="preserve">, </w:t>
            </w:r>
            <w:proofErr w:type="spellStart"/>
            <w:r w:rsidRPr="000478B4">
              <w:rPr>
                <w:rFonts w:ascii="Times New Roman" w:hAnsi="Times New Roman"/>
                <w:sz w:val="18"/>
              </w:rPr>
              <w:t>Spreadtrum</w:t>
            </w:r>
            <w:proofErr w:type="spellEnd"/>
            <w:r w:rsidRPr="000478B4">
              <w:rPr>
                <w:rFonts w:ascii="Times New Roman" w:hAnsi="Times New Roman"/>
                <w:sz w:val="18"/>
              </w:rPr>
              <w:t xml:space="preserve">, CATT, ZTE, MTK, </w:t>
            </w:r>
            <w:proofErr w:type="spellStart"/>
            <w:r w:rsidRPr="000478B4">
              <w:rPr>
                <w:rFonts w:ascii="Times New Roman" w:hAnsi="Times New Roman"/>
                <w:sz w:val="18"/>
              </w:rPr>
              <w:t>Futurewei</w:t>
            </w:r>
            <w:proofErr w:type="spellEnd"/>
            <w:r w:rsidRPr="000478B4">
              <w:rPr>
                <w:rFonts w:ascii="Times New Roman" w:hAnsi="Times New Roman"/>
                <w:sz w:val="18"/>
              </w:rPr>
              <w:t xml:space="preserve">, Sony, </w:t>
            </w:r>
            <w:r w:rsidRPr="000478B4">
              <w:rPr>
                <w:rFonts w:ascii="Times New Roman" w:eastAsia="맑은 고딕" w:hAnsi="Times New Roman"/>
                <w:sz w:val="18"/>
              </w:rPr>
              <w:t>Nokia/NSB</w:t>
            </w:r>
          </w:p>
          <w:p w14:paraId="1836495B" w14:textId="77777777" w:rsidR="00D260DF" w:rsidRPr="000478B4" w:rsidRDefault="00D260DF" w:rsidP="00AF1E56">
            <w:pPr>
              <w:snapToGrid w:val="0"/>
              <w:rPr>
                <w:rFonts w:ascii="Times New Roman" w:hAnsi="Times New Roman"/>
                <w:sz w:val="18"/>
                <w:szCs w:val="18"/>
              </w:rPr>
            </w:pPr>
          </w:p>
          <w:p w14:paraId="75A8EF8A"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Alt3 (1)</w:t>
            </w:r>
            <w:r w:rsidRPr="000478B4">
              <w:rPr>
                <w:rFonts w:ascii="Times New Roman" w:hAnsi="Times New Roman"/>
                <w:sz w:val="18"/>
                <w:szCs w:val="18"/>
              </w:rPr>
              <w:t>: vivo</w:t>
            </w:r>
          </w:p>
          <w:p w14:paraId="6CFA65E9" w14:textId="77777777" w:rsidR="00D260DF" w:rsidRPr="000478B4" w:rsidRDefault="00D260DF" w:rsidP="00AF1E56">
            <w:pPr>
              <w:snapToGrid w:val="0"/>
              <w:rPr>
                <w:rFonts w:ascii="Times New Roman" w:hAnsi="Times New Roman"/>
                <w:sz w:val="18"/>
                <w:szCs w:val="18"/>
              </w:rPr>
            </w:pPr>
          </w:p>
          <w:p w14:paraId="5D248152"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Alt4 (3)</w:t>
            </w:r>
            <w:r w:rsidRPr="000478B4">
              <w:rPr>
                <w:rFonts w:ascii="Times New Roman" w:hAnsi="Times New Roman"/>
                <w:sz w:val="18"/>
                <w:szCs w:val="18"/>
              </w:rPr>
              <w:t xml:space="preserve">: Ericsson (if DL RS in TCI state), Samsung, Apple, </w:t>
            </w:r>
          </w:p>
          <w:p w14:paraId="5C82135C" w14:textId="77777777" w:rsidR="00D260DF" w:rsidRPr="000478B4" w:rsidRDefault="00D260DF" w:rsidP="00AF1E56">
            <w:pPr>
              <w:snapToGrid w:val="0"/>
              <w:rPr>
                <w:rFonts w:ascii="Times New Roman" w:hAnsi="Times New Roman"/>
                <w:sz w:val="18"/>
                <w:szCs w:val="18"/>
              </w:rPr>
            </w:pPr>
          </w:p>
        </w:tc>
      </w:tr>
    </w:tbl>
    <w:p w14:paraId="389A1B99" w14:textId="21A98863" w:rsidR="00DC3828" w:rsidRPr="000478B4" w:rsidRDefault="00DC3828" w:rsidP="005D382D">
      <w:pPr>
        <w:snapToGrid w:val="0"/>
        <w:rPr>
          <w:rFonts w:ascii="Times New Roman" w:hAnsi="Times New Roman"/>
          <w:b/>
          <w:u w:val="single"/>
        </w:rPr>
      </w:pPr>
    </w:p>
    <w:p w14:paraId="7196D7EB" w14:textId="2E218DF9" w:rsidR="00EA71C0" w:rsidRPr="000478B4" w:rsidRDefault="000478B4" w:rsidP="00EA71C0">
      <w:pPr>
        <w:snapToGrid w:val="0"/>
        <w:jc w:val="center"/>
        <w:rPr>
          <w:rFonts w:ascii="Times New Roman" w:hAnsi="Times New Roman"/>
          <w:b/>
          <w:sz w:val="16"/>
          <w:u w:val="single"/>
        </w:rPr>
      </w:pPr>
      <w:r w:rsidRPr="000478B4">
        <w:rPr>
          <w:rFonts w:ascii="Times New Roman" w:hAnsi="Times New Roman"/>
          <w:b/>
        </w:rPr>
        <w:t>Table 2</w:t>
      </w:r>
      <w:r w:rsidR="00EA71C0" w:rsidRPr="000478B4">
        <w:rPr>
          <w:rFonts w:ascii="Times New Roman" w:hAnsi="Times New Roman"/>
          <w:b/>
        </w:rPr>
        <w:t>: PL-RS</w:t>
      </w:r>
    </w:p>
    <w:tbl>
      <w:tblPr>
        <w:tblStyle w:val="afc"/>
        <w:tblW w:w="0" w:type="auto"/>
        <w:tblLook w:val="04A0" w:firstRow="1" w:lastRow="0" w:firstColumn="1" w:lastColumn="0" w:noHBand="0" w:noVBand="1"/>
      </w:tblPr>
      <w:tblGrid>
        <w:gridCol w:w="9926"/>
      </w:tblGrid>
      <w:tr w:rsidR="00EA71C0" w:rsidRPr="000478B4" w14:paraId="26835B94" w14:textId="77777777" w:rsidTr="00EA71C0">
        <w:tc>
          <w:tcPr>
            <w:tcW w:w="9926" w:type="dxa"/>
          </w:tcPr>
          <w:p w14:paraId="411A44F4" w14:textId="77777777" w:rsidR="00EA71C0" w:rsidRPr="000478B4" w:rsidRDefault="00EA71C0" w:rsidP="005D382D">
            <w:pPr>
              <w:snapToGrid w:val="0"/>
              <w:rPr>
                <w:rFonts w:ascii="Times New Roman" w:hAnsi="Times New Roman" w:cs="Times New Roman"/>
              </w:rPr>
            </w:pPr>
          </w:p>
          <w:p w14:paraId="26BEBD6E" w14:textId="77777777" w:rsidR="00380610" w:rsidRPr="00380610" w:rsidRDefault="000478B4" w:rsidP="00380610">
            <w:pPr>
              <w:wordWrap/>
              <w:snapToGrid w:val="0"/>
              <w:rPr>
                <w:rFonts w:ascii="Times New Roman" w:eastAsia="DengXian" w:hAnsi="Times New Roman" w:cs="Times New Roman"/>
              </w:rPr>
            </w:pPr>
            <w:r w:rsidRPr="000478B4">
              <w:rPr>
                <w:rFonts w:ascii="Times New Roman" w:hAnsi="Times New Roman" w:cs="Times New Roman"/>
                <w:b/>
                <w:u w:val="single"/>
              </w:rPr>
              <w:t>(New</w:t>
            </w:r>
            <w:r w:rsidRPr="00380610">
              <w:rPr>
                <w:rFonts w:ascii="Times New Roman" w:hAnsi="Times New Roman" w:cs="Times New Roman"/>
                <w:b/>
                <w:u w:val="single"/>
              </w:rPr>
              <w:t>) Proposal 1.5</w:t>
            </w:r>
            <w:r w:rsidR="00EA71C0" w:rsidRPr="00380610">
              <w:rPr>
                <w:rFonts w:ascii="Times New Roman" w:hAnsi="Times New Roman" w:cs="Times New Roman"/>
              </w:rPr>
              <w:t xml:space="preserve">: </w:t>
            </w:r>
            <w:r w:rsidR="00380610" w:rsidRPr="00380610">
              <w:rPr>
                <w:rFonts w:ascii="Times New Roman" w:eastAsia="Times New Roman" w:hAnsi="Times New Roman" w:cs="Times New Roman"/>
              </w:rPr>
              <w:t>On Rel.17 unified TCI framework, in RAN1#105-e, further discuss to down select or combine from the following two alternatives for PL-RS (note: the text below is based on the agreed description in RAN1#104-e):</w:t>
            </w:r>
          </w:p>
          <w:p w14:paraId="108FE8C5" w14:textId="48F6E31A" w:rsidR="00380610" w:rsidRPr="00370B6D" w:rsidRDefault="00380610" w:rsidP="00A969B5">
            <w:pPr>
              <w:pStyle w:val="a3"/>
              <w:numPr>
                <w:ilvl w:val="0"/>
                <w:numId w:val="15"/>
              </w:numPr>
              <w:wordWrap/>
              <w:snapToGrid w:val="0"/>
              <w:spacing w:after="0" w:line="240" w:lineRule="auto"/>
              <w:rPr>
                <w:ins w:id="2" w:author="Eko Onggosanusi" w:date="2021-04-19T23:44:00Z"/>
                <w:rFonts w:ascii="Times New Roman" w:eastAsiaTheme="minorEastAsia" w:hAnsi="Times New Roman"/>
              </w:rPr>
            </w:pPr>
            <w:proofErr w:type="spellStart"/>
            <w:r w:rsidRPr="00380610">
              <w:rPr>
                <w:rFonts w:ascii="Times New Roman" w:eastAsia="DengXian" w:hAnsi="Times New Roman"/>
              </w:rPr>
              <w:t>Alt</w:t>
            </w:r>
            <w:ins w:id="3" w:author="Eko Onggosanusi" w:date="2021-04-19T23:42:00Z">
              <w:r w:rsidR="00370B6D">
                <w:rPr>
                  <w:rFonts w:ascii="Times New Roman" w:eastAsia="DengXian" w:hAnsi="Times New Roman"/>
                </w:rPr>
                <w:t>A</w:t>
              </w:r>
            </w:ins>
            <w:del w:id="4" w:author="Eko Onggosanusi" w:date="2021-04-19T23:42:00Z">
              <w:r w:rsidRPr="00380610" w:rsidDel="00370B6D">
                <w:rPr>
                  <w:rFonts w:ascii="Times New Roman" w:eastAsia="DengXian" w:hAnsi="Times New Roman"/>
                </w:rPr>
                <w:delText>1</w:delText>
              </w:r>
            </w:del>
            <w:r w:rsidRPr="00380610">
              <w:rPr>
                <w:rFonts w:ascii="Times New Roman" w:eastAsia="DengXian" w:hAnsi="Times New Roman"/>
              </w:rPr>
              <w:t>.</w:t>
            </w:r>
            <w:proofErr w:type="spellEnd"/>
            <w:r w:rsidRPr="00380610">
              <w:rPr>
                <w:rFonts w:ascii="Times New Roman" w:eastAsia="DengXian" w:hAnsi="Times New Roman"/>
              </w:rPr>
              <w:t xml:space="preserve"> PL-RS</w:t>
            </w:r>
            <w:r w:rsidRPr="00380610">
              <w:rPr>
                <w:rStyle w:val="apple-converted-space"/>
                <w:rFonts w:ascii="Times New Roman" w:hAnsi="Times New Roman" w:cs="Times New Roman"/>
              </w:rPr>
              <w:t> </w:t>
            </w:r>
            <w:ins w:id="5" w:author="Eko Onggosanusi" w:date="2021-04-19T23:43:00Z">
              <w:r w:rsidR="00370B6D">
                <w:rPr>
                  <w:rFonts w:eastAsia="DengXian"/>
                </w:rPr>
                <w:t>can be</w:t>
              </w:r>
            </w:ins>
            <w:del w:id="6" w:author="Eko Onggosanusi" w:date="2021-04-19T23:43:00Z">
              <w:r w:rsidRPr="00380610" w:rsidDel="00370B6D">
                <w:rPr>
                  <w:rFonts w:ascii="Times New Roman" w:eastAsia="DengXian" w:hAnsi="Times New Roman"/>
                </w:rPr>
                <w:delText>is</w:delText>
              </w:r>
            </w:del>
            <w:r w:rsidRPr="00380610">
              <w:rPr>
                <w:rStyle w:val="apple-converted-space"/>
                <w:rFonts w:ascii="Times New Roman" w:hAnsi="Times New Roman" w:cs="Times New Roman"/>
              </w:rPr>
              <w:t> </w:t>
            </w:r>
            <w:r w:rsidRPr="00380610">
              <w:rPr>
                <w:rFonts w:ascii="Times New Roman" w:eastAsia="DengXian" w:hAnsi="Times New Roman"/>
              </w:rPr>
              <w:t xml:space="preserve">included in UL TCI state </w:t>
            </w:r>
            <w:r w:rsidR="00E04817">
              <w:rPr>
                <w:rFonts w:ascii="Times New Roman" w:eastAsia="DengXian" w:hAnsi="Times New Roman"/>
              </w:rPr>
              <w:t>(or, if applicable,</w:t>
            </w:r>
            <w:r w:rsidRPr="00380610">
              <w:rPr>
                <w:rFonts w:ascii="Times New Roman" w:eastAsia="DengXian" w:hAnsi="Times New Roman"/>
              </w:rPr>
              <w:t xml:space="preserve"> joint TCI state</w:t>
            </w:r>
            <w:r w:rsidR="00E04817">
              <w:rPr>
                <w:rFonts w:ascii="Times New Roman" w:eastAsia="DengXian" w:hAnsi="Times New Roman"/>
              </w:rPr>
              <w:t>)</w:t>
            </w:r>
            <w:r w:rsidRPr="00380610">
              <w:rPr>
                <w:rFonts w:ascii="Times New Roman" w:eastAsia="DengXian" w:hAnsi="Times New Roman"/>
              </w:rPr>
              <w:t>.</w:t>
            </w:r>
          </w:p>
          <w:p w14:paraId="42733A68" w14:textId="59947914" w:rsidR="00370B6D" w:rsidRPr="00380610" w:rsidRDefault="00370B6D" w:rsidP="00370B6D">
            <w:pPr>
              <w:pStyle w:val="a3"/>
              <w:numPr>
                <w:ilvl w:val="1"/>
                <w:numId w:val="15"/>
              </w:numPr>
              <w:wordWrap/>
              <w:snapToGrid w:val="0"/>
              <w:spacing w:after="0" w:line="240" w:lineRule="auto"/>
              <w:rPr>
                <w:rFonts w:ascii="Times New Roman" w:eastAsiaTheme="minorEastAsia" w:hAnsi="Times New Roman"/>
              </w:rPr>
            </w:pPr>
            <w:ins w:id="7" w:author="Eko Onggosanusi" w:date="2021-04-19T23:44:00Z">
              <w:r w:rsidRPr="00A26919">
                <w:rPr>
                  <w:rFonts w:ascii="Times New Roman" w:eastAsia="Times New Roman" w:hAnsi="Times New Roman" w:cs="Times New Roman"/>
                </w:rPr>
                <w:t>FFS: Whether it is always included or not. If not included, PL-RS is the periodic DL-RS used as a source RS for determining spatial TX filter or the PL RS used for the UL RS in UL or (if applicable) joint TCI state. </w:t>
              </w:r>
            </w:ins>
          </w:p>
          <w:p w14:paraId="30BDDCFD" w14:textId="06D782CC" w:rsidR="00380610" w:rsidRPr="00380610" w:rsidRDefault="00380610" w:rsidP="00A969B5">
            <w:pPr>
              <w:pStyle w:val="a3"/>
              <w:numPr>
                <w:ilvl w:val="0"/>
                <w:numId w:val="15"/>
              </w:numPr>
              <w:wordWrap/>
              <w:snapToGrid w:val="0"/>
              <w:spacing w:after="0" w:line="240" w:lineRule="auto"/>
              <w:rPr>
                <w:rFonts w:ascii="Times New Roman" w:eastAsiaTheme="minorEastAsia" w:hAnsi="Times New Roman"/>
              </w:rPr>
            </w:pPr>
            <w:proofErr w:type="spellStart"/>
            <w:r w:rsidRPr="00380610">
              <w:rPr>
                <w:rFonts w:ascii="Times New Roman" w:hAnsi="Times New Roman"/>
              </w:rPr>
              <w:t>Alt</w:t>
            </w:r>
            <w:ins w:id="8" w:author="Eko Onggosanusi" w:date="2021-04-19T23:42:00Z">
              <w:r w:rsidR="00370B6D">
                <w:rPr>
                  <w:rFonts w:ascii="Times New Roman" w:hAnsi="Times New Roman"/>
                </w:rPr>
                <w:t>B</w:t>
              </w:r>
            </w:ins>
            <w:proofErr w:type="spellEnd"/>
            <w:del w:id="9" w:author="Eko Onggosanusi" w:date="2021-04-19T23:42:00Z">
              <w:r w:rsidRPr="00380610" w:rsidDel="00370B6D">
                <w:rPr>
                  <w:rFonts w:ascii="Times New Roman" w:hAnsi="Times New Roman"/>
                </w:rPr>
                <w:delText>2</w:delText>
              </w:r>
            </w:del>
            <w:r w:rsidRPr="00380610">
              <w:rPr>
                <w:rFonts w:ascii="Times New Roman" w:hAnsi="Times New Roman"/>
              </w:rPr>
              <w:t>. PL-RS</w:t>
            </w:r>
            <w:r w:rsidRPr="00380610">
              <w:rPr>
                <w:rStyle w:val="apple-converted-space"/>
                <w:rFonts w:ascii="Times New Roman" w:hAnsi="Times New Roman" w:cs="Times New Roman"/>
              </w:rPr>
              <w:t> </w:t>
            </w:r>
            <w:del w:id="10" w:author="Eko Onggosanusi" w:date="2021-04-19T23:43:00Z">
              <w:r w:rsidRPr="00380610" w:rsidDel="00370B6D">
                <w:rPr>
                  <w:rFonts w:ascii="Times New Roman" w:hAnsi="Times New Roman"/>
                </w:rPr>
                <w:delText>is</w:delText>
              </w:r>
            </w:del>
            <w:ins w:id="11" w:author="Eko Onggosanusi" w:date="2021-04-19T23:43:00Z">
              <w:r w:rsidR="00370B6D">
                <w:rPr>
                  <w:rFonts w:ascii="Times New Roman" w:hAnsi="Times New Roman"/>
                </w:rPr>
                <w:t>can be</w:t>
              </w:r>
            </w:ins>
            <w:r w:rsidRPr="00380610">
              <w:rPr>
                <w:rStyle w:val="apple-converted-space"/>
                <w:rFonts w:ascii="Times New Roman" w:hAnsi="Times New Roman" w:cs="Times New Roman"/>
              </w:rPr>
              <w:t> </w:t>
            </w:r>
            <w:r w:rsidRPr="00380610">
              <w:rPr>
                <w:rFonts w:ascii="Times New Roman" w:hAnsi="Times New Roman"/>
              </w:rPr>
              <w:t xml:space="preserve">associated with (but not included in) UL TCI state </w:t>
            </w:r>
            <w:r w:rsidR="00E04817">
              <w:rPr>
                <w:rFonts w:ascii="Times New Roman" w:hAnsi="Times New Roman"/>
              </w:rPr>
              <w:t>(or, if applicable,</w:t>
            </w:r>
            <w:r w:rsidRPr="00380610">
              <w:rPr>
                <w:rFonts w:ascii="Times New Roman" w:hAnsi="Times New Roman"/>
              </w:rPr>
              <w:t xml:space="preserve"> joint TCI state</w:t>
            </w:r>
            <w:r w:rsidR="00E04817">
              <w:rPr>
                <w:rFonts w:ascii="Times New Roman" w:hAnsi="Times New Roman"/>
              </w:rPr>
              <w:t>)</w:t>
            </w:r>
          </w:p>
          <w:p w14:paraId="08DC2B2B" w14:textId="77777777" w:rsidR="00370B6D" w:rsidRPr="00370B6D" w:rsidRDefault="00380610" w:rsidP="00370B6D">
            <w:pPr>
              <w:pStyle w:val="a3"/>
              <w:numPr>
                <w:ilvl w:val="1"/>
                <w:numId w:val="15"/>
              </w:numPr>
              <w:wordWrap/>
              <w:snapToGrid w:val="0"/>
              <w:spacing w:after="0" w:line="240" w:lineRule="auto"/>
              <w:rPr>
                <w:ins w:id="12" w:author="Eko Onggosanusi" w:date="2021-04-19T23:45:00Z"/>
                <w:rFonts w:ascii="Times New Roman" w:eastAsiaTheme="minorEastAsia" w:hAnsi="Times New Roman"/>
              </w:rPr>
            </w:pPr>
            <w:r w:rsidRPr="00380610">
              <w:rPr>
                <w:rFonts w:ascii="Times New Roman" w:hAnsi="Times New Roman"/>
              </w:rPr>
              <w:t>FFS: Exact association mechanism</w:t>
            </w:r>
          </w:p>
          <w:p w14:paraId="6CBCB922" w14:textId="77777777" w:rsidR="00370B6D" w:rsidRPr="00370B6D" w:rsidRDefault="00370B6D" w:rsidP="00370B6D">
            <w:pPr>
              <w:pStyle w:val="a3"/>
              <w:numPr>
                <w:ilvl w:val="1"/>
                <w:numId w:val="15"/>
              </w:numPr>
              <w:wordWrap/>
              <w:snapToGrid w:val="0"/>
              <w:spacing w:after="0" w:line="240" w:lineRule="auto"/>
              <w:rPr>
                <w:rFonts w:ascii="Times New Roman" w:eastAsiaTheme="minorEastAsia" w:hAnsi="Times New Roman"/>
              </w:rPr>
            </w:pPr>
            <w:ins w:id="13" w:author="Eko Onggosanusi" w:date="2021-04-19T23:45:00Z">
              <w:r w:rsidRPr="00370B6D">
                <w:rPr>
                  <w:rFonts w:ascii="Times New Roman" w:eastAsia="Times New Roman" w:hAnsi="Times New Roman"/>
                </w:rPr>
                <w:t>FFS: Whether it is always associated or not. If not associated, PL-RS is the periodic DL-RS used as a source RS for determining spatial TX filter or the PL RS used for the UL RS in UL or (if applicable) joint TCI state</w:t>
              </w:r>
            </w:ins>
          </w:p>
          <w:p w14:paraId="3C2880BC" w14:textId="52989E87" w:rsidR="00370B6D" w:rsidRPr="00370B6D" w:rsidRDefault="00370B6D" w:rsidP="00370B6D">
            <w:pPr>
              <w:pStyle w:val="a3"/>
              <w:numPr>
                <w:ilvl w:val="0"/>
                <w:numId w:val="15"/>
              </w:numPr>
              <w:wordWrap/>
              <w:snapToGrid w:val="0"/>
              <w:spacing w:after="0" w:line="240" w:lineRule="auto"/>
              <w:rPr>
                <w:ins w:id="14" w:author="Eko Onggosanusi" w:date="2021-04-19T23:46:00Z"/>
                <w:rFonts w:ascii="Times New Roman" w:eastAsiaTheme="minorEastAsia" w:hAnsi="Times New Roman"/>
              </w:rPr>
            </w:pPr>
            <w:proofErr w:type="spellStart"/>
            <w:ins w:id="15" w:author="Eko Onggosanusi" w:date="2021-04-19T23:46:00Z">
              <w:r>
                <w:rPr>
                  <w:rFonts w:ascii="Times New Roman" w:eastAsia="Times New Roman" w:hAnsi="Times New Roman"/>
                </w:rPr>
                <w:t>AltC</w:t>
              </w:r>
              <w:proofErr w:type="spellEnd"/>
              <w:r w:rsidRPr="00370B6D">
                <w:rPr>
                  <w:rFonts w:ascii="Times New Roman" w:eastAsia="Times New Roman" w:hAnsi="Times New Roman"/>
                </w:rPr>
                <w:t xml:space="preserve">. UE calculates path-loss based on periodic DL RS configured as the source RS </w:t>
              </w:r>
            </w:ins>
            <w:ins w:id="16" w:author="Eko Onggosanusi" w:date="2021-04-19T23:52:00Z">
              <w:r w:rsidR="00E6352C" w:rsidRPr="005F7203">
                <w:rPr>
                  <w:rFonts w:hint="eastAsia"/>
                </w:rPr>
                <w:t>for determining spatial TX filter in UL or (if applicable) joint TCI state</w:t>
              </w:r>
            </w:ins>
            <w:ins w:id="17" w:author="Eko Onggosanusi" w:date="2021-04-19T23:46:00Z">
              <w:r w:rsidRPr="00370B6D">
                <w:rPr>
                  <w:rFonts w:ascii="Times New Roman" w:eastAsia="Times New Roman" w:hAnsi="Times New Roman"/>
                </w:rPr>
                <w:t xml:space="preserve"> </w:t>
              </w:r>
            </w:ins>
          </w:p>
          <w:p w14:paraId="78DF8AA1" w14:textId="07D66A13" w:rsidR="00370B6D" w:rsidRPr="00825D4A" w:rsidRDefault="00370B6D" w:rsidP="00370B6D">
            <w:pPr>
              <w:pStyle w:val="a3"/>
              <w:numPr>
                <w:ilvl w:val="1"/>
                <w:numId w:val="15"/>
              </w:numPr>
              <w:wordWrap/>
              <w:snapToGrid w:val="0"/>
              <w:spacing w:after="0" w:line="240" w:lineRule="auto"/>
              <w:rPr>
                <w:ins w:id="18" w:author="Eko Onggosanusi" w:date="2021-04-19T23:46:00Z"/>
                <w:rFonts w:ascii="Times New Roman" w:eastAsiaTheme="minorEastAsia" w:hAnsi="Times New Roman"/>
              </w:rPr>
            </w:pPr>
            <w:ins w:id="19" w:author="Eko Onggosanusi" w:date="2021-04-19T23:46:00Z">
              <w:r w:rsidRPr="00A26919">
                <w:rPr>
                  <w:rFonts w:ascii="Times New Roman" w:eastAsia="Times New Roman" w:hAnsi="Times New Roman" w:cs="Times New Roman"/>
                </w:rPr>
                <w:t xml:space="preserve">FFS: </w:t>
              </w:r>
            </w:ins>
            <w:ins w:id="20" w:author="Eko Onggosanusi" w:date="2021-04-19T23:52:00Z">
              <w:r w:rsidR="00E6352C">
                <w:rPr>
                  <w:rStyle w:val="apple-converted-space"/>
                  <w:rFonts w:ascii="Times New Roman" w:eastAsiaTheme="minorEastAsia" w:hAnsi="Times New Roman"/>
                </w:rPr>
                <w:t xml:space="preserve">If a PL RS is not </w:t>
              </w:r>
              <w:r w:rsidR="00E6352C">
                <w:t xml:space="preserve">included in or associated with the UL </w:t>
              </w:r>
              <w:r w:rsidR="00E6352C">
                <w:rPr>
                  <w:rStyle w:val="apple-converted-space"/>
                  <w:rFonts w:ascii="Times New Roman" w:eastAsiaTheme="minorEastAsia" w:hAnsi="Times New Roman"/>
                </w:rPr>
                <w:t>TCI state (or, if applicable, joint TCI state), whether the UE can estimate path-loss based on the PL-RS of an UL RS provided in an UL TCI state (or, if applicable, joint TCI state) as a source RS for determining the spatial TX filter.</w:t>
              </w:r>
            </w:ins>
          </w:p>
          <w:p w14:paraId="6D2B960E" w14:textId="77777777" w:rsidR="00370B6D" w:rsidRDefault="00370B6D" w:rsidP="00825D4A">
            <w:pPr>
              <w:wordWrap/>
              <w:snapToGrid w:val="0"/>
              <w:rPr>
                <w:rFonts w:ascii="Times New Roman" w:hAnsi="Times New Roman"/>
              </w:rPr>
            </w:pPr>
          </w:p>
          <w:p w14:paraId="6EF4B202" w14:textId="61FF46ED" w:rsidR="00C95DB4" w:rsidRDefault="00C95DB4" w:rsidP="00825D4A">
            <w:pPr>
              <w:wordWrap/>
              <w:snapToGrid w:val="0"/>
              <w:rPr>
                <w:rFonts w:ascii="Times New Roman" w:hAnsi="Times New Roman"/>
              </w:rPr>
            </w:pPr>
            <w:del w:id="21" w:author="Eko Onggosanusi" w:date="2021-04-19T23:53:00Z">
              <w:r w:rsidDel="009828EB">
                <w:rPr>
                  <w:rFonts w:ascii="Times New Roman" w:hAnsi="Times New Roman"/>
                </w:rPr>
                <w:delText xml:space="preserve">The </w:delText>
              </w:r>
              <w:r w:rsidR="008B5A39" w:rsidDel="009828EB">
                <w:rPr>
                  <w:rFonts w:ascii="Times New Roman" w:hAnsi="Times New Roman"/>
                </w:rPr>
                <w:delText xml:space="preserve">above scheme (the </w:delText>
              </w:r>
              <w:r w:rsidDel="009828EB">
                <w:rPr>
                  <w:rFonts w:ascii="Times New Roman" w:hAnsi="Times New Roman"/>
                </w:rPr>
                <w:delText>outcome of such down selection or combination</w:delText>
              </w:r>
              <w:r w:rsidR="008B5A39" w:rsidDel="009828EB">
                <w:rPr>
                  <w:rFonts w:ascii="Times New Roman" w:hAnsi="Times New Roman"/>
                </w:rPr>
                <w:delText xml:space="preserve"> from Alt1 and Alt2)</w:delText>
              </w:r>
              <w:r w:rsidDel="009828EB">
                <w:rPr>
                  <w:rFonts w:ascii="Times New Roman" w:hAnsi="Times New Roman"/>
                </w:rPr>
                <w:delText xml:space="preserve"> is a UE optional feature</w:delText>
              </w:r>
              <w:r w:rsidR="00272EFE" w:rsidDel="009828EB">
                <w:rPr>
                  <w:rFonts w:ascii="Times New Roman" w:hAnsi="Times New Roman"/>
                </w:rPr>
                <w:delText>.</w:delText>
              </w:r>
            </w:del>
          </w:p>
          <w:p w14:paraId="109CD7C8" w14:textId="041684E3" w:rsidR="00825D4A" w:rsidRPr="00825D4A" w:rsidRDefault="00825D4A" w:rsidP="00825D4A">
            <w:pPr>
              <w:wordWrap/>
              <w:snapToGrid w:val="0"/>
              <w:rPr>
                <w:rFonts w:ascii="Times New Roman" w:hAnsi="Times New Roman"/>
              </w:rPr>
            </w:pPr>
            <w:r>
              <w:rPr>
                <w:rFonts w:ascii="Times New Roman" w:hAnsi="Times New Roman"/>
              </w:rPr>
              <w:t>In addition:</w:t>
            </w:r>
          </w:p>
          <w:p w14:paraId="020B0BFB" w14:textId="37276FC0" w:rsidR="00E54F5F" w:rsidRPr="00E54F5F" w:rsidDel="00370B6D" w:rsidRDefault="00E54F5F" w:rsidP="00A969B5">
            <w:pPr>
              <w:pStyle w:val="a3"/>
              <w:numPr>
                <w:ilvl w:val="0"/>
                <w:numId w:val="15"/>
              </w:numPr>
              <w:wordWrap/>
              <w:snapToGrid w:val="0"/>
              <w:spacing w:after="0" w:line="240" w:lineRule="auto"/>
              <w:rPr>
                <w:del w:id="22" w:author="Eko Onggosanusi" w:date="2021-04-19T23:41:00Z"/>
                <w:rFonts w:ascii="Times New Roman" w:eastAsiaTheme="minorEastAsia" w:hAnsi="Times New Roman"/>
              </w:rPr>
            </w:pPr>
            <w:del w:id="23" w:author="Eko Onggosanusi" w:date="2021-04-19T23:41:00Z">
              <w:r w:rsidDel="00370B6D">
                <w:rPr>
                  <w:rFonts w:ascii="Times New Roman" w:hAnsi="Times New Roman"/>
                </w:rPr>
                <w:delText>If PL-RS is different from the RS used to provide UL spatial relation indication, path-loss estimation is up to UE implementation.</w:delText>
              </w:r>
            </w:del>
          </w:p>
          <w:p w14:paraId="3FCF703D" w14:textId="285D7E54" w:rsidR="005F7203" w:rsidRPr="00092358" w:rsidDel="00E6352C" w:rsidRDefault="00E54F5F" w:rsidP="00E6352C">
            <w:pPr>
              <w:pStyle w:val="a3"/>
              <w:numPr>
                <w:ilvl w:val="0"/>
                <w:numId w:val="15"/>
              </w:numPr>
              <w:wordWrap/>
              <w:snapToGrid w:val="0"/>
              <w:spacing w:after="0" w:line="240" w:lineRule="auto"/>
              <w:rPr>
                <w:del w:id="24" w:author="Eko Onggosanusi" w:date="2021-04-19T23:52:00Z"/>
                <w:rFonts w:ascii="Times New Roman" w:hAnsi="Times New Roman" w:cs="Times New Roman"/>
              </w:rPr>
            </w:pPr>
            <w:r>
              <w:t>FFS</w:t>
            </w:r>
            <w:r w:rsidR="00272EFE">
              <w:t xml:space="preserve"> </w:t>
            </w:r>
            <w:r w:rsidR="00C6422B">
              <w:t xml:space="preserve">(to be decided in RAN1#105-e) </w:t>
            </w:r>
            <w:r w:rsidR="00272EFE">
              <w:t xml:space="preserve">whether </w:t>
            </w:r>
            <w:del w:id="25" w:author="Eko Onggosanusi" w:date="2021-04-19T23:40:00Z">
              <w:r w:rsidR="00272EFE" w:rsidDel="00370B6D">
                <w:delText>the following</w:delText>
              </w:r>
            </w:del>
            <w:ins w:id="26" w:author="Eko Onggosanusi" w:date="2021-04-19T23:40:00Z">
              <w:r w:rsidR="00370B6D">
                <w:t>a</w:t>
              </w:r>
            </w:ins>
            <w:r w:rsidR="00272EFE">
              <w:t xml:space="preserve"> fallback scheme is needed</w:t>
            </w:r>
            <w:ins w:id="27" w:author="Eko Onggosanusi" w:date="2021-04-19T23:40:00Z">
              <w:r w:rsidR="00370B6D">
                <w:t xml:space="preserve"> and, if so, the details </w:t>
              </w:r>
            </w:ins>
            <w:del w:id="28" w:author="Eko Onggosanusi" w:date="2021-04-19T23:52:00Z">
              <w:r w:rsidDel="00E6352C">
                <w:delText xml:space="preserve">: </w:delText>
              </w:r>
              <w:r w:rsidR="003D4E5C" w:rsidDel="00E6352C">
                <w:delText>f</w:delText>
              </w:r>
              <w:r w:rsidR="005F7203" w:rsidRPr="005F7203" w:rsidDel="00E6352C">
                <w:rPr>
                  <w:rFonts w:hint="eastAsia"/>
                </w:rPr>
                <w:delText xml:space="preserve">or </w:delText>
              </w:r>
              <w:r w:rsidR="005F7203" w:rsidRPr="005F7203" w:rsidDel="00E6352C">
                <w:delText xml:space="preserve">the case when periodic DL RS is configured as the source RS in UL or joint TCI state, </w:delText>
              </w:r>
              <w:r w:rsidR="005F7203" w:rsidRPr="005F7203" w:rsidDel="00E6352C">
                <w:rPr>
                  <w:rFonts w:hint="eastAsia"/>
                </w:rPr>
                <w:delText>the UE estimates path-loss based on the periodic DL-RS provided as a source RS for determining spatial TX filter in UL or (if applicable) joint TCI state</w:delText>
              </w:r>
            </w:del>
          </w:p>
          <w:p w14:paraId="104DADE8" w14:textId="614922A4" w:rsidR="00175C1E" w:rsidRPr="00370B6D" w:rsidRDefault="00092358" w:rsidP="00E6352C">
            <w:pPr>
              <w:pStyle w:val="a3"/>
              <w:numPr>
                <w:ilvl w:val="0"/>
                <w:numId w:val="15"/>
              </w:numPr>
              <w:wordWrap/>
              <w:snapToGrid w:val="0"/>
              <w:spacing w:after="0" w:line="240" w:lineRule="auto"/>
              <w:rPr>
                <w:rFonts w:ascii="Times New Roman" w:hAnsi="Times New Roman" w:cs="Times New Roman"/>
              </w:rPr>
            </w:pPr>
            <w:del w:id="29" w:author="Eko Onggosanusi" w:date="2021-04-19T23:52:00Z">
              <w:r w:rsidDel="00E6352C">
                <w:rPr>
                  <w:rStyle w:val="apple-converted-space"/>
                  <w:rFonts w:ascii="Times New Roman" w:eastAsiaTheme="minorEastAsia" w:hAnsi="Times New Roman"/>
                </w:rPr>
                <w:delText xml:space="preserve">FFS: If a PL RS is not </w:delText>
              </w:r>
              <w:r w:rsidDel="00E6352C">
                <w:delText xml:space="preserve">included in or associated with the UL </w:delText>
              </w:r>
              <w:r w:rsidDel="00E6352C">
                <w:rPr>
                  <w:rStyle w:val="apple-converted-space"/>
                  <w:rFonts w:ascii="Times New Roman" w:eastAsiaTheme="minorEastAsia" w:hAnsi="Times New Roman"/>
                </w:rPr>
                <w:delText>TCI state (or, if applicable, joint TCI state), whether the UE can estimate path-loss based on the PL-RS of an UL RS provided in an UL TCI state (or, if applicable, joint TCI state) as a source RS for determining the spatial TX filter.</w:delText>
              </w:r>
            </w:del>
          </w:p>
          <w:p w14:paraId="6B49136D" w14:textId="5CFDBDB9" w:rsidR="009828EB" w:rsidRPr="009828EB" w:rsidRDefault="009828EB" w:rsidP="00A969B5">
            <w:pPr>
              <w:pStyle w:val="a3"/>
              <w:numPr>
                <w:ilvl w:val="0"/>
                <w:numId w:val="15"/>
              </w:numPr>
              <w:wordWrap/>
              <w:snapToGrid w:val="0"/>
              <w:spacing w:after="0" w:line="240" w:lineRule="auto"/>
              <w:rPr>
                <w:ins w:id="30" w:author="Eko Onggosanusi" w:date="2021-04-19T23:53:00Z"/>
                <w:rStyle w:val="apple-converted-space"/>
                <w:rFonts w:ascii="Times New Roman" w:hAnsi="Times New Roman" w:cs="Times New Roman"/>
              </w:rPr>
            </w:pPr>
            <w:ins w:id="31" w:author="Eko Onggosanusi" w:date="2021-04-19T23:53:00Z">
              <w:r w:rsidRPr="009828EB">
                <w:rPr>
                  <w:rStyle w:val="apple-converted-space"/>
                  <w:rFonts w:ascii="Times New Roman" w:hAnsi="Times New Roman" w:cs="Times New Roman"/>
                </w:rPr>
                <w:t xml:space="preserve">FFS: </w:t>
              </w:r>
              <w:r w:rsidRPr="009828EB">
                <w:rPr>
                  <w:rFonts w:hint="eastAsia"/>
                </w:rPr>
                <w:t>Support additional UE capability to report whether above PLRS determination mechanism is supported</w:t>
              </w:r>
            </w:ins>
          </w:p>
          <w:p w14:paraId="553AFC6F" w14:textId="24BC6A5C" w:rsidR="00175C1E" w:rsidRPr="00C22660" w:rsidRDefault="00175C1E" w:rsidP="00A969B5">
            <w:pPr>
              <w:pStyle w:val="a3"/>
              <w:numPr>
                <w:ilvl w:val="0"/>
                <w:numId w:val="15"/>
              </w:numPr>
              <w:wordWrap/>
              <w:snapToGrid w:val="0"/>
              <w:spacing w:after="0" w:line="240" w:lineRule="auto"/>
              <w:rPr>
                <w:rStyle w:val="apple-converted-space"/>
                <w:rFonts w:ascii="Times New Roman" w:hAnsi="Times New Roman" w:cs="Times New Roman"/>
              </w:rPr>
            </w:pPr>
            <w:r w:rsidRPr="009672CF">
              <w:rPr>
                <w:rStyle w:val="apple-converted-space"/>
                <w:rFonts w:ascii="Times New Roman" w:hAnsi="Times New Roman" w:cs="Times New Roman"/>
              </w:rPr>
              <w:t xml:space="preserve">Note: As agreed in RAN1#104-e, </w:t>
            </w:r>
            <w:r w:rsidRPr="009672CF">
              <w:t>t</w:t>
            </w:r>
            <w:r w:rsidR="00380610" w:rsidRPr="009672CF">
              <w:rPr>
                <w:rFonts w:ascii="Times New Roman" w:hAnsi="Times New Roman"/>
              </w:rPr>
              <w:t>he total number of maintained PL-</w:t>
            </w:r>
            <w:r w:rsidR="00380610" w:rsidRPr="00C22660">
              <w:rPr>
                <w:rFonts w:ascii="Times New Roman" w:hAnsi="Times New Roman"/>
              </w:rPr>
              <w:t>RSs per CC</w:t>
            </w:r>
            <w:r w:rsidR="00380610" w:rsidRPr="00C22660">
              <w:rPr>
                <w:rStyle w:val="apple-converted-space"/>
                <w:rFonts w:ascii="Times New Roman" w:hAnsi="Times New Roman" w:cs="Times New Roman"/>
              </w:rPr>
              <w:t> </w:t>
            </w:r>
            <w:r w:rsidRPr="00C22660">
              <w:rPr>
                <w:rStyle w:val="apple-converted-space"/>
                <w:rFonts w:ascii="Times New Roman" w:hAnsi="Times New Roman" w:cs="Times New Roman"/>
              </w:rPr>
              <w:t>is no more than 4</w:t>
            </w:r>
          </w:p>
          <w:p w14:paraId="6C39F07A" w14:textId="2E10CEDC" w:rsidR="00175C1E" w:rsidRPr="00175C1E" w:rsidRDefault="00175C1E" w:rsidP="00A969B5">
            <w:pPr>
              <w:pStyle w:val="a3"/>
              <w:numPr>
                <w:ilvl w:val="1"/>
                <w:numId w:val="15"/>
              </w:numPr>
              <w:wordWrap/>
              <w:snapToGrid w:val="0"/>
              <w:spacing w:after="0" w:line="240" w:lineRule="auto"/>
              <w:rPr>
                <w:rFonts w:ascii="Times New Roman" w:hAnsi="Times New Roman" w:cs="Times New Roman"/>
              </w:rPr>
            </w:pPr>
            <w:r w:rsidRPr="00C4211C">
              <w:rPr>
                <w:rFonts w:ascii="Times New Roman" w:hAnsi="Times New Roman"/>
              </w:rPr>
              <w:t>FFS: investigate the condition(s) agreed in Rel-17 and</w:t>
            </w:r>
            <w:r w:rsidRPr="00175C1E">
              <w:rPr>
                <w:rFonts w:ascii="Times New Roman" w:hAnsi="Times New Roman"/>
              </w:rPr>
              <w:t>, if needed, study whether a UE can simultaneously maintain more than four path-loss estimates based on UE capability</w:t>
            </w:r>
          </w:p>
          <w:p w14:paraId="751E1AFD" w14:textId="535B2F7F" w:rsidR="00380610" w:rsidRPr="00175C1E" w:rsidRDefault="00380610" w:rsidP="00A969B5">
            <w:pPr>
              <w:pStyle w:val="a3"/>
              <w:numPr>
                <w:ilvl w:val="1"/>
                <w:numId w:val="15"/>
              </w:numPr>
              <w:wordWrap/>
              <w:snapToGrid w:val="0"/>
              <w:spacing w:after="0" w:line="240" w:lineRule="auto"/>
              <w:rPr>
                <w:rFonts w:ascii="Times New Roman" w:hAnsi="Times New Roman" w:cs="Times New Roman"/>
              </w:rPr>
            </w:pPr>
            <w:r w:rsidRPr="00175C1E">
              <w:rPr>
                <w:rFonts w:ascii="Times New Roman" w:eastAsia="Times New Roman" w:hAnsi="Times New Roman"/>
              </w:rPr>
              <w:t>FFS: UE capability for maximum number of active PL-RS across CCs per band</w:t>
            </w:r>
          </w:p>
          <w:p w14:paraId="6AADBEF3" w14:textId="1DA04410" w:rsidR="00EA71C0" w:rsidRPr="000478B4" w:rsidRDefault="00EA71C0" w:rsidP="005D382D">
            <w:pPr>
              <w:snapToGrid w:val="0"/>
              <w:rPr>
                <w:rFonts w:ascii="Times New Roman" w:hAnsi="Times New Roman" w:cs="Times New Roman"/>
              </w:rPr>
            </w:pPr>
          </w:p>
        </w:tc>
      </w:tr>
    </w:tbl>
    <w:p w14:paraId="24086852" w14:textId="2CC144CB" w:rsidR="00EA71C0" w:rsidRPr="000478B4" w:rsidRDefault="00EA71C0" w:rsidP="005D382D">
      <w:pPr>
        <w:snapToGrid w:val="0"/>
        <w:rPr>
          <w:rFonts w:ascii="Times New Roman" w:hAnsi="Times New Roman"/>
        </w:rPr>
      </w:pPr>
    </w:p>
    <w:p w14:paraId="585065D8" w14:textId="2B966EE6" w:rsidR="000478B4" w:rsidRPr="000478B4" w:rsidRDefault="000478B4" w:rsidP="000478B4">
      <w:pPr>
        <w:jc w:val="center"/>
        <w:rPr>
          <w:rFonts w:hint="eastAsia"/>
          <w:b/>
        </w:rPr>
      </w:pPr>
      <w:r w:rsidRPr="000478B4">
        <w:rPr>
          <w:b/>
          <w:highlight w:val="yellow"/>
        </w:rPr>
        <w:t>Table 3</w:t>
      </w:r>
    </w:p>
    <w:tbl>
      <w:tblPr>
        <w:tblW w:w="10201" w:type="dxa"/>
        <w:tblLayout w:type="fixed"/>
        <w:tblCellMar>
          <w:left w:w="10" w:type="dxa"/>
          <w:right w:w="10" w:type="dxa"/>
        </w:tblCellMar>
        <w:tblLook w:val="04A0" w:firstRow="1" w:lastRow="0" w:firstColumn="1" w:lastColumn="0" w:noHBand="0" w:noVBand="1"/>
      </w:tblPr>
      <w:tblGrid>
        <w:gridCol w:w="967"/>
        <w:gridCol w:w="9234"/>
      </w:tblGrid>
      <w:tr w:rsidR="000478B4" w:rsidRPr="000478B4" w14:paraId="74C918F2"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FE7E3" w14:textId="77777777" w:rsidR="000478B4" w:rsidRPr="000478B4" w:rsidRDefault="000478B4" w:rsidP="0054606F">
            <w:pPr>
              <w:snapToGrid w:val="0"/>
              <w:rPr>
                <w:rFonts w:ascii="Times New Roman" w:hAnsi="Times New Roman"/>
                <w:sz w:val="18"/>
                <w:szCs w:val="18"/>
              </w:rPr>
            </w:pPr>
            <w:r w:rsidRPr="000478B4">
              <w:rPr>
                <w:rFonts w:ascii="Times New Roman" w:hAnsi="Times New Roman"/>
                <w:sz w:val="18"/>
                <w:szCs w:val="18"/>
              </w:rPr>
              <w:t>Mod V00</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FAFD4" w14:textId="122FA10B" w:rsidR="000478B4" w:rsidRPr="000478B4" w:rsidRDefault="000478B4" w:rsidP="0054606F">
            <w:pPr>
              <w:snapToGrid w:val="0"/>
              <w:rPr>
                <w:rFonts w:ascii="Times New Roman" w:hAnsi="Times New Roman"/>
                <w:bCs/>
                <w:sz w:val="18"/>
                <w:szCs w:val="18"/>
              </w:rPr>
            </w:pPr>
            <w:r w:rsidRPr="000478B4">
              <w:rPr>
                <w:rFonts w:ascii="Times New Roman" w:hAnsi="Times New Roman"/>
                <w:bCs/>
                <w:sz w:val="18"/>
                <w:szCs w:val="18"/>
              </w:rPr>
              <w:t>Proposal 1.5: Based on previous discussion</w:t>
            </w:r>
            <w:r w:rsidR="00B57864">
              <w:rPr>
                <w:rFonts w:ascii="Times New Roman" w:hAnsi="Times New Roman"/>
                <w:bCs/>
                <w:sz w:val="18"/>
                <w:szCs w:val="18"/>
              </w:rPr>
              <w:t xml:space="preserve"> and some offline discussion I </w:t>
            </w:r>
            <w:proofErr w:type="gramStart"/>
            <w:r w:rsidR="00B57864">
              <w:rPr>
                <w:rFonts w:ascii="Times New Roman" w:hAnsi="Times New Roman"/>
                <w:bCs/>
                <w:sz w:val="18"/>
                <w:szCs w:val="18"/>
              </w:rPr>
              <w:t>was informed</w:t>
            </w:r>
            <w:proofErr w:type="gramEnd"/>
            <w:r w:rsidR="00B57864">
              <w:rPr>
                <w:rFonts w:ascii="Times New Roman" w:hAnsi="Times New Roman"/>
                <w:bCs/>
                <w:sz w:val="18"/>
                <w:szCs w:val="18"/>
              </w:rPr>
              <w:t xml:space="preserve"> of</w:t>
            </w:r>
            <w:r w:rsidRPr="000478B4">
              <w:rPr>
                <w:rFonts w:ascii="Times New Roman" w:hAnsi="Times New Roman"/>
                <w:bCs/>
                <w:sz w:val="18"/>
                <w:szCs w:val="18"/>
              </w:rPr>
              <w:t>, the new proposal 1.5 could be a good starting point</w:t>
            </w:r>
            <w:r w:rsidR="00B57864">
              <w:rPr>
                <w:rFonts w:ascii="Times New Roman" w:hAnsi="Times New Roman"/>
                <w:bCs/>
                <w:sz w:val="18"/>
                <w:szCs w:val="18"/>
              </w:rPr>
              <w:t xml:space="preserve">. It basically builds on the format for the previous 1.5B (from </w:t>
            </w:r>
            <w:proofErr w:type="spellStart"/>
            <w:r w:rsidR="00B57864">
              <w:rPr>
                <w:rFonts w:ascii="Times New Roman" w:hAnsi="Times New Roman"/>
                <w:bCs/>
                <w:sz w:val="18"/>
                <w:szCs w:val="18"/>
              </w:rPr>
              <w:t>Futurewei</w:t>
            </w:r>
            <w:proofErr w:type="spellEnd"/>
            <w:r w:rsidR="00B57864">
              <w:rPr>
                <w:rFonts w:ascii="Times New Roman" w:hAnsi="Times New Roman"/>
                <w:bCs/>
                <w:sz w:val="18"/>
                <w:szCs w:val="18"/>
              </w:rPr>
              <w:t>) but including some parts from 1.5A without agreeing on a default scheme</w:t>
            </w:r>
            <w:r w:rsidR="00E04817">
              <w:rPr>
                <w:rFonts w:ascii="Times New Roman" w:hAnsi="Times New Roman"/>
                <w:bCs/>
                <w:sz w:val="18"/>
                <w:szCs w:val="18"/>
              </w:rPr>
              <w:t xml:space="preserve"> but with addressing concern from some companies about misalignment between PL-RS and </w:t>
            </w:r>
          </w:p>
          <w:p w14:paraId="351932FB" w14:textId="0F88DE59" w:rsidR="000478B4" w:rsidRPr="00E04817" w:rsidRDefault="000478B4" w:rsidP="00A969B5">
            <w:pPr>
              <w:pStyle w:val="a3"/>
              <w:numPr>
                <w:ilvl w:val="0"/>
                <w:numId w:val="11"/>
              </w:numPr>
              <w:snapToGrid w:val="0"/>
              <w:spacing w:after="0" w:line="240" w:lineRule="auto"/>
              <w:rPr>
                <w:rFonts w:ascii="Times New Roman" w:hAnsi="Times New Roman"/>
                <w:bCs/>
                <w:color w:val="3333FF"/>
                <w:sz w:val="18"/>
                <w:szCs w:val="18"/>
                <w:lang w:eastAsia="ko-KR"/>
              </w:rPr>
            </w:pPr>
            <w:r w:rsidRPr="000478B4">
              <w:rPr>
                <w:rFonts w:ascii="Times New Roman" w:hAnsi="Times New Roman"/>
                <w:b/>
                <w:bCs/>
                <w:color w:val="3333FF"/>
                <w:sz w:val="18"/>
                <w:szCs w:val="18"/>
                <w:lang w:eastAsia="ko-KR"/>
              </w:rPr>
              <w:t xml:space="preserve">Please share your view </w:t>
            </w:r>
          </w:p>
          <w:p w14:paraId="10C6BF19" w14:textId="46CE53DF" w:rsidR="00E04817" w:rsidRPr="000478B4" w:rsidRDefault="00E04817" w:rsidP="00A969B5">
            <w:pPr>
              <w:pStyle w:val="a3"/>
              <w:numPr>
                <w:ilvl w:val="0"/>
                <w:numId w:val="11"/>
              </w:numPr>
              <w:snapToGrid w:val="0"/>
              <w:spacing w:after="0" w:line="240" w:lineRule="auto"/>
              <w:rPr>
                <w:rFonts w:ascii="Times New Roman" w:hAnsi="Times New Roman"/>
                <w:bCs/>
                <w:color w:val="3333FF"/>
                <w:sz w:val="18"/>
                <w:szCs w:val="18"/>
                <w:lang w:eastAsia="ko-KR"/>
              </w:rPr>
            </w:pPr>
            <w:r>
              <w:rPr>
                <w:rFonts w:ascii="Times New Roman" w:hAnsi="Times New Roman"/>
                <w:b/>
                <w:bCs/>
                <w:color w:val="3333FF"/>
                <w:sz w:val="18"/>
                <w:szCs w:val="18"/>
                <w:lang w:eastAsia="ko-KR"/>
              </w:rPr>
              <w:t xml:space="preserve">Since PL-RS has been discussed since day-1 please be flexible when it comes to less essential (purely style or flavor preference) matters </w:t>
            </w:r>
          </w:p>
          <w:p w14:paraId="4223DC59" w14:textId="12C303E8" w:rsidR="000478B4" w:rsidRPr="000478B4" w:rsidRDefault="000478B4" w:rsidP="0054606F">
            <w:pPr>
              <w:snapToGrid w:val="0"/>
              <w:rPr>
                <w:rFonts w:ascii="Times New Roman" w:hAnsi="Times New Roman"/>
                <w:bCs/>
                <w:color w:val="3333FF"/>
                <w:sz w:val="18"/>
                <w:szCs w:val="18"/>
              </w:rPr>
            </w:pPr>
          </w:p>
        </w:tc>
      </w:tr>
      <w:tr w:rsidR="000478B4" w:rsidRPr="000478B4" w14:paraId="76928F9C"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1CEFB37" w14:textId="77777777" w:rsidR="000478B4" w:rsidRPr="000478B4" w:rsidRDefault="000478B4" w:rsidP="0054606F">
            <w:pPr>
              <w:snapToGrid w:val="0"/>
              <w:rPr>
                <w:rFonts w:ascii="Times New Roman" w:hAnsi="Times New Roman"/>
                <w:sz w:val="18"/>
                <w:szCs w:val="18"/>
              </w:rPr>
            </w:pPr>
            <w:r w:rsidRPr="000478B4">
              <w:rPr>
                <w:rFonts w:ascii="Times New Roman" w:hAnsi="Times New Roman"/>
                <w:b/>
                <w:sz w:val="18"/>
                <w:szCs w:val="18"/>
              </w:rPr>
              <w:t>Company</w:t>
            </w:r>
          </w:p>
        </w:tc>
        <w:tc>
          <w:tcPr>
            <w:tcW w:w="923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885E32" w14:textId="77777777" w:rsidR="000478B4" w:rsidRPr="000478B4" w:rsidRDefault="000478B4" w:rsidP="0054606F">
            <w:pPr>
              <w:snapToGrid w:val="0"/>
              <w:rPr>
                <w:rFonts w:ascii="Times New Roman" w:hAnsi="Times New Roman"/>
                <w:b/>
                <w:sz w:val="18"/>
                <w:szCs w:val="18"/>
              </w:rPr>
            </w:pPr>
            <w:r w:rsidRPr="000478B4">
              <w:rPr>
                <w:rFonts w:ascii="Times New Roman" w:hAnsi="Times New Roman"/>
                <w:b/>
                <w:sz w:val="18"/>
                <w:szCs w:val="18"/>
              </w:rPr>
              <w:t>Input</w:t>
            </w:r>
          </w:p>
        </w:tc>
      </w:tr>
      <w:tr w:rsidR="000478B4" w:rsidRPr="000478B4" w14:paraId="075DF938"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9C3FA4" w14:textId="15722AC6" w:rsidR="000478B4" w:rsidRPr="000478B4" w:rsidRDefault="00984570" w:rsidP="0054606F">
            <w:pPr>
              <w:snapToGrid w:val="0"/>
              <w:rPr>
                <w:rFonts w:ascii="Times New Roman" w:hAnsi="Times New Roman"/>
                <w:sz w:val="18"/>
                <w:szCs w:val="18"/>
              </w:rPr>
            </w:pPr>
            <w:r>
              <w:rPr>
                <w:rFonts w:ascii="Times New Roman" w:hAnsi="Times New Roman"/>
                <w:sz w:val="18"/>
                <w:szCs w:val="18"/>
              </w:rPr>
              <w:t>CATT</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26D0A" w14:textId="57DFAF0B" w:rsidR="000478B4" w:rsidRPr="000478B4" w:rsidRDefault="00984570" w:rsidP="0054606F">
            <w:pPr>
              <w:snapToGrid w:val="0"/>
              <w:rPr>
                <w:rFonts w:ascii="Times New Roman" w:hAnsi="Times New Roman"/>
                <w:bCs/>
                <w:sz w:val="18"/>
                <w:szCs w:val="18"/>
              </w:rPr>
            </w:pPr>
            <w:r>
              <w:rPr>
                <w:rFonts w:ascii="Times New Roman" w:hAnsi="Times New Roman"/>
                <w:bCs/>
                <w:sz w:val="18"/>
                <w:szCs w:val="18"/>
              </w:rPr>
              <w:t xml:space="preserve">Support the proposal. </w:t>
            </w:r>
          </w:p>
        </w:tc>
      </w:tr>
      <w:tr w:rsidR="009B2F46" w:rsidRPr="000478B4" w14:paraId="0F00B237"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2E91FD" w14:textId="6973ACF8" w:rsidR="009B2F46" w:rsidRPr="000478B4" w:rsidRDefault="009B2F46" w:rsidP="009B2F46">
            <w:pPr>
              <w:snapToGrid w:val="0"/>
              <w:rPr>
                <w:rFonts w:ascii="Times New Roman" w:hAnsi="Times New Roman"/>
                <w:sz w:val="18"/>
                <w:szCs w:val="18"/>
              </w:rPr>
            </w:pPr>
            <w:r>
              <w:rPr>
                <w:rFonts w:ascii="Times New Roman" w:hAnsi="Times New Roman" w:hint="eastAsia"/>
                <w:sz w:val="18"/>
                <w:szCs w:val="18"/>
                <w:lang w:eastAsia="zh-CN"/>
              </w:rPr>
              <w:t>v</w:t>
            </w:r>
            <w:r>
              <w:rPr>
                <w:rFonts w:ascii="Times New Roman" w:hAnsi="Times New Roman"/>
                <w:sz w:val="18"/>
                <w:szCs w:val="18"/>
                <w:lang w:eastAsia="zh-CN"/>
              </w:rPr>
              <w:t>ivo</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F8BED" w14:textId="77777777" w:rsidR="009B2F46" w:rsidRDefault="009B2F46" w:rsidP="009B2F46">
            <w:pPr>
              <w:snapToGrid w:val="0"/>
              <w:rPr>
                <w:rFonts w:ascii="Times New Roman" w:hAnsi="Times New Roman"/>
                <w:bCs/>
                <w:sz w:val="18"/>
                <w:szCs w:val="18"/>
                <w:lang w:eastAsia="zh-CN"/>
              </w:rPr>
            </w:pPr>
            <w:r>
              <w:rPr>
                <w:rFonts w:ascii="Times New Roman" w:hAnsi="Times New Roman" w:hint="eastAsia"/>
                <w:bCs/>
                <w:sz w:val="18"/>
                <w:szCs w:val="18"/>
                <w:lang w:eastAsia="zh-CN"/>
              </w:rPr>
              <w:t>W</w:t>
            </w:r>
            <w:r>
              <w:rPr>
                <w:rFonts w:ascii="Times New Roman" w:hAnsi="Times New Roman"/>
                <w:bCs/>
                <w:sz w:val="18"/>
                <w:szCs w:val="18"/>
                <w:lang w:eastAsia="zh-CN"/>
              </w:rPr>
              <w:t>ith the following as our preference:</w:t>
            </w:r>
          </w:p>
          <w:p w14:paraId="7067C7CE" w14:textId="77777777" w:rsidR="009B2F46" w:rsidRDefault="009B2F46" w:rsidP="009B2F46">
            <w:pPr>
              <w:snapToGrid w:val="0"/>
              <w:rPr>
                <w:rFonts w:ascii="Times New Roman" w:hAnsi="Times New Roman"/>
                <w:bCs/>
                <w:sz w:val="18"/>
                <w:szCs w:val="18"/>
                <w:lang w:eastAsia="zh-CN"/>
              </w:rPr>
            </w:pPr>
          </w:p>
          <w:p w14:paraId="58691954" w14:textId="77777777" w:rsidR="009B2F46" w:rsidRDefault="009B2F46" w:rsidP="009B2F46">
            <w:pPr>
              <w:snapToGrid w:val="0"/>
              <w:rPr>
                <w:rFonts w:ascii="Times New Roman" w:hAnsi="Times New Roman"/>
                <w:lang w:eastAsia="zh-CN"/>
              </w:rPr>
            </w:pPr>
            <w:r>
              <w:rPr>
                <w:rFonts w:ascii="Calibri" w:hAnsi="Calibri" w:cs="Calibri"/>
                <w:color w:val="1F497D"/>
                <w:sz w:val="22"/>
                <w:szCs w:val="22"/>
              </w:rPr>
              <w:t>(</w:t>
            </w:r>
            <w:r>
              <w:rPr>
                <w:b/>
                <w:bCs/>
                <w:u w:val="single"/>
              </w:rPr>
              <w:t>New) Proposal 1.5</w:t>
            </w:r>
            <w:r>
              <w:t>: On Rel.17 unified TCI framework, in RAN1#105-e, further discuss to down select or combine from the following two alternatives for PL-RS (note: the text below is based on the agreed description in RAN1#104-e):</w:t>
            </w:r>
          </w:p>
          <w:p w14:paraId="52FD9025" w14:textId="77777777" w:rsidR="009B2F46" w:rsidRDefault="009B2F46" w:rsidP="00A969B5">
            <w:pPr>
              <w:pStyle w:val="a3"/>
              <w:numPr>
                <w:ilvl w:val="0"/>
                <w:numId w:val="15"/>
              </w:numPr>
              <w:wordWrap/>
              <w:snapToGrid w:val="0"/>
              <w:spacing w:after="0" w:line="240" w:lineRule="auto"/>
              <w:rPr>
                <w:rFonts w:hint="eastAsia"/>
                <w:sz w:val="24"/>
                <w:szCs w:val="24"/>
              </w:rPr>
            </w:pPr>
            <w:r>
              <w:rPr>
                <w:rFonts w:hint="eastAsia"/>
              </w:rPr>
              <w:t>Alt1. PL-RS</w:t>
            </w:r>
            <w:r>
              <w:rPr>
                <w:rStyle w:val="apple-converted-space"/>
                <w:rFonts w:hint="eastAsia"/>
              </w:rPr>
              <w:t> </w:t>
            </w:r>
            <w:r>
              <w:rPr>
                <w:rFonts w:hint="eastAsia"/>
              </w:rPr>
              <w:t>is</w:t>
            </w:r>
            <w:r>
              <w:rPr>
                <w:rStyle w:val="apple-converted-space"/>
                <w:rFonts w:hint="eastAsia"/>
              </w:rPr>
              <w:t> </w:t>
            </w:r>
            <w:r>
              <w:rPr>
                <w:rFonts w:hint="eastAsia"/>
              </w:rPr>
              <w:t>included in UL TCI state (or, if applicable, joint TCI state).</w:t>
            </w:r>
          </w:p>
          <w:p w14:paraId="648FB31B" w14:textId="77777777" w:rsidR="009B2F46" w:rsidRDefault="009B2F46" w:rsidP="00A969B5">
            <w:pPr>
              <w:pStyle w:val="a3"/>
              <w:numPr>
                <w:ilvl w:val="0"/>
                <w:numId w:val="15"/>
              </w:numPr>
              <w:wordWrap/>
              <w:snapToGrid w:val="0"/>
              <w:spacing w:after="0" w:line="240" w:lineRule="auto"/>
              <w:rPr>
                <w:rFonts w:hint="eastAsia"/>
              </w:rPr>
            </w:pPr>
            <w:r>
              <w:rPr>
                <w:rFonts w:hint="eastAsia"/>
              </w:rPr>
              <w:t>Alt2. PL-RS</w:t>
            </w:r>
            <w:r>
              <w:rPr>
                <w:rStyle w:val="apple-converted-space"/>
                <w:rFonts w:hint="eastAsia"/>
              </w:rPr>
              <w:t> </w:t>
            </w:r>
            <w:r>
              <w:rPr>
                <w:rFonts w:hint="eastAsia"/>
              </w:rPr>
              <w:t>is</w:t>
            </w:r>
            <w:r>
              <w:rPr>
                <w:rStyle w:val="apple-converted-space"/>
                <w:rFonts w:hint="eastAsia"/>
              </w:rPr>
              <w:t> </w:t>
            </w:r>
            <w:r>
              <w:rPr>
                <w:rFonts w:hint="eastAsia"/>
              </w:rPr>
              <w:t>associated with (but not included in) UL TCI state (or, if applicable, joint TCI state)</w:t>
            </w:r>
          </w:p>
          <w:p w14:paraId="77D70093" w14:textId="77777777" w:rsidR="009B2F46" w:rsidRDefault="009B2F46" w:rsidP="00A969B5">
            <w:pPr>
              <w:pStyle w:val="a3"/>
              <w:numPr>
                <w:ilvl w:val="1"/>
                <w:numId w:val="15"/>
              </w:numPr>
              <w:wordWrap/>
              <w:snapToGrid w:val="0"/>
              <w:spacing w:after="0" w:line="240" w:lineRule="auto"/>
              <w:rPr>
                <w:rFonts w:hint="eastAsia"/>
              </w:rPr>
            </w:pPr>
            <w:r>
              <w:rPr>
                <w:rFonts w:hint="eastAsia"/>
              </w:rPr>
              <w:t>FFS: Exact association mechanism</w:t>
            </w:r>
          </w:p>
          <w:p w14:paraId="0E3E0B94" w14:textId="77777777" w:rsidR="009B2F46" w:rsidRDefault="009B2F46" w:rsidP="009B2F46">
            <w:pPr>
              <w:snapToGrid w:val="0"/>
              <w:rPr>
                <w:rFonts w:hint="eastAsia"/>
              </w:rPr>
            </w:pPr>
            <w:r>
              <w:rPr>
                <w:color w:val="FF0000"/>
              </w:rPr>
              <w:t>In addition:</w:t>
            </w:r>
          </w:p>
          <w:p w14:paraId="7D4EF01F" w14:textId="77777777" w:rsidR="009B2F46" w:rsidRDefault="009B2F46" w:rsidP="00A969B5">
            <w:pPr>
              <w:pStyle w:val="a3"/>
              <w:numPr>
                <w:ilvl w:val="0"/>
                <w:numId w:val="15"/>
              </w:numPr>
              <w:wordWrap/>
              <w:snapToGrid w:val="0"/>
              <w:spacing w:after="0" w:line="240" w:lineRule="auto"/>
              <w:rPr>
                <w:rStyle w:val="apple-converted-space"/>
                <w:rFonts w:hint="eastAsia"/>
              </w:rPr>
            </w:pPr>
            <w:r>
              <w:rPr>
                <w:rFonts w:hint="eastAsia"/>
              </w:rPr>
              <w:t>Support a UE reporting its capability of whether it expects beam alignment between the PL-RS included in or associated with an UL TCI state (or, if applicable, joint TCI state) and the TX spatial source RS of the UL TCI state (or, if applicable, joint TCI state).</w:t>
            </w:r>
            <w:r>
              <w:rPr>
                <w:rStyle w:val="apple-converted-space"/>
                <w:rFonts w:hint="eastAsia"/>
              </w:rPr>
              <w:t> </w:t>
            </w:r>
          </w:p>
          <w:p w14:paraId="585EE0C7" w14:textId="77777777" w:rsidR="009B2F46" w:rsidRDefault="009B2F46" w:rsidP="00A969B5">
            <w:pPr>
              <w:pStyle w:val="a3"/>
              <w:numPr>
                <w:ilvl w:val="1"/>
                <w:numId w:val="15"/>
              </w:numPr>
              <w:wordWrap/>
              <w:snapToGrid w:val="0"/>
              <w:spacing w:after="0" w:line="240" w:lineRule="auto"/>
              <w:rPr>
                <w:rFonts w:hint="eastAsia"/>
              </w:rPr>
            </w:pPr>
            <w:r>
              <w:rPr>
                <w:rFonts w:hint="eastAsia"/>
              </w:rPr>
              <w:lastRenderedPageBreak/>
              <w:t xml:space="preserve">Beam alignment indicates that the total </w:t>
            </w:r>
            <w:r>
              <w:rPr>
                <w:rFonts w:hint="eastAsia"/>
                <w:color w:val="FF0000"/>
              </w:rPr>
              <w:t xml:space="preserve">number of </w:t>
            </w:r>
            <w:r>
              <w:rPr>
                <w:rFonts w:hint="eastAsia"/>
              </w:rPr>
              <w:t>TCI/</w:t>
            </w:r>
            <w:proofErr w:type="spellStart"/>
            <w:r>
              <w:rPr>
                <w:rFonts w:hint="eastAsia"/>
              </w:rPr>
              <w:t>spatialRelation</w:t>
            </w:r>
            <w:proofErr w:type="spellEnd"/>
            <w:r>
              <w:rPr>
                <w:rFonts w:hint="eastAsia"/>
              </w:rPr>
              <w:t xml:space="preserve"> for the PL-RS and the RS in UL TCI (or, if applicable, joint TCI) should be counted as </w:t>
            </w:r>
            <w:proofErr w:type="gramStart"/>
            <w:r>
              <w:rPr>
                <w:rFonts w:hint="eastAsia"/>
              </w:rPr>
              <w:t>1</w:t>
            </w:r>
            <w:proofErr w:type="gramEnd"/>
            <w:r>
              <w:rPr>
                <w:rFonts w:hint="eastAsia"/>
              </w:rPr>
              <w:t xml:space="preserve"> based on the principle defined in UE FG 2-62.</w:t>
            </w:r>
          </w:p>
          <w:p w14:paraId="4AE21486" w14:textId="77777777" w:rsidR="009B2F46" w:rsidRDefault="009B2F46" w:rsidP="00A969B5">
            <w:pPr>
              <w:pStyle w:val="a3"/>
              <w:numPr>
                <w:ilvl w:val="0"/>
                <w:numId w:val="15"/>
              </w:numPr>
              <w:wordWrap/>
              <w:snapToGrid w:val="0"/>
              <w:spacing w:after="0" w:line="240" w:lineRule="auto"/>
              <w:rPr>
                <w:rFonts w:hint="eastAsia"/>
                <w:color w:val="FF0000"/>
              </w:rPr>
            </w:pPr>
            <w:r>
              <w:rPr>
                <w:rFonts w:hint="eastAsia"/>
                <w:color w:val="FF0000"/>
              </w:rPr>
              <w:t xml:space="preserve">For </w:t>
            </w:r>
            <w:r>
              <w:rPr>
                <w:color w:val="FF0000"/>
              </w:rPr>
              <w:t xml:space="preserve">the case when periodic DL RS is configured as the source RS in UL or joint TCI state, </w:t>
            </w:r>
            <w:r>
              <w:rPr>
                <w:rFonts w:hint="eastAsia"/>
                <w:color w:val="FF0000"/>
              </w:rPr>
              <w:t>the UE estimates path-loss based on the periodic DL-RS provided as a source RS for determining spatial TX filter in UL or (if applicable) joint TCI state</w:t>
            </w:r>
          </w:p>
          <w:p w14:paraId="5E3A378A" w14:textId="77777777" w:rsidR="009B2F46" w:rsidRDefault="009B2F46" w:rsidP="00A969B5">
            <w:pPr>
              <w:pStyle w:val="a3"/>
              <w:numPr>
                <w:ilvl w:val="0"/>
                <w:numId w:val="15"/>
              </w:numPr>
              <w:wordWrap/>
              <w:snapToGrid w:val="0"/>
              <w:spacing w:after="0" w:line="240" w:lineRule="auto"/>
              <w:rPr>
                <w:rFonts w:hint="eastAsia"/>
                <w:strike/>
                <w:color w:val="FF0000"/>
              </w:rPr>
            </w:pPr>
            <w:r>
              <w:rPr>
                <w:rFonts w:hint="eastAsia"/>
                <w:strike/>
                <w:color w:val="FF0000"/>
              </w:rPr>
              <w:t>Depending on the final outcome, FFS on exact association mechanism and whether to support a unified mechanism for the setting of (P0, alpha, closed loop index) and PL-RS, if PL-RS can be associated with (but not included in) UL TCI state or (if applicable) joint TCI state</w:t>
            </w:r>
          </w:p>
          <w:p w14:paraId="7A718152" w14:textId="77777777" w:rsidR="009B2F46" w:rsidRDefault="009B2F46" w:rsidP="00A969B5">
            <w:pPr>
              <w:pStyle w:val="a3"/>
              <w:numPr>
                <w:ilvl w:val="0"/>
                <w:numId w:val="15"/>
              </w:numPr>
              <w:wordWrap/>
              <w:snapToGrid w:val="0"/>
              <w:spacing w:after="0" w:line="240" w:lineRule="auto"/>
              <w:rPr>
                <w:rFonts w:hint="eastAsia"/>
              </w:rPr>
            </w:pPr>
            <w:r>
              <w:rPr>
                <w:rFonts w:hint="eastAsia"/>
                <w:color w:val="FF0000"/>
              </w:rPr>
              <w:t xml:space="preserve">Support additional UE capability to report whether above PLRS determination mechanism </w:t>
            </w:r>
            <w:proofErr w:type="gramStart"/>
            <w:r>
              <w:rPr>
                <w:rFonts w:hint="eastAsia"/>
                <w:color w:val="FF0000"/>
              </w:rPr>
              <w:t>is supported</w:t>
            </w:r>
            <w:proofErr w:type="gramEnd"/>
            <w:r>
              <w:rPr>
                <w:rFonts w:hint="eastAsia"/>
                <w:color w:val="FF0000"/>
              </w:rPr>
              <w:t>.</w:t>
            </w:r>
            <w:r>
              <w:rPr>
                <w:rFonts w:hint="eastAsia"/>
              </w:rPr>
              <w:t xml:space="preserve"> </w:t>
            </w:r>
            <w:r>
              <w:rPr>
                <w:rFonts w:hint="eastAsia"/>
                <w:strike/>
                <w:color w:val="FF0000"/>
              </w:rPr>
              <w:t>FFS whether/when a fallback scheme is needed and, if so, further details</w:t>
            </w:r>
          </w:p>
          <w:p w14:paraId="6F7B1EF9" w14:textId="77777777" w:rsidR="009B2F46" w:rsidRDefault="009B2F46" w:rsidP="00A969B5">
            <w:pPr>
              <w:pStyle w:val="a3"/>
              <w:numPr>
                <w:ilvl w:val="0"/>
                <w:numId w:val="15"/>
              </w:numPr>
              <w:wordWrap/>
              <w:autoSpaceDN/>
              <w:snapToGrid w:val="0"/>
              <w:spacing w:after="0" w:line="240" w:lineRule="auto"/>
              <w:rPr>
                <w:rFonts w:hint="eastAsia"/>
              </w:rPr>
            </w:pPr>
            <w:r>
              <w:rPr>
                <w:rFonts w:hint="eastAsia"/>
              </w:rPr>
              <w:t>FFS:</w:t>
            </w:r>
            <w:r>
              <w:rPr>
                <w:rStyle w:val="apple-converted-space"/>
                <w:rFonts w:hint="eastAsia"/>
              </w:rPr>
              <w:t> </w:t>
            </w:r>
            <w:r>
              <w:rPr>
                <w:rFonts w:hint="eastAsia"/>
              </w:rPr>
              <w:t>The total number of maintained PL-RSs per CC</w:t>
            </w:r>
            <w:r>
              <w:rPr>
                <w:rStyle w:val="apple-converted-space"/>
                <w:rFonts w:hint="eastAsia"/>
              </w:rPr>
              <w:t> </w:t>
            </w:r>
            <w:r>
              <w:rPr>
                <w:rFonts w:hint="eastAsia"/>
                <w:strike/>
              </w:rPr>
              <w:t xml:space="preserve"> </w:t>
            </w:r>
          </w:p>
          <w:p w14:paraId="61601DC8" w14:textId="77777777" w:rsidR="009B2F46" w:rsidRDefault="009B2F46" w:rsidP="00A969B5">
            <w:pPr>
              <w:numPr>
                <w:ilvl w:val="0"/>
                <w:numId w:val="14"/>
              </w:numPr>
              <w:wordWrap/>
              <w:autoSpaceDE/>
              <w:snapToGrid w:val="0"/>
              <w:jc w:val="left"/>
              <w:rPr>
                <w:rFonts w:hint="eastAsia"/>
              </w:rPr>
            </w:pPr>
            <w:r>
              <w:t>FFS: UE capability for maximum number of active PL-RS across CCs per band</w:t>
            </w:r>
          </w:p>
          <w:p w14:paraId="3F636E14" w14:textId="77777777" w:rsidR="009B2F46" w:rsidRPr="00066458" w:rsidRDefault="009B2F46" w:rsidP="009B2F46">
            <w:pPr>
              <w:snapToGrid w:val="0"/>
              <w:rPr>
                <w:rFonts w:ascii="Times New Roman" w:hAnsi="Times New Roman"/>
                <w:bCs/>
                <w:sz w:val="18"/>
                <w:szCs w:val="18"/>
                <w:lang w:eastAsia="zh-CN"/>
              </w:rPr>
            </w:pPr>
          </w:p>
          <w:p w14:paraId="04A37D0B" w14:textId="77777777" w:rsidR="009B2F46" w:rsidRPr="000478B4" w:rsidRDefault="009B2F46" w:rsidP="009B2F46">
            <w:pPr>
              <w:snapToGrid w:val="0"/>
              <w:rPr>
                <w:rFonts w:ascii="Times New Roman" w:hAnsi="Times New Roman"/>
                <w:bCs/>
                <w:sz w:val="18"/>
                <w:szCs w:val="18"/>
              </w:rPr>
            </w:pPr>
          </w:p>
        </w:tc>
      </w:tr>
      <w:tr w:rsidR="00470DB7" w:rsidRPr="000478B4" w14:paraId="632A93F6"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1A9B2" w14:textId="6D59BF3A" w:rsidR="00470DB7" w:rsidRPr="000478B4" w:rsidRDefault="00470DB7" w:rsidP="00470DB7">
            <w:pPr>
              <w:snapToGrid w:val="0"/>
              <w:rPr>
                <w:rFonts w:ascii="Times New Roman" w:hAnsi="Times New Roman"/>
                <w:sz w:val="18"/>
                <w:szCs w:val="18"/>
              </w:rPr>
            </w:pPr>
            <w:r>
              <w:rPr>
                <w:rFonts w:ascii="Times New Roman" w:hAnsi="Times New Roman" w:hint="eastAsia"/>
                <w:sz w:val="18"/>
                <w:szCs w:val="18"/>
                <w:lang w:eastAsia="zh-CN"/>
              </w:rPr>
              <w:lastRenderedPageBreak/>
              <w:t>OPPO</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7D09B" w14:textId="270A104E" w:rsidR="00470DB7" w:rsidRPr="000478B4" w:rsidRDefault="00470DB7" w:rsidP="00470DB7">
            <w:pPr>
              <w:snapToGrid w:val="0"/>
              <w:rPr>
                <w:rFonts w:ascii="Times New Roman" w:hAnsi="Times New Roman"/>
                <w:bCs/>
                <w:sz w:val="18"/>
                <w:szCs w:val="18"/>
              </w:rPr>
            </w:pPr>
            <w:r>
              <w:rPr>
                <w:rFonts w:ascii="Times New Roman" w:hAnsi="Times New Roman"/>
                <w:bCs/>
                <w:sz w:val="18"/>
                <w:szCs w:val="18"/>
              </w:rPr>
              <w:t>Support the 1.5</w:t>
            </w:r>
          </w:p>
        </w:tc>
      </w:tr>
      <w:tr w:rsidR="00470DB7" w:rsidRPr="000478B4" w14:paraId="612E749E"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7B3368" w14:textId="2A5B0A23" w:rsidR="00470DB7" w:rsidRPr="000478B4" w:rsidRDefault="00826160" w:rsidP="00470DB7">
            <w:pPr>
              <w:snapToGrid w:val="0"/>
              <w:rPr>
                <w:rFonts w:ascii="Times New Roman" w:hAnsi="Times New Roman"/>
                <w:sz w:val="18"/>
                <w:szCs w:val="18"/>
              </w:rPr>
            </w:pPr>
            <w:r>
              <w:rPr>
                <w:rFonts w:ascii="Times New Roman" w:hAnsi="Times New Roman"/>
                <w:sz w:val="18"/>
                <w:szCs w:val="18"/>
              </w:rPr>
              <w:t>Samsung</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702453" w14:textId="68BFD7B2" w:rsidR="00470DB7" w:rsidRPr="000478B4" w:rsidRDefault="00826160" w:rsidP="00470DB7">
            <w:pPr>
              <w:snapToGrid w:val="0"/>
              <w:rPr>
                <w:rFonts w:ascii="Times New Roman" w:hAnsi="Times New Roman"/>
                <w:bCs/>
                <w:sz w:val="18"/>
                <w:szCs w:val="18"/>
              </w:rPr>
            </w:pPr>
            <w:r>
              <w:rPr>
                <w:rFonts w:ascii="Times New Roman" w:hAnsi="Times New Roman"/>
                <w:bCs/>
                <w:sz w:val="18"/>
                <w:szCs w:val="18"/>
              </w:rPr>
              <w:t xml:space="preserve">For </w:t>
            </w:r>
            <w:proofErr w:type="gramStart"/>
            <w:r>
              <w:rPr>
                <w:rFonts w:ascii="Times New Roman" w:hAnsi="Times New Roman"/>
                <w:bCs/>
                <w:sz w:val="18"/>
                <w:szCs w:val="18"/>
              </w:rPr>
              <w:t>progress</w:t>
            </w:r>
            <w:proofErr w:type="gramEnd"/>
            <w:r>
              <w:rPr>
                <w:rFonts w:ascii="Times New Roman" w:hAnsi="Times New Roman"/>
                <w:bCs/>
                <w:sz w:val="18"/>
                <w:szCs w:val="18"/>
              </w:rPr>
              <w:t xml:space="preserve"> we can accept this proposal 1.5.</w:t>
            </w:r>
          </w:p>
        </w:tc>
      </w:tr>
      <w:tr w:rsidR="003D6C4F" w:rsidRPr="000478B4" w14:paraId="08E5502D"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CB5E88" w14:textId="56EF854E" w:rsidR="003D6C4F" w:rsidRDefault="003D6C4F" w:rsidP="003D6C4F">
            <w:pPr>
              <w:snapToGrid w:val="0"/>
              <w:rPr>
                <w:rFonts w:ascii="Times New Roman" w:hAnsi="Times New Roman"/>
                <w:sz w:val="18"/>
                <w:szCs w:val="18"/>
              </w:rPr>
            </w:pPr>
            <w:proofErr w:type="spellStart"/>
            <w:r>
              <w:rPr>
                <w:rFonts w:ascii="Times New Roman" w:eastAsia="PMingLiU" w:hAnsi="Times New Roman" w:hint="eastAsia"/>
                <w:sz w:val="18"/>
                <w:szCs w:val="18"/>
                <w:lang w:eastAsia="zh-TW"/>
              </w:rPr>
              <w:t>MediaTek</w:t>
            </w:r>
            <w:proofErr w:type="spellEnd"/>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9DFBF" w14:textId="758767C1" w:rsidR="003D6C4F" w:rsidRDefault="003D6C4F" w:rsidP="003D6C4F">
            <w:pPr>
              <w:snapToGrid w:val="0"/>
              <w:rPr>
                <w:rFonts w:ascii="Times New Roman" w:hAnsi="Times New Roman"/>
                <w:bCs/>
                <w:sz w:val="18"/>
                <w:szCs w:val="18"/>
              </w:rPr>
            </w:pPr>
            <w:r>
              <w:rPr>
                <w:rFonts w:ascii="Times New Roman" w:hAnsi="Times New Roman"/>
                <w:bCs/>
                <w:sz w:val="18"/>
                <w:szCs w:val="18"/>
              </w:rPr>
              <w:t xml:space="preserve">Support 1.5 except </w:t>
            </w:r>
            <w:r w:rsidRPr="00BE1056">
              <w:rPr>
                <w:rFonts w:ascii="Times New Roman" w:hAnsi="Times New Roman" w:hint="eastAsia"/>
                <w:bCs/>
                <w:sz w:val="18"/>
                <w:szCs w:val="18"/>
              </w:rPr>
              <w:t>the</w:t>
            </w:r>
            <w:r>
              <w:rPr>
                <w:rFonts w:ascii="Times New Roman" w:hAnsi="Times New Roman"/>
                <w:bCs/>
                <w:sz w:val="18"/>
                <w:szCs w:val="18"/>
              </w:rPr>
              <w:t xml:space="preserve"> FFS for the</w:t>
            </w:r>
            <w:r w:rsidRPr="00BE1056">
              <w:rPr>
                <w:rFonts w:ascii="Times New Roman" w:hAnsi="Times New Roman" w:hint="eastAsia"/>
                <w:bCs/>
                <w:sz w:val="18"/>
                <w:szCs w:val="18"/>
              </w:rPr>
              <w:t xml:space="preserve"> number of PLRS main</w:t>
            </w:r>
            <w:r>
              <w:rPr>
                <w:rFonts w:ascii="Times New Roman" w:hAnsi="Times New Roman" w:hint="eastAsia"/>
                <w:bCs/>
                <w:sz w:val="18"/>
                <w:szCs w:val="18"/>
              </w:rPr>
              <w:t>tained by UE.</w:t>
            </w:r>
            <w:r w:rsidRPr="00BE1056">
              <w:rPr>
                <w:rFonts w:ascii="Times New Roman" w:hAnsi="Times New Roman" w:hint="eastAsia"/>
                <w:bCs/>
                <w:sz w:val="18"/>
                <w:szCs w:val="18"/>
              </w:rPr>
              <w:t xml:space="preserve"> </w:t>
            </w:r>
            <w:r>
              <w:rPr>
                <w:rFonts w:ascii="Times New Roman" w:hAnsi="Times New Roman"/>
                <w:bCs/>
                <w:sz w:val="18"/>
                <w:szCs w:val="18"/>
              </w:rPr>
              <w:t xml:space="preserve">Why this issue is re-opened? </w:t>
            </w:r>
            <w:r w:rsidRPr="00BE1056">
              <w:rPr>
                <w:rFonts w:ascii="Times New Roman" w:hAnsi="Times New Roman" w:hint="eastAsia"/>
                <w:bCs/>
                <w:sz w:val="18"/>
                <w:szCs w:val="18"/>
              </w:rPr>
              <w:t>I</w:t>
            </w:r>
            <w:r w:rsidRPr="00BE1056">
              <w:rPr>
                <w:rFonts w:ascii="Times New Roman" w:hAnsi="Times New Roman"/>
                <w:bCs/>
                <w:sz w:val="18"/>
                <w:szCs w:val="18"/>
              </w:rPr>
              <w:t xml:space="preserve">n previous meeting, </w:t>
            </w:r>
            <w:r>
              <w:rPr>
                <w:rFonts w:ascii="Times New Roman" w:hAnsi="Times New Roman"/>
                <w:bCs/>
                <w:sz w:val="18"/>
                <w:szCs w:val="18"/>
              </w:rPr>
              <w:t xml:space="preserve">it </w:t>
            </w:r>
            <w:proofErr w:type="gramStart"/>
            <w:r>
              <w:rPr>
                <w:rFonts w:ascii="Times New Roman" w:hAnsi="Times New Roman"/>
                <w:bCs/>
                <w:sz w:val="18"/>
                <w:szCs w:val="18"/>
              </w:rPr>
              <w:t>was agreed</w:t>
            </w:r>
            <w:proofErr w:type="gramEnd"/>
            <w:r>
              <w:rPr>
                <w:rFonts w:ascii="Times New Roman" w:hAnsi="Times New Roman"/>
                <w:bCs/>
                <w:sz w:val="18"/>
                <w:szCs w:val="18"/>
              </w:rPr>
              <w:t xml:space="preserve"> that at most four PLRSs are maintained by UE simultaneously per CC. If more PLRSs </w:t>
            </w:r>
            <w:proofErr w:type="gramStart"/>
            <w:r>
              <w:rPr>
                <w:rFonts w:ascii="Times New Roman" w:hAnsi="Times New Roman"/>
                <w:bCs/>
                <w:sz w:val="18"/>
                <w:szCs w:val="18"/>
              </w:rPr>
              <w:t>are needed</w:t>
            </w:r>
            <w:proofErr w:type="gramEnd"/>
            <w:r>
              <w:rPr>
                <w:rFonts w:ascii="Times New Roman" w:hAnsi="Times New Roman"/>
                <w:bCs/>
                <w:sz w:val="18"/>
                <w:szCs w:val="18"/>
              </w:rPr>
              <w:t>, the use case should be agreed first. We suggest either removing the FFS, or putting the following paragraph</w:t>
            </w:r>
            <w:r w:rsidRPr="00F94B3C">
              <w:rPr>
                <w:rFonts w:ascii="Times New Roman" w:hAnsi="Times New Roman" w:hint="eastAsia"/>
                <w:bCs/>
                <w:sz w:val="18"/>
                <w:szCs w:val="18"/>
              </w:rPr>
              <w:t xml:space="preserve"> agreed </w:t>
            </w:r>
            <w:r w:rsidRPr="00F94B3C">
              <w:rPr>
                <w:rFonts w:ascii="Times New Roman" w:hAnsi="Times New Roman"/>
                <w:bCs/>
                <w:sz w:val="18"/>
                <w:szCs w:val="18"/>
              </w:rPr>
              <w:t>by RAN1 in the proposal.</w:t>
            </w:r>
            <w:r>
              <w:rPr>
                <w:rFonts w:ascii="Times New Roman" w:hAnsi="Times New Roman"/>
                <w:bCs/>
                <w:sz w:val="18"/>
                <w:szCs w:val="18"/>
              </w:rPr>
              <w:t xml:space="preserve"> </w:t>
            </w:r>
          </w:p>
          <w:p w14:paraId="6A697721" w14:textId="77777777" w:rsidR="003D6C4F" w:rsidRDefault="003D6C4F" w:rsidP="003D6C4F">
            <w:pPr>
              <w:snapToGrid w:val="0"/>
              <w:rPr>
                <w:rFonts w:ascii="Times New Roman" w:hAnsi="Times New Roman"/>
                <w:bCs/>
                <w:sz w:val="18"/>
                <w:szCs w:val="18"/>
              </w:rPr>
            </w:pPr>
          </w:p>
          <w:p w14:paraId="6B0C1789" w14:textId="77777777" w:rsidR="003D6C4F" w:rsidRPr="000464E9" w:rsidRDefault="003D6C4F" w:rsidP="00A969B5">
            <w:pPr>
              <w:pStyle w:val="a3"/>
              <w:numPr>
                <w:ilvl w:val="0"/>
                <w:numId w:val="16"/>
              </w:numPr>
              <w:snapToGrid w:val="0"/>
              <w:spacing w:after="0"/>
              <w:rPr>
                <w:rFonts w:ascii="Times New Roman" w:hAnsi="Times New Roman"/>
                <w:bCs/>
                <w:i/>
                <w:sz w:val="18"/>
                <w:szCs w:val="18"/>
              </w:rPr>
            </w:pPr>
            <w:r w:rsidRPr="000464E9">
              <w:rPr>
                <w:rFonts w:ascii="Times New Roman" w:hAnsi="Times New Roman" w:hint="eastAsia"/>
                <w:bCs/>
                <w:i/>
                <w:sz w:val="18"/>
                <w:szCs w:val="18"/>
              </w:rPr>
              <w:t xml:space="preserve">NOTE: As in Rel-16, a UE does not expect to simultaneously maintain more than four path-loss estimates per serving cell for all PUSCH/PUCCH/SRS transmissions </w:t>
            </w:r>
          </w:p>
          <w:p w14:paraId="37F68F54" w14:textId="49EFC7D9" w:rsidR="003D6C4F" w:rsidRPr="003D6C4F" w:rsidRDefault="003D6C4F" w:rsidP="00A969B5">
            <w:pPr>
              <w:pStyle w:val="a3"/>
              <w:numPr>
                <w:ilvl w:val="1"/>
                <w:numId w:val="16"/>
              </w:numPr>
              <w:snapToGrid w:val="0"/>
              <w:rPr>
                <w:rFonts w:ascii="Times New Roman" w:hAnsi="Times New Roman"/>
                <w:bCs/>
                <w:sz w:val="18"/>
                <w:szCs w:val="18"/>
              </w:rPr>
            </w:pPr>
            <w:r w:rsidRPr="003D6C4F">
              <w:rPr>
                <w:rFonts w:ascii="Times New Roman" w:hAnsi="Times New Roman" w:hint="eastAsia"/>
                <w:bCs/>
                <w:i/>
                <w:sz w:val="18"/>
                <w:szCs w:val="18"/>
              </w:rPr>
              <w:t>FFS: investigate the condition(s) agreed in Rel-17 and, if needed, study whether a UE can simultaneously maintain more than four path-loss estimates</w:t>
            </w:r>
          </w:p>
        </w:tc>
      </w:tr>
      <w:tr w:rsidR="00742C59" w:rsidRPr="000478B4" w14:paraId="63EE699B"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91586" w14:textId="7719B6DE" w:rsidR="00742C59" w:rsidRPr="00742C59" w:rsidRDefault="00742C59" w:rsidP="003D6C4F">
            <w:pPr>
              <w:snapToGrid w:val="0"/>
              <w:rPr>
                <w:rFonts w:ascii="Times New Roman" w:eastAsia="맑은 고딕" w:hAnsi="Times New Roman"/>
                <w:sz w:val="18"/>
                <w:szCs w:val="18"/>
              </w:rPr>
            </w:pPr>
            <w:r>
              <w:rPr>
                <w:rFonts w:ascii="Times New Roman" w:eastAsia="맑은 고딕" w:hAnsi="Times New Roman" w:hint="eastAsia"/>
                <w:sz w:val="18"/>
                <w:szCs w:val="18"/>
              </w:rPr>
              <w:t>LG</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AD1BB7" w14:textId="77777777" w:rsidR="0053514B" w:rsidRDefault="0053514B" w:rsidP="0053514B">
            <w:pPr>
              <w:snapToGrid w:val="0"/>
              <w:rPr>
                <w:rFonts w:ascii="Times New Roman" w:eastAsia="맑은 고딕" w:hAnsi="Times New Roman"/>
                <w:bCs/>
                <w:sz w:val="18"/>
                <w:szCs w:val="18"/>
              </w:rPr>
            </w:pPr>
            <w:r>
              <w:rPr>
                <w:rFonts w:ascii="Times New Roman" w:eastAsia="맑은 고딕" w:hAnsi="Times New Roman" w:hint="eastAsia"/>
                <w:bCs/>
                <w:sz w:val="18"/>
                <w:szCs w:val="18"/>
              </w:rPr>
              <w:t>Support the proposal.</w:t>
            </w:r>
          </w:p>
          <w:p w14:paraId="1C0D2189" w14:textId="77777777" w:rsidR="0053514B" w:rsidRDefault="0053514B" w:rsidP="0053514B">
            <w:pPr>
              <w:snapToGrid w:val="0"/>
              <w:rPr>
                <w:rFonts w:ascii="Times New Roman" w:eastAsia="맑은 고딕" w:hAnsi="Times New Roman"/>
                <w:bCs/>
                <w:sz w:val="18"/>
                <w:szCs w:val="18"/>
              </w:rPr>
            </w:pPr>
          </w:p>
          <w:p w14:paraId="3ECC4762" w14:textId="54137F88" w:rsidR="0053514B" w:rsidRDefault="0053514B" w:rsidP="0053514B">
            <w:pPr>
              <w:snapToGrid w:val="0"/>
              <w:rPr>
                <w:rFonts w:ascii="Times New Roman" w:eastAsia="맑은 고딕" w:hAnsi="Times New Roman"/>
                <w:bCs/>
                <w:sz w:val="18"/>
                <w:szCs w:val="18"/>
              </w:rPr>
            </w:pPr>
            <w:r>
              <w:rPr>
                <w:rFonts w:ascii="Times New Roman" w:eastAsia="맑은 고딕" w:hAnsi="Times New Roman"/>
                <w:bCs/>
                <w:sz w:val="18"/>
                <w:szCs w:val="18"/>
              </w:rPr>
              <w:t xml:space="preserve">To address the MTK’s concern, the suggested modification seems also OK as </w:t>
            </w:r>
            <w:proofErr w:type="spellStart"/>
            <w:r>
              <w:rPr>
                <w:rFonts w:ascii="Times New Roman" w:eastAsia="맑은 고딕" w:hAnsi="Times New Roman"/>
                <w:bCs/>
                <w:sz w:val="18"/>
                <w:szCs w:val="18"/>
              </w:rPr>
              <w:t>Futurewei</w:t>
            </w:r>
            <w:proofErr w:type="spellEnd"/>
            <w:r>
              <w:rPr>
                <w:rFonts w:ascii="Times New Roman" w:eastAsia="맑은 고딕" w:hAnsi="Times New Roman"/>
                <w:bCs/>
                <w:sz w:val="18"/>
                <w:szCs w:val="18"/>
              </w:rPr>
              <w:t xml:space="preserve"> mentioned in email discussion in the following:</w:t>
            </w:r>
          </w:p>
          <w:p w14:paraId="3DDB406F" w14:textId="77777777" w:rsidR="0053514B" w:rsidRDefault="0053514B" w:rsidP="00A969B5">
            <w:pPr>
              <w:pStyle w:val="a3"/>
              <w:numPr>
                <w:ilvl w:val="0"/>
                <w:numId w:val="19"/>
              </w:numPr>
              <w:snapToGrid w:val="0"/>
              <w:spacing w:after="0" w:line="240" w:lineRule="auto"/>
              <w:rPr>
                <w:rFonts w:ascii="Times New Roman" w:hAnsi="Times New Roman"/>
              </w:rPr>
            </w:pPr>
            <w:r>
              <w:rPr>
                <w:rFonts w:ascii="Times New Roman" w:hAnsi="Times New Roman"/>
                <w:color w:val="3333FF"/>
              </w:rPr>
              <w:t xml:space="preserve">The total maintained PL RS # per CC is no more than 4 </w:t>
            </w:r>
          </w:p>
          <w:p w14:paraId="330BBA14" w14:textId="24239F35" w:rsidR="002B68C1" w:rsidRPr="0053514B" w:rsidRDefault="0053514B" w:rsidP="00A969B5">
            <w:pPr>
              <w:pStyle w:val="a3"/>
              <w:numPr>
                <w:ilvl w:val="1"/>
                <w:numId w:val="19"/>
              </w:numPr>
              <w:snapToGrid w:val="0"/>
              <w:spacing w:after="0" w:line="240" w:lineRule="auto"/>
              <w:rPr>
                <w:rFonts w:ascii="Times New Roman" w:hAnsi="Times New Roman"/>
              </w:rPr>
            </w:pPr>
            <w:r>
              <w:rPr>
                <w:rFonts w:ascii="Times New Roman" w:hAnsi="Times New Roman"/>
                <w:highlight w:val="cyan"/>
              </w:rPr>
              <w:t xml:space="preserve">FFS: investigate the condition(s) agreed in Rel-17 and, if needed, study whether a UE can simultaneously maintain more than four path-loss estimates </w:t>
            </w:r>
            <w:r>
              <w:rPr>
                <w:rFonts w:ascii="Times New Roman" w:hAnsi="Times New Roman"/>
                <w:color w:val="FF0000"/>
                <w:highlight w:val="cyan"/>
              </w:rPr>
              <w:t>based on UE capability</w:t>
            </w:r>
          </w:p>
        </w:tc>
      </w:tr>
      <w:tr w:rsidR="00103EBD" w:rsidRPr="000478B4" w14:paraId="3C2FF6CE"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3F4B3" w14:textId="397ED420" w:rsidR="00103EBD" w:rsidRPr="00103EBD" w:rsidRDefault="00103EBD" w:rsidP="003D6C4F">
            <w:pPr>
              <w:snapToGrid w:val="0"/>
              <w:rPr>
                <w:rFonts w:ascii="Times New Roman" w:hAnsi="Times New Roman"/>
                <w:sz w:val="18"/>
                <w:szCs w:val="18"/>
                <w:lang w:eastAsia="zh-CN"/>
              </w:rPr>
            </w:pPr>
            <w:proofErr w:type="spellStart"/>
            <w:r>
              <w:rPr>
                <w:rFonts w:ascii="Times New Roman" w:hAnsi="Times New Roman"/>
                <w:sz w:val="18"/>
                <w:szCs w:val="18"/>
                <w:lang w:eastAsia="zh-CN"/>
              </w:rPr>
              <w:t>Spreadtrum</w:t>
            </w:r>
            <w:proofErr w:type="spellEnd"/>
            <w:r>
              <w:rPr>
                <w:rFonts w:ascii="Times New Roman" w:hAnsi="Times New Roman"/>
                <w:sz w:val="18"/>
                <w:szCs w:val="18"/>
                <w:lang w:eastAsia="zh-CN"/>
              </w:rPr>
              <w:t xml:space="preserve"> </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3F6C71" w14:textId="171C08D1" w:rsidR="00103EBD" w:rsidRDefault="00103EBD" w:rsidP="0053514B">
            <w:pPr>
              <w:snapToGrid w:val="0"/>
              <w:rPr>
                <w:rFonts w:ascii="Times New Roman" w:eastAsia="맑은 고딕" w:hAnsi="Times New Roman"/>
                <w:bCs/>
                <w:sz w:val="18"/>
                <w:szCs w:val="18"/>
              </w:rPr>
            </w:pPr>
            <w:r>
              <w:rPr>
                <w:rFonts w:ascii="Times New Roman" w:hAnsi="Times New Roman"/>
                <w:bCs/>
                <w:sz w:val="18"/>
                <w:szCs w:val="18"/>
                <w:lang w:eastAsia="zh-CN"/>
              </w:rPr>
              <w:t xml:space="preserve">Support the proposal. We have similar view as </w:t>
            </w:r>
            <w:proofErr w:type="spellStart"/>
            <w:r>
              <w:rPr>
                <w:rFonts w:ascii="Times New Roman" w:hAnsi="Times New Roman"/>
                <w:bCs/>
                <w:sz w:val="18"/>
                <w:szCs w:val="18"/>
                <w:lang w:eastAsia="zh-CN"/>
              </w:rPr>
              <w:t>MediaTek</w:t>
            </w:r>
            <w:proofErr w:type="spellEnd"/>
            <w:r>
              <w:rPr>
                <w:rFonts w:ascii="Times New Roman" w:hAnsi="Times New Roman"/>
                <w:bCs/>
                <w:sz w:val="18"/>
                <w:szCs w:val="18"/>
                <w:lang w:eastAsia="zh-CN"/>
              </w:rPr>
              <w:t>, and suggest either remove the FFS or replace it by the Note.</w:t>
            </w:r>
          </w:p>
        </w:tc>
      </w:tr>
      <w:tr w:rsidR="005D18B9" w:rsidRPr="000478B4" w14:paraId="7AF15B80"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D1D64" w14:textId="18502E92" w:rsidR="005D18B9" w:rsidRDefault="005D18B9" w:rsidP="003D6C4F">
            <w:pPr>
              <w:snapToGrid w:val="0"/>
              <w:rPr>
                <w:rFonts w:ascii="Times New Roman" w:hAnsi="Times New Roman"/>
                <w:sz w:val="18"/>
                <w:szCs w:val="18"/>
                <w:lang w:eastAsia="zh-CN"/>
              </w:rPr>
            </w:pPr>
            <w:r>
              <w:rPr>
                <w:rFonts w:ascii="Times New Roman" w:hAnsi="Times New Roman"/>
                <w:sz w:val="18"/>
                <w:szCs w:val="18"/>
                <w:lang w:eastAsia="zh-CN"/>
              </w:rPr>
              <w:t>ZTE</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8E08F5" w14:textId="396FDCFB" w:rsidR="005D18B9" w:rsidRDefault="005D18B9" w:rsidP="005D18B9">
            <w:pPr>
              <w:snapToGrid w:val="0"/>
              <w:rPr>
                <w:rFonts w:ascii="Times New Roman" w:hAnsi="Times New Roman"/>
                <w:bCs/>
                <w:sz w:val="18"/>
                <w:szCs w:val="18"/>
                <w:lang w:eastAsia="zh-CN"/>
              </w:rPr>
            </w:pPr>
            <w:r>
              <w:rPr>
                <w:rFonts w:ascii="Times New Roman" w:hAnsi="Times New Roman"/>
                <w:bCs/>
                <w:sz w:val="18"/>
                <w:szCs w:val="18"/>
                <w:lang w:eastAsia="zh-CN"/>
              </w:rPr>
              <w:t xml:space="preserve">In our views, we may not need to introduce a new definition of beam alignment, and suggest </w:t>
            </w:r>
            <w:proofErr w:type="gramStart"/>
            <w:r>
              <w:rPr>
                <w:rFonts w:ascii="Times New Roman" w:hAnsi="Times New Roman"/>
                <w:bCs/>
                <w:sz w:val="18"/>
                <w:szCs w:val="18"/>
                <w:lang w:eastAsia="zh-CN"/>
              </w:rPr>
              <w:t>to clarify</w:t>
            </w:r>
            <w:proofErr w:type="gramEnd"/>
            <w:r>
              <w:rPr>
                <w:rFonts w:ascii="Times New Roman" w:hAnsi="Times New Roman"/>
                <w:bCs/>
                <w:sz w:val="18"/>
                <w:szCs w:val="18"/>
                <w:lang w:eastAsia="zh-CN"/>
              </w:rPr>
              <w:t xml:space="preserve"> it based on RAN1 spec description, like:</w:t>
            </w:r>
            <w:r w:rsidRPr="005D18B9">
              <w:rPr>
                <w:rFonts w:ascii="Times New Roman" w:hAnsi="Times New Roman" w:hint="eastAsia"/>
                <w:bCs/>
                <w:sz w:val="18"/>
                <w:szCs w:val="18"/>
                <w:lang w:eastAsia="zh-CN"/>
              </w:rPr>
              <w:t xml:space="preserve"> the PL-RS </w:t>
            </w:r>
            <w:r>
              <w:rPr>
                <w:rFonts w:ascii="Times New Roman" w:hAnsi="Times New Roman"/>
                <w:bCs/>
                <w:sz w:val="18"/>
                <w:szCs w:val="18"/>
                <w:lang w:eastAsia="zh-CN"/>
              </w:rPr>
              <w:t xml:space="preserve">is the same as </w:t>
            </w:r>
            <w:r w:rsidRPr="005D18B9">
              <w:rPr>
                <w:rFonts w:ascii="Times New Roman" w:hAnsi="Times New Roman" w:hint="eastAsia"/>
                <w:bCs/>
                <w:sz w:val="18"/>
                <w:szCs w:val="18"/>
                <w:lang w:eastAsia="zh-CN"/>
              </w:rPr>
              <w:t>TX spatial source RS of the UL TCI state (or, if applicable, joint TCI state).</w:t>
            </w:r>
            <w:r>
              <w:rPr>
                <w:rFonts w:ascii="Times New Roman" w:hAnsi="Times New Roman"/>
                <w:bCs/>
                <w:sz w:val="18"/>
                <w:szCs w:val="18"/>
                <w:lang w:eastAsia="zh-CN"/>
              </w:rPr>
              <w:t xml:space="preserve"> If so, we think that counting RS is clear for FG 2-62. Besides, ‘is’ is too strong, and let’s use ‘can be’.</w:t>
            </w:r>
          </w:p>
          <w:p w14:paraId="36FA7EFD" w14:textId="77777777" w:rsidR="005D18B9" w:rsidRDefault="005D18B9" w:rsidP="005D18B9">
            <w:pPr>
              <w:snapToGrid w:val="0"/>
              <w:rPr>
                <w:rFonts w:ascii="Times New Roman" w:hAnsi="Times New Roman"/>
                <w:bCs/>
                <w:sz w:val="18"/>
                <w:szCs w:val="18"/>
                <w:lang w:eastAsia="zh-CN"/>
              </w:rPr>
            </w:pPr>
          </w:p>
          <w:p w14:paraId="04A2326A" w14:textId="77777777" w:rsidR="005D18B9" w:rsidRPr="00825D4A" w:rsidRDefault="005D18B9" w:rsidP="005D18B9">
            <w:pPr>
              <w:wordWrap/>
              <w:snapToGrid w:val="0"/>
              <w:rPr>
                <w:rFonts w:ascii="Times New Roman" w:hAnsi="Times New Roman"/>
              </w:rPr>
            </w:pPr>
            <w:r>
              <w:rPr>
                <w:rFonts w:ascii="Times New Roman" w:hAnsi="Times New Roman"/>
              </w:rPr>
              <w:t>In addition:</w:t>
            </w:r>
          </w:p>
          <w:p w14:paraId="5D74B797" w14:textId="0BF782B5" w:rsidR="005D18B9" w:rsidRPr="00380610" w:rsidRDefault="005D18B9" w:rsidP="00A969B5">
            <w:pPr>
              <w:pStyle w:val="a3"/>
              <w:numPr>
                <w:ilvl w:val="0"/>
                <w:numId w:val="15"/>
              </w:numPr>
              <w:wordWrap/>
              <w:snapToGrid w:val="0"/>
              <w:spacing w:after="0" w:line="240" w:lineRule="auto"/>
              <w:rPr>
                <w:rStyle w:val="apple-converted-space"/>
                <w:rFonts w:ascii="Times New Roman" w:eastAsiaTheme="minorEastAsia" w:hAnsi="Times New Roman"/>
              </w:rPr>
            </w:pPr>
            <w:r>
              <w:rPr>
                <w:rFonts w:ascii="Times New Roman" w:hAnsi="Times New Roman"/>
              </w:rPr>
              <w:t xml:space="preserve">Support a UE reporting its capability of whether it </w:t>
            </w:r>
            <w:r w:rsidRPr="00380610">
              <w:rPr>
                <w:rFonts w:ascii="Times New Roman" w:hAnsi="Times New Roman"/>
              </w:rPr>
              <w:t xml:space="preserve">expects the </w:t>
            </w:r>
            <w:r>
              <w:rPr>
                <w:rFonts w:ascii="Times New Roman" w:hAnsi="Times New Roman"/>
              </w:rPr>
              <w:t xml:space="preserve">periodic </w:t>
            </w:r>
            <w:r w:rsidRPr="00380610">
              <w:rPr>
                <w:rFonts w:ascii="Times New Roman" w:hAnsi="Times New Roman"/>
              </w:rPr>
              <w:t xml:space="preserve">PL-RS included in or associated with an UL TCI state </w:t>
            </w:r>
            <w:r>
              <w:rPr>
                <w:rFonts w:ascii="Times New Roman" w:hAnsi="Times New Roman"/>
              </w:rPr>
              <w:t>(or, if applicable,</w:t>
            </w:r>
            <w:r w:rsidRPr="00380610">
              <w:rPr>
                <w:rFonts w:ascii="Times New Roman" w:hAnsi="Times New Roman"/>
              </w:rPr>
              <w:t xml:space="preserve"> joint TCI state</w:t>
            </w:r>
            <w:r>
              <w:rPr>
                <w:rFonts w:ascii="Times New Roman" w:hAnsi="Times New Roman"/>
              </w:rPr>
              <w:t>)</w:t>
            </w:r>
            <w:r w:rsidRPr="00380610">
              <w:rPr>
                <w:rFonts w:ascii="Times New Roman" w:hAnsi="Times New Roman"/>
              </w:rPr>
              <w:t xml:space="preserve"> </w:t>
            </w:r>
            <w:r>
              <w:rPr>
                <w:rFonts w:ascii="Times New Roman" w:hAnsi="Times New Roman"/>
              </w:rPr>
              <w:t xml:space="preserve">is the same as </w:t>
            </w:r>
            <w:r w:rsidRPr="00380610">
              <w:rPr>
                <w:rFonts w:ascii="Times New Roman" w:hAnsi="Times New Roman"/>
              </w:rPr>
              <w:t>TX spatial source RS of the</w:t>
            </w:r>
            <w:r>
              <w:rPr>
                <w:rFonts w:ascii="Times New Roman" w:hAnsi="Times New Roman"/>
              </w:rPr>
              <w:t xml:space="preserve"> UL TCI state (or, if applicable,</w:t>
            </w:r>
            <w:r w:rsidRPr="00380610">
              <w:rPr>
                <w:rFonts w:ascii="Times New Roman" w:hAnsi="Times New Roman"/>
              </w:rPr>
              <w:t xml:space="preserve"> joint TCI state</w:t>
            </w:r>
            <w:r>
              <w:rPr>
                <w:rFonts w:ascii="Times New Roman" w:hAnsi="Times New Roman"/>
              </w:rPr>
              <w:t>)</w:t>
            </w:r>
            <w:r w:rsidRPr="00380610">
              <w:rPr>
                <w:rFonts w:ascii="Times New Roman" w:hAnsi="Times New Roman"/>
              </w:rPr>
              <w:t>.</w:t>
            </w:r>
            <w:r w:rsidRPr="00380610">
              <w:rPr>
                <w:rStyle w:val="apple-converted-space"/>
                <w:rFonts w:ascii="Times New Roman" w:hAnsi="Times New Roman"/>
              </w:rPr>
              <w:t> </w:t>
            </w:r>
          </w:p>
          <w:p w14:paraId="527201FA" w14:textId="77777777" w:rsidR="005D18B9" w:rsidRPr="00380610" w:rsidRDefault="005D18B9" w:rsidP="00A969B5">
            <w:pPr>
              <w:pStyle w:val="a3"/>
              <w:numPr>
                <w:ilvl w:val="0"/>
                <w:numId w:val="15"/>
              </w:numPr>
              <w:wordWrap/>
              <w:snapToGrid w:val="0"/>
              <w:spacing w:after="0" w:line="240" w:lineRule="auto"/>
              <w:rPr>
                <w:rFonts w:ascii="Times New Roman" w:hAnsi="Times New Roman"/>
              </w:rPr>
            </w:pPr>
            <w:r w:rsidRPr="00380610">
              <w:rPr>
                <w:rFonts w:ascii="Times New Roman" w:hAnsi="Times New Roman"/>
              </w:rPr>
              <w:t>Depending on the final outcome, FFS on exact association mechanism and whether to support a unified mechanism for the setting of (P0, alpha, closed loop index) and PL-RS, if PL-RS can be associated with (but not included in) UL TCI state or (if applicable) joint TCI state</w:t>
            </w:r>
          </w:p>
          <w:p w14:paraId="7AC2C4CF" w14:textId="77777777" w:rsidR="005D18B9" w:rsidRPr="00380610" w:rsidRDefault="005D18B9" w:rsidP="00A969B5">
            <w:pPr>
              <w:pStyle w:val="a3"/>
              <w:numPr>
                <w:ilvl w:val="0"/>
                <w:numId w:val="15"/>
              </w:numPr>
              <w:wordWrap/>
              <w:snapToGrid w:val="0"/>
              <w:spacing w:after="0" w:line="240" w:lineRule="auto"/>
              <w:rPr>
                <w:rFonts w:ascii="Times New Roman" w:hAnsi="Times New Roman"/>
              </w:rPr>
            </w:pPr>
            <w:r w:rsidRPr="00380610">
              <w:rPr>
                <w:rFonts w:ascii="Times New Roman" w:hAnsi="Times New Roman"/>
              </w:rPr>
              <w:t>FFS whether/when a fallback scheme is needed and</w:t>
            </w:r>
            <w:r>
              <w:rPr>
                <w:rFonts w:ascii="Times New Roman" w:hAnsi="Times New Roman"/>
              </w:rPr>
              <w:t>,</w:t>
            </w:r>
            <w:r w:rsidRPr="00380610">
              <w:rPr>
                <w:rFonts w:ascii="Times New Roman" w:hAnsi="Times New Roman"/>
              </w:rPr>
              <w:t xml:space="preserve"> if so</w:t>
            </w:r>
            <w:r>
              <w:rPr>
                <w:rFonts w:ascii="Times New Roman" w:hAnsi="Times New Roman"/>
              </w:rPr>
              <w:t>,</w:t>
            </w:r>
            <w:r w:rsidRPr="00380610">
              <w:rPr>
                <w:rFonts w:ascii="Times New Roman" w:hAnsi="Times New Roman"/>
              </w:rPr>
              <w:t xml:space="preserve"> further details</w:t>
            </w:r>
          </w:p>
          <w:p w14:paraId="1D05361B" w14:textId="77777777" w:rsidR="005D18B9" w:rsidRPr="00380610" w:rsidRDefault="005D18B9" w:rsidP="00A969B5">
            <w:pPr>
              <w:pStyle w:val="a3"/>
              <w:numPr>
                <w:ilvl w:val="0"/>
                <w:numId w:val="15"/>
              </w:numPr>
              <w:wordWrap/>
              <w:snapToGrid w:val="0"/>
              <w:spacing w:after="0" w:line="240" w:lineRule="auto"/>
              <w:rPr>
                <w:rFonts w:ascii="Times New Roman" w:hAnsi="Times New Roman"/>
              </w:rPr>
            </w:pPr>
            <w:r>
              <w:rPr>
                <w:rFonts w:ascii="Times New Roman" w:hAnsi="Times New Roman"/>
              </w:rPr>
              <w:t>FFS</w:t>
            </w:r>
            <w:r w:rsidRPr="00380610">
              <w:rPr>
                <w:rFonts w:ascii="Times New Roman" w:hAnsi="Times New Roman"/>
              </w:rPr>
              <w:t>:</w:t>
            </w:r>
            <w:r w:rsidRPr="00380610">
              <w:rPr>
                <w:rStyle w:val="apple-converted-space"/>
                <w:rFonts w:ascii="Times New Roman" w:hAnsi="Times New Roman"/>
              </w:rPr>
              <w:t> </w:t>
            </w:r>
            <w:r w:rsidRPr="00380610">
              <w:rPr>
                <w:rFonts w:ascii="Times New Roman" w:hAnsi="Times New Roman"/>
              </w:rPr>
              <w:t xml:space="preserve">The total </w:t>
            </w:r>
            <w:r>
              <w:rPr>
                <w:rFonts w:ascii="Times New Roman" w:hAnsi="Times New Roman"/>
              </w:rPr>
              <w:t xml:space="preserve">number of </w:t>
            </w:r>
            <w:r w:rsidRPr="00380610">
              <w:rPr>
                <w:rFonts w:ascii="Times New Roman" w:hAnsi="Times New Roman"/>
              </w:rPr>
              <w:t xml:space="preserve">maintained </w:t>
            </w:r>
            <w:r>
              <w:rPr>
                <w:rFonts w:ascii="Times New Roman" w:hAnsi="Times New Roman"/>
              </w:rPr>
              <w:t>PL-</w:t>
            </w:r>
            <w:r w:rsidRPr="00380610">
              <w:rPr>
                <w:rFonts w:ascii="Times New Roman" w:hAnsi="Times New Roman"/>
              </w:rPr>
              <w:t>RS</w:t>
            </w:r>
            <w:r>
              <w:rPr>
                <w:rFonts w:ascii="Times New Roman" w:hAnsi="Times New Roman"/>
              </w:rPr>
              <w:t>s</w:t>
            </w:r>
            <w:r w:rsidRPr="00380610">
              <w:rPr>
                <w:rFonts w:ascii="Times New Roman" w:hAnsi="Times New Roman"/>
              </w:rPr>
              <w:t xml:space="preserve"> per CC</w:t>
            </w:r>
            <w:r w:rsidRPr="00380610">
              <w:rPr>
                <w:rStyle w:val="apple-converted-space"/>
                <w:rFonts w:ascii="Times New Roman" w:hAnsi="Times New Roman"/>
              </w:rPr>
              <w:t> </w:t>
            </w:r>
            <w:r w:rsidRPr="00380610">
              <w:rPr>
                <w:rFonts w:ascii="Times New Roman" w:hAnsi="Times New Roman"/>
                <w:strike/>
              </w:rPr>
              <w:t xml:space="preserve"> </w:t>
            </w:r>
          </w:p>
          <w:p w14:paraId="6BF97BDA" w14:textId="77777777" w:rsidR="005D18B9" w:rsidRPr="00380610" w:rsidRDefault="005D18B9" w:rsidP="00A969B5">
            <w:pPr>
              <w:numPr>
                <w:ilvl w:val="0"/>
                <w:numId w:val="14"/>
              </w:numPr>
              <w:wordWrap/>
              <w:autoSpaceDE/>
              <w:snapToGrid w:val="0"/>
              <w:jc w:val="left"/>
              <w:rPr>
                <w:rFonts w:ascii="Times New Roman" w:eastAsia="Times New Roman" w:hAnsi="Times New Roman"/>
              </w:rPr>
            </w:pPr>
            <w:r>
              <w:rPr>
                <w:rFonts w:ascii="Times New Roman" w:eastAsia="Times New Roman" w:hAnsi="Times New Roman"/>
              </w:rPr>
              <w:t>FFS</w:t>
            </w:r>
            <w:r w:rsidRPr="00380610">
              <w:rPr>
                <w:rFonts w:ascii="Times New Roman" w:eastAsia="Times New Roman" w:hAnsi="Times New Roman"/>
              </w:rPr>
              <w:t>: UE capability for maximum number of active PL-RS across CCs per band</w:t>
            </w:r>
          </w:p>
          <w:p w14:paraId="3E37FAED" w14:textId="77777777" w:rsidR="005D18B9" w:rsidRDefault="005D18B9" w:rsidP="005D18B9">
            <w:pPr>
              <w:snapToGrid w:val="0"/>
              <w:rPr>
                <w:rFonts w:ascii="Times New Roman" w:hAnsi="Times New Roman"/>
                <w:bCs/>
                <w:sz w:val="18"/>
                <w:szCs w:val="18"/>
                <w:lang w:eastAsia="zh-CN"/>
              </w:rPr>
            </w:pPr>
          </w:p>
          <w:p w14:paraId="57CD52E1" w14:textId="44F7C003" w:rsidR="005D18B9" w:rsidRDefault="005D18B9" w:rsidP="005D18B9">
            <w:pPr>
              <w:snapToGrid w:val="0"/>
              <w:rPr>
                <w:rFonts w:ascii="Times New Roman" w:hAnsi="Times New Roman"/>
                <w:bCs/>
                <w:sz w:val="18"/>
                <w:szCs w:val="18"/>
                <w:lang w:eastAsia="zh-CN"/>
              </w:rPr>
            </w:pPr>
          </w:p>
        </w:tc>
      </w:tr>
      <w:tr w:rsidR="00C6492D" w:rsidRPr="000478B4" w14:paraId="083F8098"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BF011" w14:textId="0CB0B991" w:rsidR="00C6492D" w:rsidRPr="00C6492D" w:rsidRDefault="00C6492D" w:rsidP="003D6C4F">
            <w:pPr>
              <w:snapToGrid w:val="0"/>
              <w:rPr>
                <w:rFonts w:ascii="Times New Roman" w:hAnsi="Times New Roman"/>
                <w:sz w:val="18"/>
                <w:szCs w:val="18"/>
                <w:lang w:eastAsia="zh-CN"/>
              </w:rPr>
            </w:pPr>
            <w:r>
              <w:rPr>
                <w:rFonts w:ascii="Times New Roman" w:hAnsi="Times New Roman"/>
                <w:sz w:val="18"/>
                <w:szCs w:val="18"/>
                <w:lang w:eastAsia="zh-CN"/>
              </w:rPr>
              <w:t>Nokia</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0C0B49" w14:textId="77777777" w:rsidR="00C6492D" w:rsidRDefault="00C6492D" w:rsidP="00C6492D">
            <w:pPr>
              <w:snapToGrid w:val="0"/>
              <w:rPr>
                <w:rFonts w:ascii="Times New Roman" w:eastAsia="DengXian" w:hAnsi="Times New Roman"/>
                <w:sz w:val="18"/>
                <w:szCs w:val="18"/>
                <w:lang w:eastAsia="zh-CN"/>
              </w:rPr>
            </w:pPr>
            <w:r w:rsidRPr="503C927F">
              <w:rPr>
                <w:rFonts w:ascii="Times New Roman" w:eastAsia="DengXian" w:hAnsi="Times New Roman"/>
                <w:sz w:val="18"/>
                <w:szCs w:val="18"/>
                <w:lang w:eastAsia="zh-CN"/>
              </w:rPr>
              <w:t xml:space="preserve">Generally O.K. </w:t>
            </w:r>
            <w:r>
              <w:rPr>
                <w:rFonts w:ascii="맑은 고딕" w:eastAsia="맑은 고딕" w:hAnsi="맑은 고딕" w:cs="맑은 고딕" w:hint="eastAsia"/>
                <w:sz w:val="18"/>
                <w:szCs w:val="18"/>
              </w:rPr>
              <w:t>w</w:t>
            </w:r>
            <w:r w:rsidRPr="503C927F">
              <w:rPr>
                <w:rFonts w:ascii="Times New Roman" w:eastAsia="DengXian" w:hAnsi="Times New Roman"/>
                <w:sz w:val="18"/>
                <w:szCs w:val="18"/>
                <w:lang w:eastAsia="zh-CN"/>
              </w:rPr>
              <w:t>ith the proposal, but small concerns on the exact meaning o</w:t>
            </w:r>
            <w:r>
              <w:rPr>
                <w:rFonts w:ascii="Times New Roman" w:eastAsia="DengXian" w:hAnsi="Times New Roman"/>
                <w:sz w:val="18"/>
                <w:szCs w:val="18"/>
                <w:lang w:eastAsia="zh-CN"/>
              </w:rPr>
              <w:t>f</w:t>
            </w:r>
            <w:r w:rsidRPr="503C927F">
              <w:rPr>
                <w:rFonts w:ascii="Times New Roman" w:eastAsia="DengXian" w:hAnsi="Times New Roman"/>
                <w:sz w:val="18"/>
                <w:szCs w:val="18"/>
                <w:lang w:eastAsia="zh-CN"/>
              </w:rPr>
              <w:t xml:space="preserve"> "ability of whether it expects beam alignment</w:t>
            </w:r>
            <w:r>
              <w:rPr>
                <w:rFonts w:ascii="Times New Roman" w:eastAsia="DengXian" w:hAnsi="Times New Roman"/>
                <w:sz w:val="18"/>
                <w:szCs w:val="18"/>
                <w:lang w:eastAsia="zh-CN"/>
              </w:rPr>
              <w:t xml:space="preserve">”., since expectation could not be a UE capability: </w:t>
            </w:r>
          </w:p>
          <w:p w14:paraId="3C19E0BD" w14:textId="77777777" w:rsidR="00C6492D" w:rsidRDefault="00C6492D" w:rsidP="00C6492D">
            <w:pPr>
              <w:snapToGrid w:val="0"/>
              <w:rPr>
                <w:rFonts w:ascii="Times New Roman" w:eastAsia="DengXian" w:hAnsi="Times New Roman"/>
                <w:sz w:val="18"/>
                <w:szCs w:val="18"/>
                <w:lang w:eastAsia="zh-CN"/>
              </w:rPr>
            </w:pPr>
          </w:p>
          <w:p w14:paraId="6AE5AD8A" w14:textId="47CF77D2" w:rsidR="00C6492D" w:rsidRDefault="00C6492D" w:rsidP="00C6492D">
            <w:pPr>
              <w:snapToGrid w:val="0"/>
              <w:rPr>
                <w:rFonts w:ascii="Times New Roman" w:hAnsi="Times New Roman"/>
                <w:bCs/>
                <w:sz w:val="18"/>
                <w:szCs w:val="18"/>
                <w:lang w:eastAsia="zh-CN"/>
              </w:rPr>
            </w:pPr>
            <w:r w:rsidRPr="00EC670E">
              <w:rPr>
                <w:rFonts w:ascii="Times New Roman" w:hAnsi="Times New Roman"/>
              </w:rPr>
              <w:t xml:space="preserve">Support a UE reporting its capability of whether it </w:t>
            </w:r>
            <w:r w:rsidRPr="00EC670E">
              <w:rPr>
                <w:rFonts w:ascii="Times New Roman" w:hAnsi="Times New Roman"/>
                <w:color w:val="FF0000"/>
              </w:rPr>
              <w:t xml:space="preserve">supports </w:t>
            </w:r>
            <w:r w:rsidRPr="00EC670E">
              <w:rPr>
                <w:rFonts w:ascii="Times New Roman" w:hAnsi="Times New Roman"/>
                <w:strike/>
                <w:color w:val="FF0000"/>
              </w:rPr>
              <w:t>expects</w:t>
            </w:r>
            <w:r w:rsidRPr="00EC670E">
              <w:rPr>
                <w:rFonts w:ascii="Times New Roman" w:hAnsi="Times New Roman"/>
                <w:color w:val="FF0000"/>
              </w:rPr>
              <w:t xml:space="preserve"> </w:t>
            </w:r>
            <w:r w:rsidRPr="00EC670E">
              <w:rPr>
                <w:rFonts w:ascii="Times New Roman" w:hAnsi="Times New Roman"/>
              </w:rPr>
              <w:t>beam alignment between the PL-RS included in or associated with an UL TCI state (or, if applicable, joint TCI state) and the TX spatial source RS of the UL TCI state (or, if applicable, joint TCI state).</w:t>
            </w:r>
            <w:r w:rsidRPr="00476E3E">
              <w:rPr>
                <w:rStyle w:val="apple-converted-space"/>
                <w:rFonts w:ascii="Times New Roman" w:hAnsi="Times New Roman"/>
              </w:rPr>
              <w:t> </w:t>
            </w:r>
          </w:p>
        </w:tc>
      </w:tr>
      <w:tr w:rsidR="00E75CB1" w:rsidRPr="000478B4" w14:paraId="17115C99"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F325F" w14:textId="527B5453" w:rsidR="00E75CB1" w:rsidRPr="00E75CB1" w:rsidRDefault="00E75CB1" w:rsidP="003D6C4F">
            <w:pPr>
              <w:snapToGrid w:val="0"/>
              <w:rPr>
                <w:rFonts w:ascii="Times New Roman" w:hAnsi="Times New Roman"/>
                <w:sz w:val="18"/>
                <w:szCs w:val="18"/>
                <w:lang w:val="sv-SE" w:eastAsia="zh-CN"/>
              </w:rPr>
            </w:pPr>
            <w:r>
              <w:rPr>
                <w:rFonts w:ascii="Times New Roman" w:hAnsi="Times New Roman"/>
                <w:sz w:val="18"/>
                <w:szCs w:val="18"/>
                <w:lang w:val="sv-SE" w:eastAsia="zh-CN"/>
              </w:rPr>
              <w:t>Ericsson</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71FCA" w14:textId="77777777" w:rsidR="00E75CB1" w:rsidRDefault="00E75CB1" w:rsidP="00E75CB1">
            <w:pPr>
              <w:snapToGrid w:val="0"/>
              <w:rPr>
                <w:rFonts w:ascii="Times New Roman" w:hAnsi="Times New Roman"/>
                <w:bCs/>
                <w:sz w:val="18"/>
                <w:szCs w:val="18"/>
                <w:lang w:eastAsia="zh-CN"/>
              </w:rPr>
            </w:pPr>
            <w:r>
              <w:rPr>
                <w:rFonts w:ascii="Times New Roman" w:hAnsi="Times New Roman"/>
                <w:bCs/>
                <w:sz w:val="18"/>
                <w:szCs w:val="18"/>
                <w:lang w:eastAsia="zh-CN"/>
              </w:rPr>
              <w:t>Do not support. We do not see that this adds anything to the agreement from 104e – the only addition is the UE capability, which would be a later issue in any case.</w:t>
            </w:r>
          </w:p>
          <w:p w14:paraId="689B7D32" w14:textId="77777777" w:rsidR="00E75CB1" w:rsidRDefault="00E75CB1" w:rsidP="00E75CB1">
            <w:pPr>
              <w:snapToGrid w:val="0"/>
              <w:rPr>
                <w:rFonts w:ascii="Times New Roman" w:hAnsi="Times New Roman"/>
                <w:bCs/>
                <w:sz w:val="18"/>
                <w:szCs w:val="18"/>
                <w:lang w:eastAsia="zh-CN"/>
              </w:rPr>
            </w:pPr>
            <w:r>
              <w:rPr>
                <w:rFonts w:ascii="Times New Roman" w:hAnsi="Times New Roman"/>
                <w:bCs/>
                <w:sz w:val="18"/>
                <w:szCs w:val="18"/>
                <w:lang w:eastAsia="zh-CN"/>
              </w:rPr>
              <w:lastRenderedPageBreak/>
              <w:t xml:space="preserve">We would be supportive of the direction of the vivo proposal, which is very much in line with the common beam operation that we are targeting. However, we cannot have that all possibilities to determine PLRS are optional – there has to be one mode of operation that all UEs can support – we simply have to describe what that mode of operation is. </w:t>
            </w:r>
          </w:p>
          <w:p w14:paraId="504C381C" w14:textId="301EC7D3" w:rsidR="00E75CB1" w:rsidRPr="503C927F" w:rsidRDefault="00E75CB1" w:rsidP="00E75CB1">
            <w:pPr>
              <w:snapToGrid w:val="0"/>
              <w:rPr>
                <w:rFonts w:ascii="Times New Roman" w:eastAsia="DengXian" w:hAnsi="Times New Roman"/>
                <w:sz w:val="18"/>
                <w:szCs w:val="18"/>
                <w:lang w:eastAsia="zh-CN"/>
              </w:rPr>
            </w:pPr>
            <w:r>
              <w:rPr>
                <w:rFonts w:ascii="Times New Roman" w:hAnsi="Times New Roman"/>
                <w:bCs/>
                <w:sz w:val="18"/>
                <w:szCs w:val="18"/>
                <w:lang w:eastAsia="zh-CN"/>
              </w:rPr>
              <w:t xml:space="preserve">To us it is difficult to understand why we cannot at least agree that a </w:t>
            </w:r>
            <w:r w:rsidRPr="00F72239">
              <w:rPr>
                <w:rFonts w:ascii="Times New Roman" w:hAnsi="Times New Roman" w:hint="eastAsia"/>
                <w:bCs/>
                <w:sz w:val="18"/>
                <w:szCs w:val="18"/>
                <w:lang w:eastAsia="zh-CN"/>
              </w:rPr>
              <w:t xml:space="preserve">periodic DL RS </w:t>
            </w:r>
            <w:proofErr w:type="gramStart"/>
            <w:r w:rsidRPr="00F72239">
              <w:rPr>
                <w:rFonts w:ascii="Times New Roman" w:hAnsi="Times New Roman" w:hint="eastAsia"/>
                <w:bCs/>
                <w:sz w:val="18"/>
                <w:szCs w:val="18"/>
                <w:lang w:eastAsia="zh-CN"/>
              </w:rPr>
              <w:t>is configured</w:t>
            </w:r>
            <w:proofErr w:type="gramEnd"/>
            <w:r w:rsidRPr="00F72239">
              <w:rPr>
                <w:rFonts w:ascii="Times New Roman" w:hAnsi="Times New Roman" w:hint="eastAsia"/>
                <w:bCs/>
                <w:sz w:val="18"/>
                <w:szCs w:val="18"/>
                <w:lang w:eastAsia="zh-CN"/>
              </w:rPr>
              <w:t xml:space="preserve"> as the source RS in UL or joint TCI state</w:t>
            </w:r>
            <w:r>
              <w:rPr>
                <w:rFonts w:ascii="Times New Roman" w:hAnsi="Times New Roman"/>
                <w:bCs/>
                <w:sz w:val="18"/>
                <w:szCs w:val="18"/>
                <w:lang w:eastAsia="zh-CN"/>
              </w:rPr>
              <w:t xml:space="preserve"> can be used as PL RS – as a default. This does not rule out the use of aperiodic RSs in TCI states, it is simply a separate issue.</w:t>
            </w:r>
          </w:p>
        </w:tc>
      </w:tr>
      <w:tr w:rsidR="00197067" w:rsidRPr="000478B4" w14:paraId="3274EC53"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00A16" w14:textId="0A03DDA6" w:rsidR="00197067" w:rsidRDefault="00197067" w:rsidP="003D6C4F">
            <w:pPr>
              <w:snapToGrid w:val="0"/>
              <w:rPr>
                <w:rFonts w:ascii="Times New Roman" w:hAnsi="Times New Roman"/>
                <w:sz w:val="18"/>
                <w:szCs w:val="18"/>
                <w:lang w:val="sv-SE" w:eastAsia="zh-CN"/>
              </w:rPr>
            </w:pPr>
            <w:r>
              <w:rPr>
                <w:rFonts w:ascii="Times New Roman" w:hAnsi="Times New Roman"/>
                <w:sz w:val="18"/>
                <w:szCs w:val="18"/>
                <w:lang w:val="sv-SE" w:eastAsia="zh-CN"/>
              </w:rPr>
              <w:lastRenderedPageBreak/>
              <w:t>Frauhofer IIS/HHI</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9AF73B" w14:textId="6BF40ABC" w:rsidR="00197067" w:rsidRDefault="00197067" w:rsidP="00197067">
            <w:pPr>
              <w:snapToGrid w:val="0"/>
              <w:jc w:val="left"/>
              <w:rPr>
                <w:rFonts w:ascii="Times New Roman" w:hAnsi="Times New Roman"/>
                <w:bCs/>
                <w:sz w:val="18"/>
                <w:szCs w:val="18"/>
                <w:lang w:eastAsia="zh-CN"/>
              </w:rPr>
            </w:pPr>
            <w:r>
              <w:rPr>
                <w:rFonts w:ascii="Times New Roman" w:hAnsi="Times New Roman"/>
                <w:bCs/>
                <w:sz w:val="18"/>
                <w:szCs w:val="18"/>
                <w:lang w:eastAsia="zh-CN"/>
              </w:rPr>
              <w:t xml:space="preserve">We support ZTE’s proposal regarding the inclusion or the association – it </w:t>
            </w:r>
            <w:r w:rsidR="001E4077">
              <w:rPr>
                <w:rFonts w:ascii="Times New Roman" w:hAnsi="Times New Roman"/>
                <w:bCs/>
                <w:sz w:val="18"/>
                <w:szCs w:val="18"/>
                <w:lang w:eastAsia="zh-CN"/>
              </w:rPr>
              <w:t>need not be always included or associated</w:t>
            </w:r>
            <w:r>
              <w:rPr>
                <w:rFonts w:ascii="Times New Roman" w:hAnsi="Times New Roman"/>
                <w:bCs/>
                <w:sz w:val="18"/>
                <w:szCs w:val="18"/>
                <w:lang w:eastAsia="zh-CN"/>
              </w:rPr>
              <w:t xml:space="preserve">. Mandating it is stricter and unnecessary overhead. To account for the cases when PL-RS </w:t>
            </w:r>
            <w:proofErr w:type="gramStart"/>
            <w:r>
              <w:rPr>
                <w:rFonts w:ascii="Times New Roman" w:hAnsi="Times New Roman"/>
                <w:bCs/>
                <w:sz w:val="18"/>
                <w:szCs w:val="18"/>
                <w:lang w:eastAsia="zh-CN"/>
              </w:rPr>
              <w:t>is not explicitly configured</w:t>
            </w:r>
            <w:proofErr w:type="gramEnd"/>
            <w:r>
              <w:rPr>
                <w:rFonts w:ascii="Times New Roman" w:hAnsi="Times New Roman"/>
                <w:bCs/>
                <w:sz w:val="18"/>
                <w:szCs w:val="18"/>
                <w:lang w:eastAsia="zh-CN"/>
              </w:rPr>
              <w:t>, the previously agreed “default” behavior can be included with a condition “if</w:t>
            </w:r>
            <w:r w:rsidRPr="00840E60">
              <w:rPr>
                <w:rFonts w:ascii="Times New Roman" w:hAnsi="Times New Roman"/>
                <w:bCs/>
                <w:sz w:val="18"/>
                <w:szCs w:val="18"/>
                <w:lang w:eastAsia="zh-CN"/>
              </w:rPr>
              <w:t xml:space="preserve"> a PL RS is not included in or associated with the UL TCI state</w:t>
            </w:r>
            <w:r>
              <w:rPr>
                <w:rFonts w:ascii="Times New Roman" w:hAnsi="Times New Roman"/>
                <w:bCs/>
                <w:sz w:val="18"/>
                <w:szCs w:val="18"/>
                <w:lang w:eastAsia="zh-CN"/>
              </w:rPr>
              <w:t>”.</w:t>
            </w:r>
            <w:r w:rsidR="00DA3A25">
              <w:rPr>
                <w:rFonts w:ascii="Times New Roman" w:hAnsi="Times New Roman"/>
                <w:bCs/>
                <w:sz w:val="18"/>
                <w:szCs w:val="18"/>
                <w:lang w:eastAsia="zh-CN"/>
              </w:rPr>
              <w:t xml:space="preserve"> This could be the scheme for beam alignment or overhead reduction.</w:t>
            </w:r>
            <w:r>
              <w:rPr>
                <w:rFonts w:ascii="Times New Roman" w:hAnsi="Times New Roman"/>
                <w:bCs/>
                <w:sz w:val="18"/>
                <w:szCs w:val="18"/>
                <w:lang w:eastAsia="zh-CN"/>
              </w:rPr>
              <w:t xml:space="preserve"> We would also suggest </w:t>
            </w:r>
            <w:proofErr w:type="gramStart"/>
            <w:r>
              <w:rPr>
                <w:rFonts w:ascii="Times New Roman" w:hAnsi="Times New Roman"/>
                <w:bCs/>
                <w:sz w:val="18"/>
                <w:szCs w:val="18"/>
                <w:lang w:eastAsia="zh-CN"/>
              </w:rPr>
              <w:t>to include</w:t>
            </w:r>
            <w:proofErr w:type="gramEnd"/>
            <w:r>
              <w:rPr>
                <w:rFonts w:ascii="Times New Roman" w:hAnsi="Times New Roman"/>
                <w:bCs/>
                <w:sz w:val="18"/>
                <w:szCs w:val="18"/>
                <w:lang w:eastAsia="zh-CN"/>
              </w:rPr>
              <w:t xml:space="preserve"> the FFS from the previous version regarding the PL RS of the UL-RS as a sub-bullet to this.</w:t>
            </w:r>
          </w:p>
          <w:p w14:paraId="417D77A7" w14:textId="056410A5" w:rsidR="00197067" w:rsidRDefault="00197067" w:rsidP="00197067">
            <w:pPr>
              <w:snapToGrid w:val="0"/>
              <w:jc w:val="left"/>
              <w:rPr>
                <w:rFonts w:ascii="Times New Roman" w:hAnsi="Times New Roman"/>
                <w:bCs/>
                <w:sz w:val="18"/>
                <w:szCs w:val="18"/>
                <w:lang w:eastAsia="zh-CN"/>
              </w:rPr>
            </w:pPr>
          </w:p>
          <w:p w14:paraId="6E461553" w14:textId="26E2C90F" w:rsidR="00197067" w:rsidRDefault="00197067" w:rsidP="00197067">
            <w:pPr>
              <w:snapToGrid w:val="0"/>
              <w:jc w:val="left"/>
              <w:rPr>
                <w:rFonts w:ascii="Times New Roman" w:hAnsi="Times New Roman"/>
                <w:bCs/>
                <w:sz w:val="18"/>
                <w:szCs w:val="18"/>
                <w:lang w:eastAsia="zh-CN"/>
              </w:rPr>
            </w:pPr>
            <w:r>
              <w:rPr>
                <w:rFonts w:ascii="Times New Roman" w:hAnsi="Times New Roman"/>
                <w:bCs/>
                <w:sz w:val="18"/>
                <w:szCs w:val="18"/>
                <w:lang w:eastAsia="zh-CN"/>
              </w:rPr>
              <w:t>We also suggest the revise the beam-alignment sub-bullet along what ZTE ha</w:t>
            </w:r>
            <w:r w:rsidR="00DA3A25">
              <w:rPr>
                <w:rFonts w:ascii="Times New Roman" w:hAnsi="Times New Roman"/>
                <w:bCs/>
                <w:sz w:val="18"/>
                <w:szCs w:val="18"/>
                <w:lang w:eastAsia="zh-CN"/>
              </w:rPr>
              <w:t>s</w:t>
            </w:r>
            <w:r>
              <w:rPr>
                <w:rFonts w:ascii="Times New Roman" w:hAnsi="Times New Roman"/>
                <w:bCs/>
                <w:sz w:val="18"/>
                <w:szCs w:val="18"/>
                <w:lang w:eastAsia="zh-CN"/>
              </w:rPr>
              <w:t xml:space="preserve"> proposed.</w:t>
            </w:r>
          </w:p>
          <w:p w14:paraId="360B6C6C" w14:textId="77777777" w:rsidR="00197067" w:rsidRDefault="00197067" w:rsidP="00197067">
            <w:pPr>
              <w:snapToGrid w:val="0"/>
              <w:jc w:val="left"/>
              <w:rPr>
                <w:rFonts w:ascii="Times New Roman" w:hAnsi="Times New Roman"/>
                <w:bCs/>
                <w:sz w:val="18"/>
                <w:szCs w:val="18"/>
                <w:lang w:eastAsia="zh-CN"/>
              </w:rPr>
            </w:pPr>
          </w:p>
          <w:p w14:paraId="6F4B4AD7" w14:textId="57B56EFF" w:rsidR="00197067" w:rsidRDefault="00197067" w:rsidP="00197067">
            <w:pPr>
              <w:snapToGrid w:val="0"/>
              <w:jc w:val="left"/>
              <w:rPr>
                <w:rFonts w:ascii="Times New Roman" w:hAnsi="Times New Roman"/>
                <w:bCs/>
                <w:sz w:val="18"/>
                <w:szCs w:val="18"/>
                <w:lang w:eastAsia="zh-CN"/>
              </w:rPr>
            </w:pPr>
            <w:r>
              <w:rPr>
                <w:rFonts w:ascii="Times New Roman" w:hAnsi="Times New Roman"/>
                <w:bCs/>
                <w:sz w:val="18"/>
                <w:szCs w:val="18"/>
                <w:lang w:eastAsia="zh-CN"/>
              </w:rPr>
              <w:t xml:space="preserve">Finally, we are </w:t>
            </w:r>
            <w:r w:rsidR="00DA3A25">
              <w:rPr>
                <w:rFonts w:ascii="Times New Roman" w:hAnsi="Times New Roman"/>
                <w:bCs/>
                <w:sz w:val="18"/>
                <w:szCs w:val="18"/>
                <w:lang w:eastAsia="zh-CN"/>
              </w:rPr>
              <w:t xml:space="preserve">ok </w:t>
            </w:r>
            <w:r>
              <w:rPr>
                <w:rFonts w:ascii="Times New Roman" w:hAnsi="Times New Roman"/>
                <w:bCs/>
                <w:sz w:val="18"/>
                <w:szCs w:val="18"/>
                <w:lang w:eastAsia="zh-CN"/>
              </w:rPr>
              <w:t xml:space="preserve">with having an FFS on the decision of a scheme when Alt. 1 and Alt. 2 </w:t>
            </w:r>
            <w:proofErr w:type="gramStart"/>
            <w:r>
              <w:rPr>
                <w:rFonts w:ascii="Times New Roman" w:hAnsi="Times New Roman"/>
                <w:bCs/>
                <w:sz w:val="18"/>
                <w:szCs w:val="18"/>
                <w:lang w:eastAsia="zh-CN"/>
              </w:rPr>
              <w:t>are not supported</w:t>
            </w:r>
            <w:proofErr w:type="gramEnd"/>
            <w:r>
              <w:rPr>
                <w:rFonts w:ascii="Times New Roman" w:hAnsi="Times New Roman"/>
                <w:bCs/>
                <w:sz w:val="18"/>
                <w:szCs w:val="18"/>
                <w:lang w:eastAsia="zh-CN"/>
              </w:rPr>
              <w:t xml:space="preserve">. We suggest </w:t>
            </w:r>
            <w:proofErr w:type="gramStart"/>
            <w:r>
              <w:rPr>
                <w:rFonts w:ascii="Times New Roman" w:hAnsi="Times New Roman"/>
                <w:bCs/>
                <w:sz w:val="18"/>
                <w:szCs w:val="18"/>
                <w:lang w:eastAsia="zh-CN"/>
              </w:rPr>
              <w:t>to clarify</w:t>
            </w:r>
            <w:proofErr w:type="gramEnd"/>
            <w:r>
              <w:rPr>
                <w:rFonts w:ascii="Times New Roman" w:hAnsi="Times New Roman"/>
                <w:bCs/>
                <w:sz w:val="18"/>
                <w:szCs w:val="18"/>
                <w:lang w:eastAsia="zh-CN"/>
              </w:rPr>
              <w:t xml:space="preserve"> the FFS accordingly. We are ok with the FFS for the total number of PL RSs maintained per CC.</w:t>
            </w:r>
          </w:p>
          <w:p w14:paraId="3683119E" w14:textId="77777777" w:rsidR="00197067" w:rsidRDefault="00197067" w:rsidP="00197067">
            <w:pPr>
              <w:snapToGrid w:val="0"/>
              <w:jc w:val="left"/>
              <w:rPr>
                <w:rFonts w:ascii="Times New Roman" w:hAnsi="Times New Roman"/>
                <w:bCs/>
                <w:sz w:val="18"/>
                <w:szCs w:val="18"/>
                <w:lang w:eastAsia="zh-CN"/>
              </w:rPr>
            </w:pPr>
          </w:p>
          <w:p w14:paraId="5D47A972" w14:textId="77777777" w:rsidR="00197067" w:rsidRPr="00380610" w:rsidRDefault="00197067" w:rsidP="00197067">
            <w:pPr>
              <w:wordWrap/>
              <w:snapToGrid w:val="0"/>
              <w:jc w:val="left"/>
              <w:rPr>
                <w:rFonts w:ascii="Times New Roman" w:eastAsia="DengXian" w:hAnsi="Times New Roman"/>
              </w:rPr>
            </w:pPr>
            <w:r w:rsidRPr="00380610">
              <w:rPr>
                <w:rFonts w:ascii="Times New Roman" w:hAnsi="Times New Roman"/>
                <w:b/>
                <w:u w:val="single"/>
              </w:rPr>
              <w:t>Proposal 1.5</w:t>
            </w:r>
            <w:r w:rsidRPr="00380610">
              <w:rPr>
                <w:rFonts w:ascii="Times New Roman" w:hAnsi="Times New Roman"/>
              </w:rPr>
              <w:t xml:space="preserve">: </w:t>
            </w:r>
            <w:r w:rsidRPr="00380610">
              <w:rPr>
                <w:rFonts w:ascii="Times New Roman" w:eastAsia="Times New Roman" w:hAnsi="Times New Roman"/>
              </w:rPr>
              <w:t>On Rel.17 unified TCI framework, in RAN1#105-e, further discuss to down select or combine from the following two alternatives for PL-RS (note: the text below is based on the agreed description in RAN1#104-e):</w:t>
            </w:r>
          </w:p>
          <w:p w14:paraId="213C6C75" w14:textId="77777777" w:rsidR="00197067" w:rsidRPr="00380610" w:rsidRDefault="00197067" w:rsidP="00A969B5">
            <w:pPr>
              <w:pStyle w:val="a3"/>
              <w:numPr>
                <w:ilvl w:val="0"/>
                <w:numId w:val="15"/>
              </w:numPr>
              <w:wordWrap/>
              <w:snapToGrid w:val="0"/>
              <w:spacing w:after="0" w:line="240" w:lineRule="auto"/>
              <w:jc w:val="left"/>
              <w:rPr>
                <w:rFonts w:ascii="Times New Roman" w:eastAsiaTheme="minorEastAsia" w:hAnsi="Times New Roman"/>
              </w:rPr>
            </w:pPr>
            <w:r w:rsidRPr="00380610">
              <w:rPr>
                <w:rFonts w:ascii="Times New Roman" w:eastAsia="DengXian" w:hAnsi="Times New Roman"/>
              </w:rPr>
              <w:t>Alt1. PL-RS</w:t>
            </w:r>
            <w:r w:rsidRPr="00380610">
              <w:rPr>
                <w:rStyle w:val="apple-converted-space"/>
                <w:rFonts w:ascii="Times New Roman" w:hAnsi="Times New Roman"/>
              </w:rPr>
              <w:t> </w:t>
            </w:r>
            <w:r w:rsidRPr="007D3781">
              <w:rPr>
                <w:rFonts w:ascii="Times New Roman" w:eastAsia="DengXian" w:hAnsi="Times New Roman"/>
                <w:strike/>
                <w:color w:val="FF0000"/>
              </w:rPr>
              <w:t>is</w:t>
            </w:r>
            <w:r w:rsidRPr="007D3781">
              <w:rPr>
                <w:rStyle w:val="apple-converted-space"/>
                <w:rFonts w:ascii="Times New Roman" w:hAnsi="Times New Roman"/>
                <w:color w:val="FF0000"/>
              </w:rPr>
              <w:t> </w:t>
            </w:r>
            <w:r>
              <w:rPr>
                <w:rStyle w:val="apple-converted-space"/>
                <w:rFonts w:ascii="Times New Roman" w:hAnsi="Times New Roman"/>
              </w:rPr>
              <w:t xml:space="preserve">can be </w:t>
            </w:r>
            <w:r w:rsidRPr="00380610">
              <w:rPr>
                <w:rFonts w:ascii="Times New Roman" w:eastAsia="DengXian" w:hAnsi="Times New Roman"/>
              </w:rPr>
              <w:t xml:space="preserve">included in UL TCI state </w:t>
            </w:r>
            <w:r>
              <w:rPr>
                <w:rFonts w:ascii="Times New Roman" w:eastAsia="DengXian" w:hAnsi="Times New Roman"/>
              </w:rPr>
              <w:t>(or, if applicable,</w:t>
            </w:r>
            <w:r w:rsidRPr="00380610">
              <w:rPr>
                <w:rFonts w:ascii="Times New Roman" w:eastAsia="DengXian" w:hAnsi="Times New Roman"/>
              </w:rPr>
              <w:t xml:space="preserve"> joint TCI state</w:t>
            </w:r>
            <w:r>
              <w:rPr>
                <w:rFonts w:ascii="Times New Roman" w:eastAsia="DengXian" w:hAnsi="Times New Roman"/>
              </w:rPr>
              <w:t>)</w:t>
            </w:r>
            <w:r w:rsidRPr="00380610">
              <w:rPr>
                <w:rFonts w:ascii="Times New Roman" w:eastAsia="DengXian" w:hAnsi="Times New Roman"/>
              </w:rPr>
              <w:t>.</w:t>
            </w:r>
          </w:p>
          <w:p w14:paraId="26198984" w14:textId="77777777" w:rsidR="00197067" w:rsidRPr="00380610" w:rsidRDefault="00197067" w:rsidP="00A969B5">
            <w:pPr>
              <w:pStyle w:val="a3"/>
              <w:numPr>
                <w:ilvl w:val="0"/>
                <w:numId w:val="15"/>
              </w:numPr>
              <w:wordWrap/>
              <w:snapToGrid w:val="0"/>
              <w:spacing w:after="0" w:line="240" w:lineRule="auto"/>
              <w:jc w:val="left"/>
              <w:rPr>
                <w:rFonts w:ascii="Times New Roman" w:eastAsiaTheme="minorEastAsia" w:hAnsi="Times New Roman"/>
              </w:rPr>
            </w:pPr>
            <w:r w:rsidRPr="00380610">
              <w:rPr>
                <w:rFonts w:ascii="Times New Roman" w:hAnsi="Times New Roman"/>
              </w:rPr>
              <w:t>Alt2. PL-RS</w:t>
            </w:r>
            <w:r w:rsidRPr="00380610">
              <w:rPr>
                <w:rStyle w:val="apple-converted-space"/>
                <w:rFonts w:ascii="Times New Roman" w:hAnsi="Times New Roman"/>
              </w:rPr>
              <w:t> </w:t>
            </w:r>
            <w:r w:rsidRPr="007D3781">
              <w:rPr>
                <w:rFonts w:ascii="Times New Roman" w:hAnsi="Times New Roman"/>
                <w:strike/>
                <w:color w:val="FF0000"/>
              </w:rPr>
              <w:t>is</w:t>
            </w:r>
            <w:r w:rsidRPr="007D3781">
              <w:rPr>
                <w:rStyle w:val="apple-converted-space"/>
                <w:rFonts w:ascii="Times New Roman" w:hAnsi="Times New Roman"/>
                <w:color w:val="FF0000"/>
              </w:rPr>
              <w:t> </w:t>
            </w:r>
            <w:r>
              <w:rPr>
                <w:rStyle w:val="apple-converted-space"/>
                <w:rFonts w:ascii="Times New Roman" w:hAnsi="Times New Roman"/>
              </w:rPr>
              <w:t xml:space="preserve">can be </w:t>
            </w:r>
            <w:r w:rsidRPr="00380610">
              <w:rPr>
                <w:rFonts w:ascii="Times New Roman" w:hAnsi="Times New Roman"/>
              </w:rPr>
              <w:t xml:space="preserve">associated with (but not included in) UL TCI state </w:t>
            </w:r>
            <w:r>
              <w:rPr>
                <w:rFonts w:ascii="Times New Roman" w:hAnsi="Times New Roman"/>
              </w:rPr>
              <w:t>(or, if applicable,</w:t>
            </w:r>
            <w:r w:rsidRPr="00380610">
              <w:rPr>
                <w:rFonts w:ascii="Times New Roman" w:hAnsi="Times New Roman"/>
              </w:rPr>
              <w:t xml:space="preserve"> joint TCI state</w:t>
            </w:r>
            <w:r>
              <w:rPr>
                <w:rFonts w:ascii="Times New Roman" w:hAnsi="Times New Roman"/>
              </w:rPr>
              <w:t>)</w:t>
            </w:r>
          </w:p>
          <w:p w14:paraId="3CBD4B98" w14:textId="77777777" w:rsidR="00197067" w:rsidRPr="00825D4A" w:rsidRDefault="00197067" w:rsidP="00A969B5">
            <w:pPr>
              <w:pStyle w:val="a3"/>
              <w:numPr>
                <w:ilvl w:val="1"/>
                <w:numId w:val="15"/>
              </w:numPr>
              <w:wordWrap/>
              <w:snapToGrid w:val="0"/>
              <w:spacing w:after="0" w:line="240" w:lineRule="auto"/>
              <w:jc w:val="left"/>
              <w:rPr>
                <w:rFonts w:ascii="Times New Roman" w:eastAsiaTheme="minorEastAsia" w:hAnsi="Times New Roman"/>
              </w:rPr>
            </w:pPr>
            <w:r w:rsidRPr="00380610">
              <w:rPr>
                <w:rFonts w:ascii="Times New Roman" w:hAnsi="Times New Roman"/>
              </w:rPr>
              <w:t>FFS: Exact association mechanism</w:t>
            </w:r>
          </w:p>
          <w:p w14:paraId="4509DA5D" w14:textId="77777777" w:rsidR="00197067" w:rsidRPr="00825D4A" w:rsidRDefault="00197067" w:rsidP="00197067">
            <w:pPr>
              <w:wordWrap/>
              <w:snapToGrid w:val="0"/>
              <w:jc w:val="left"/>
              <w:rPr>
                <w:rFonts w:ascii="Times New Roman" w:hAnsi="Times New Roman"/>
              </w:rPr>
            </w:pPr>
            <w:r>
              <w:rPr>
                <w:rFonts w:ascii="Times New Roman" w:hAnsi="Times New Roman"/>
              </w:rPr>
              <w:t>In addition:</w:t>
            </w:r>
          </w:p>
          <w:p w14:paraId="260AFAF4" w14:textId="191F783D" w:rsidR="00197067" w:rsidRPr="0041209A" w:rsidRDefault="00197067" w:rsidP="00A969B5">
            <w:pPr>
              <w:pStyle w:val="a3"/>
              <w:numPr>
                <w:ilvl w:val="0"/>
                <w:numId w:val="15"/>
              </w:numPr>
              <w:wordWrap/>
              <w:snapToGrid w:val="0"/>
              <w:spacing w:after="0" w:line="240" w:lineRule="auto"/>
              <w:jc w:val="left"/>
              <w:rPr>
                <w:rFonts w:ascii="Times New Roman" w:eastAsiaTheme="minorEastAsia" w:hAnsi="Times New Roman"/>
              </w:rPr>
            </w:pPr>
            <w:r>
              <w:rPr>
                <w:rFonts w:ascii="Times New Roman" w:hAnsi="Times New Roman"/>
              </w:rPr>
              <w:t xml:space="preserve">Support a UE reporting its capability of whether it </w:t>
            </w:r>
            <w:r w:rsidRPr="00380610">
              <w:rPr>
                <w:rFonts w:ascii="Times New Roman" w:hAnsi="Times New Roman"/>
              </w:rPr>
              <w:t xml:space="preserve">expects </w:t>
            </w:r>
            <w:r>
              <w:rPr>
                <w:rFonts w:ascii="Times New Roman" w:hAnsi="Times New Roman"/>
              </w:rPr>
              <w:t>a</w:t>
            </w:r>
            <w:r w:rsidRPr="00380610">
              <w:rPr>
                <w:rFonts w:ascii="Times New Roman" w:hAnsi="Times New Roman"/>
              </w:rPr>
              <w:t xml:space="preserve"> </w:t>
            </w:r>
            <w:r>
              <w:rPr>
                <w:rFonts w:ascii="Times New Roman" w:hAnsi="Times New Roman"/>
              </w:rPr>
              <w:t xml:space="preserve">periodic DL </w:t>
            </w:r>
            <w:r w:rsidRPr="00380610">
              <w:rPr>
                <w:rFonts w:ascii="Times New Roman" w:hAnsi="Times New Roman"/>
              </w:rPr>
              <w:t xml:space="preserve">RS </w:t>
            </w:r>
            <w:r>
              <w:rPr>
                <w:rFonts w:ascii="Times New Roman" w:hAnsi="Times New Roman"/>
              </w:rPr>
              <w:t xml:space="preserve">provided in </w:t>
            </w:r>
            <w:r w:rsidRPr="00380610">
              <w:rPr>
                <w:rFonts w:ascii="Times New Roman" w:hAnsi="Times New Roman"/>
              </w:rPr>
              <w:t xml:space="preserve">an UL TCI state </w:t>
            </w:r>
            <w:r>
              <w:rPr>
                <w:rFonts w:ascii="Times New Roman" w:hAnsi="Times New Roman"/>
              </w:rPr>
              <w:t>(or, if applicable,</w:t>
            </w:r>
            <w:r w:rsidRPr="00380610">
              <w:rPr>
                <w:rFonts w:ascii="Times New Roman" w:hAnsi="Times New Roman"/>
              </w:rPr>
              <w:t xml:space="preserve"> joint TCI state</w:t>
            </w:r>
            <w:r>
              <w:rPr>
                <w:rFonts w:ascii="Times New Roman" w:hAnsi="Times New Roman"/>
              </w:rPr>
              <w:t>) as source RS for determining the spatial TX filter</w:t>
            </w:r>
            <w:r w:rsidRPr="00380610">
              <w:rPr>
                <w:rFonts w:ascii="Times New Roman" w:hAnsi="Times New Roman"/>
              </w:rPr>
              <w:t xml:space="preserve"> </w:t>
            </w:r>
            <w:r>
              <w:rPr>
                <w:rFonts w:ascii="Times New Roman" w:hAnsi="Times New Roman"/>
              </w:rPr>
              <w:t xml:space="preserve">is the same as the PL RS included in or associated with the UL/joint TCI state. </w:t>
            </w:r>
          </w:p>
          <w:p w14:paraId="0E4A1BF7" w14:textId="77777777" w:rsidR="00197067" w:rsidRPr="0041209A" w:rsidRDefault="00197067" w:rsidP="00A969B5">
            <w:pPr>
              <w:pStyle w:val="a3"/>
              <w:numPr>
                <w:ilvl w:val="0"/>
                <w:numId w:val="15"/>
              </w:numPr>
              <w:wordWrap/>
              <w:snapToGrid w:val="0"/>
              <w:spacing w:after="0" w:line="240" w:lineRule="auto"/>
              <w:jc w:val="left"/>
              <w:rPr>
                <w:rStyle w:val="apple-converted-space"/>
                <w:rFonts w:ascii="Times New Roman" w:eastAsiaTheme="minorEastAsia" w:hAnsi="Times New Roman"/>
              </w:rPr>
            </w:pPr>
            <w:r w:rsidRPr="0041209A">
              <w:rPr>
                <w:rFonts w:hint="eastAsia"/>
              </w:rPr>
              <w:t xml:space="preserve">For </w:t>
            </w:r>
            <w:r w:rsidRPr="0041209A">
              <w:t>the case when periodic DL RS is configured as the source RS in UL TCI state</w:t>
            </w:r>
            <w:r>
              <w:t xml:space="preserve"> </w:t>
            </w:r>
            <w:r>
              <w:rPr>
                <w:rStyle w:val="apple-converted-space"/>
                <w:rFonts w:ascii="Times New Roman" w:eastAsiaTheme="minorEastAsia" w:hAnsi="Times New Roman"/>
              </w:rPr>
              <w:t xml:space="preserve">(or, if applicable, joint TCI state) </w:t>
            </w:r>
            <w:r>
              <w:t>for determining the spatial TX filter</w:t>
            </w:r>
            <w:r w:rsidRPr="0041209A">
              <w:t xml:space="preserve">, </w:t>
            </w:r>
            <w:r>
              <w:t xml:space="preserve">and a PL RS is not included in or associated with the UL </w:t>
            </w:r>
            <w:r>
              <w:rPr>
                <w:rStyle w:val="apple-converted-space"/>
                <w:rFonts w:ascii="Times New Roman" w:eastAsiaTheme="minorEastAsia" w:hAnsi="Times New Roman"/>
              </w:rPr>
              <w:t xml:space="preserve">TCI state (or, if applicable, joint TCI state), </w:t>
            </w:r>
            <w:r w:rsidRPr="0041209A">
              <w:rPr>
                <w:rFonts w:hint="eastAsia"/>
              </w:rPr>
              <w:t>the UE estimates path-l</w:t>
            </w:r>
            <w:r>
              <w:rPr>
                <w:rFonts w:hint="eastAsia"/>
              </w:rPr>
              <w:t>oss based on the periodic DL-RS</w:t>
            </w:r>
            <w:r>
              <w:t>.</w:t>
            </w:r>
          </w:p>
          <w:p w14:paraId="4C1F847C" w14:textId="04192FAA" w:rsidR="00197067" w:rsidRPr="007D3781" w:rsidRDefault="00197067" w:rsidP="00A969B5">
            <w:pPr>
              <w:pStyle w:val="a3"/>
              <w:numPr>
                <w:ilvl w:val="1"/>
                <w:numId w:val="15"/>
              </w:numPr>
              <w:wordWrap/>
              <w:snapToGrid w:val="0"/>
              <w:spacing w:after="0" w:line="240" w:lineRule="auto"/>
              <w:jc w:val="left"/>
              <w:rPr>
                <w:rStyle w:val="apple-converted-space"/>
                <w:rFonts w:ascii="Times New Roman" w:eastAsiaTheme="minorEastAsia" w:hAnsi="Times New Roman"/>
              </w:rPr>
            </w:pPr>
            <w:r>
              <w:rPr>
                <w:rStyle w:val="apple-converted-space"/>
                <w:rFonts w:ascii="Times New Roman" w:eastAsiaTheme="minorEastAsia" w:hAnsi="Times New Roman"/>
              </w:rPr>
              <w:t xml:space="preserve">FFS: If a PL RS is not </w:t>
            </w:r>
            <w:r>
              <w:t xml:space="preserve">included in or associated with the UL </w:t>
            </w:r>
            <w:r>
              <w:rPr>
                <w:rStyle w:val="apple-converted-space"/>
                <w:rFonts w:ascii="Times New Roman" w:eastAsiaTheme="minorEastAsia" w:hAnsi="Times New Roman"/>
              </w:rPr>
              <w:t>TCI state (or, if applicable, joint TCI state), whether the UE can estimate path-loss based on the PL-RS of an UL RS provided in an UL TCI state (or, if applicable, joint TCI state) as a source RS for determining the spatial TX filter.</w:t>
            </w:r>
          </w:p>
          <w:p w14:paraId="702A53E6" w14:textId="77777777" w:rsidR="00197067" w:rsidRPr="00380610" w:rsidRDefault="00197067" w:rsidP="00A969B5">
            <w:pPr>
              <w:pStyle w:val="a3"/>
              <w:numPr>
                <w:ilvl w:val="0"/>
                <w:numId w:val="15"/>
              </w:numPr>
              <w:wordWrap/>
              <w:snapToGrid w:val="0"/>
              <w:spacing w:after="0" w:line="240" w:lineRule="auto"/>
              <w:jc w:val="left"/>
              <w:rPr>
                <w:rFonts w:ascii="Times New Roman" w:hAnsi="Times New Roman"/>
              </w:rPr>
            </w:pPr>
            <w:r w:rsidRPr="00380610">
              <w:rPr>
                <w:rFonts w:ascii="Times New Roman" w:hAnsi="Times New Roman"/>
              </w:rPr>
              <w:t>Depending on the final outcome, FFS on exact association mechanism and whether to support a unified mechanism for the setting of (P0, alpha, closed loop index) and PL-RS, if PL-RS can be associated with (but not included in) UL TCI state or (if applicable) joint TCI state</w:t>
            </w:r>
          </w:p>
          <w:p w14:paraId="22E18A01" w14:textId="3638726C" w:rsidR="00197067" w:rsidRPr="00380610" w:rsidRDefault="00197067" w:rsidP="00A969B5">
            <w:pPr>
              <w:pStyle w:val="a3"/>
              <w:numPr>
                <w:ilvl w:val="0"/>
                <w:numId w:val="15"/>
              </w:numPr>
              <w:wordWrap/>
              <w:snapToGrid w:val="0"/>
              <w:spacing w:after="0" w:line="240" w:lineRule="auto"/>
              <w:jc w:val="left"/>
              <w:rPr>
                <w:rFonts w:ascii="Times New Roman" w:hAnsi="Times New Roman"/>
              </w:rPr>
            </w:pPr>
            <w:r w:rsidRPr="00380610">
              <w:rPr>
                <w:rFonts w:ascii="Times New Roman" w:hAnsi="Times New Roman"/>
              </w:rPr>
              <w:t xml:space="preserve">FFS whether/when a fallback scheme </w:t>
            </w:r>
            <w:proofErr w:type="gramStart"/>
            <w:r w:rsidRPr="00380610">
              <w:rPr>
                <w:rFonts w:ascii="Times New Roman" w:hAnsi="Times New Roman"/>
              </w:rPr>
              <w:t>is needed</w:t>
            </w:r>
            <w:proofErr w:type="gramEnd"/>
            <w:r>
              <w:rPr>
                <w:rFonts w:ascii="Times New Roman" w:hAnsi="Times New Roman"/>
              </w:rPr>
              <w:t xml:space="preserve"> when neither Alt. 1 nor Alt. 2</w:t>
            </w:r>
            <w:r w:rsidRPr="00380610">
              <w:rPr>
                <w:rFonts w:ascii="Times New Roman" w:hAnsi="Times New Roman"/>
              </w:rPr>
              <w:t xml:space="preserve"> </w:t>
            </w:r>
            <w:r>
              <w:rPr>
                <w:rFonts w:ascii="Times New Roman" w:hAnsi="Times New Roman"/>
              </w:rPr>
              <w:t>is supported.</w:t>
            </w:r>
            <w:r w:rsidRPr="00380610">
              <w:rPr>
                <w:rFonts w:ascii="Times New Roman" w:hAnsi="Times New Roman"/>
              </w:rPr>
              <w:t xml:space="preserve"> </w:t>
            </w:r>
            <w:r>
              <w:rPr>
                <w:rFonts w:ascii="Times New Roman" w:hAnsi="Times New Roman"/>
              </w:rPr>
              <w:t>I</w:t>
            </w:r>
            <w:r w:rsidRPr="00380610">
              <w:rPr>
                <w:rFonts w:ascii="Times New Roman" w:hAnsi="Times New Roman"/>
              </w:rPr>
              <w:t>f so</w:t>
            </w:r>
            <w:r>
              <w:rPr>
                <w:rFonts w:ascii="Times New Roman" w:hAnsi="Times New Roman"/>
              </w:rPr>
              <w:t>,</w:t>
            </w:r>
            <w:r w:rsidRPr="00380610">
              <w:rPr>
                <w:rFonts w:ascii="Times New Roman" w:hAnsi="Times New Roman"/>
              </w:rPr>
              <w:t xml:space="preserve"> further details</w:t>
            </w:r>
            <w:r>
              <w:rPr>
                <w:rFonts w:ascii="Times New Roman" w:hAnsi="Times New Roman"/>
              </w:rPr>
              <w:t>.</w:t>
            </w:r>
          </w:p>
          <w:p w14:paraId="41780E1F" w14:textId="77777777" w:rsidR="00197067" w:rsidRPr="00380610" w:rsidRDefault="00197067" w:rsidP="00A969B5">
            <w:pPr>
              <w:pStyle w:val="a3"/>
              <w:numPr>
                <w:ilvl w:val="0"/>
                <w:numId w:val="15"/>
              </w:numPr>
              <w:wordWrap/>
              <w:snapToGrid w:val="0"/>
              <w:spacing w:after="0" w:line="240" w:lineRule="auto"/>
              <w:jc w:val="left"/>
              <w:rPr>
                <w:rFonts w:ascii="Times New Roman" w:hAnsi="Times New Roman"/>
              </w:rPr>
            </w:pPr>
            <w:r>
              <w:rPr>
                <w:rFonts w:ascii="Times New Roman" w:hAnsi="Times New Roman"/>
              </w:rPr>
              <w:t>FFS</w:t>
            </w:r>
            <w:r w:rsidRPr="00380610">
              <w:rPr>
                <w:rFonts w:ascii="Times New Roman" w:hAnsi="Times New Roman"/>
              </w:rPr>
              <w:t>:</w:t>
            </w:r>
            <w:r w:rsidRPr="00380610">
              <w:rPr>
                <w:rStyle w:val="apple-converted-space"/>
                <w:rFonts w:ascii="Times New Roman" w:hAnsi="Times New Roman"/>
              </w:rPr>
              <w:t> </w:t>
            </w:r>
            <w:r w:rsidRPr="00380610">
              <w:rPr>
                <w:rFonts w:ascii="Times New Roman" w:hAnsi="Times New Roman"/>
              </w:rPr>
              <w:t xml:space="preserve">The total </w:t>
            </w:r>
            <w:r>
              <w:rPr>
                <w:rFonts w:ascii="Times New Roman" w:hAnsi="Times New Roman"/>
              </w:rPr>
              <w:t xml:space="preserve">number of </w:t>
            </w:r>
            <w:r w:rsidRPr="00380610">
              <w:rPr>
                <w:rFonts w:ascii="Times New Roman" w:hAnsi="Times New Roman"/>
              </w:rPr>
              <w:t xml:space="preserve">maintained </w:t>
            </w:r>
            <w:r>
              <w:rPr>
                <w:rFonts w:ascii="Times New Roman" w:hAnsi="Times New Roman"/>
              </w:rPr>
              <w:t>PL-</w:t>
            </w:r>
            <w:r w:rsidRPr="00380610">
              <w:rPr>
                <w:rFonts w:ascii="Times New Roman" w:hAnsi="Times New Roman"/>
              </w:rPr>
              <w:t>RS</w:t>
            </w:r>
            <w:r>
              <w:rPr>
                <w:rFonts w:ascii="Times New Roman" w:hAnsi="Times New Roman"/>
              </w:rPr>
              <w:t>s</w:t>
            </w:r>
            <w:r w:rsidRPr="00380610">
              <w:rPr>
                <w:rFonts w:ascii="Times New Roman" w:hAnsi="Times New Roman"/>
              </w:rPr>
              <w:t xml:space="preserve"> per CC</w:t>
            </w:r>
            <w:r w:rsidRPr="00380610">
              <w:rPr>
                <w:rStyle w:val="apple-converted-space"/>
                <w:rFonts w:ascii="Times New Roman" w:hAnsi="Times New Roman"/>
              </w:rPr>
              <w:t> </w:t>
            </w:r>
            <w:r w:rsidRPr="00380610">
              <w:rPr>
                <w:rFonts w:ascii="Times New Roman" w:hAnsi="Times New Roman"/>
                <w:strike/>
              </w:rPr>
              <w:t xml:space="preserve"> </w:t>
            </w:r>
          </w:p>
          <w:p w14:paraId="35C29939" w14:textId="77777777" w:rsidR="00197067" w:rsidRPr="007D3781" w:rsidRDefault="00197067" w:rsidP="00A969B5">
            <w:pPr>
              <w:numPr>
                <w:ilvl w:val="0"/>
                <w:numId w:val="15"/>
              </w:numPr>
              <w:wordWrap/>
              <w:autoSpaceDE/>
              <w:snapToGrid w:val="0"/>
              <w:jc w:val="left"/>
              <w:rPr>
                <w:rStyle w:val="apple-converted-space"/>
                <w:rFonts w:ascii="Times New Roman" w:hAnsi="Times New Roman"/>
              </w:rPr>
            </w:pPr>
            <w:r w:rsidRPr="007D3781">
              <w:rPr>
                <w:rFonts w:ascii="Times New Roman" w:eastAsia="Times New Roman" w:hAnsi="Times New Roman"/>
              </w:rPr>
              <w:t>FFS: UE capability for maximum number of active PL-RS across CCs per band</w:t>
            </w:r>
          </w:p>
          <w:p w14:paraId="1B1FEA87" w14:textId="4F75F407" w:rsidR="00197067" w:rsidRDefault="00197067" w:rsidP="00197067">
            <w:pPr>
              <w:snapToGrid w:val="0"/>
              <w:rPr>
                <w:rFonts w:ascii="Times New Roman" w:hAnsi="Times New Roman"/>
                <w:bCs/>
                <w:sz w:val="18"/>
                <w:szCs w:val="18"/>
                <w:lang w:eastAsia="zh-CN"/>
              </w:rPr>
            </w:pPr>
          </w:p>
        </w:tc>
      </w:tr>
      <w:tr w:rsidR="003058CE" w:rsidRPr="000478B4" w14:paraId="3982435B"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FD3127" w14:textId="6AA3EF1F" w:rsidR="003058CE" w:rsidRDefault="003058CE" w:rsidP="003D6C4F">
            <w:pPr>
              <w:snapToGrid w:val="0"/>
              <w:rPr>
                <w:rFonts w:ascii="Times New Roman" w:hAnsi="Times New Roman"/>
                <w:sz w:val="18"/>
                <w:szCs w:val="18"/>
                <w:lang w:val="sv-SE" w:eastAsia="zh-CN"/>
              </w:rPr>
            </w:pPr>
            <w:r>
              <w:rPr>
                <w:rFonts w:ascii="Times New Roman" w:hAnsi="Times New Roman"/>
                <w:sz w:val="18"/>
                <w:szCs w:val="18"/>
                <w:lang w:val="sv-SE" w:eastAsia="zh-CN"/>
              </w:rPr>
              <w:t xml:space="preserve">Mod </w:t>
            </w:r>
            <w:r w:rsidR="007801A0">
              <w:rPr>
                <w:rFonts w:ascii="Times New Roman" w:hAnsi="Times New Roman"/>
                <w:sz w:val="18"/>
                <w:szCs w:val="18"/>
                <w:lang w:val="sv-SE" w:eastAsia="zh-CN"/>
              </w:rPr>
              <w:t>V16</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F372E" w14:textId="3159B8F8" w:rsidR="003058CE" w:rsidRDefault="002D43AB" w:rsidP="00197067">
            <w:pPr>
              <w:snapToGrid w:val="0"/>
              <w:jc w:val="left"/>
              <w:rPr>
                <w:rFonts w:ascii="Times New Roman" w:hAnsi="Times New Roman"/>
                <w:bCs/>
                <w:sz w:val="18"/>
                <w:szCs w:val="18"/>
                <w:lang w:eastAsia="zh-CN"/>
              </w:rPr>
            </w:pPr>
            <w:r>
              <w:rPr>
                <w:rFonts w:ascii="Times New Roman" w:hAnsi="Times New Roman"/>
                <w:bCs/>
                <w:sz w:val="18"/>
                <w:szCs w:val="18"/>
                <w:lang w:eastAsia="zh-CN"/>
              </w:rPr>
              <w:t>Revised proposal 1.5 based on all the inputs. Main changes: largely based on vivo</w:t>
            </w:r>
            <w:r w:rsidR="000B7B86">
              <w:rPr>
                <w:rFonts w:ascii="Times New Roman" w:hAnsi="Times New Roman"/>
                <w:bCs/>
                <w:sz w:val="18"/>
                <w:szCs w:val="18"/>
                <w:lang w:eastAsia="zh-CN"/>
              </w:rPr>
              <w:t>, MTK,</w:t>
            </w:r>
            <w:r>
              <w:rPr>
                <w:rFonts w:ascii="Times New Roman" w:hAnsi="Times New Roman"/>
                <w:bCs/>
                <w:sz w:val="18"/>
                <w:szCs w:val="18"/>
                <w:lang w:eastAsia="zh-CN"/>
              </w:rPr>
              <w:t xml:space="preserve"> and ZTE inputs, but the additional UE capability bullet is between brackets. I hope this partially resolves the concern from Ericsson.</w:t>
            </w:r>
            <w:r w:rsidR="003F5CB3">
              <w:rPr>
                <w:rFonts w:ascii="Times New Roman" w:hAnsi="Times New Roman"/>
                <w:bCs/>
                <w:sz w:val="18"/>
                <w:szCs w:val="18"/>
                <w:lang w:eastAsia="zh-CN"/>
              </w:rPr>
              <w:t xml:space="preserve"> Also adde</w:t>
            </w:r>
            <w:r>
              <w:rPr>
                <w:rFonts w:ascii="Times New Roman" w:hAnsi="Times New Roman"/>
                <w:bCs/>
                <w:sz w:val="18"/>
                <w:szCs w:val="18"/>
                <w:lang w:eastAsia="zh-CN"/>
              </w:rPr>
              <w:t>d</w:t>
            </w:r>
            <w:r w:rsidR="003F5CB3">
              <w:rPr>
                <w:rFonts w:ascii="Times New Roman" w:hAnsi="Times New Roman"/>
                <w:bCs/>
                <w:sz w:val="18"/>
                <w:szCs w:val="18"/>
                <w:lang w:eastAsia="zh-CN"/>
              </w:rPr>
              <w:t xml:space="preserve"> </w:t>
            </w:r>
            <w:r>
              <w:rPr>
                <w:rFonts w:ascii="Times New Roman" w:hAnsi="Times New Roman"/>
                <w:bCs/>
                <w:sz w:val="18"/>
                <w:szCs w:val="18"/>
                <w:lang w:eastAsia="zh-CN"/>
              </w:rPr>
              <w:t xml:space="preserve">the FFS bullet from </w:t>
            </w:r>
            <w:proofErr w:type="spellStart"/>
            <w:r>
              <w:rPr>
                <w:rFonts w:ascii="Times New Roman" w:hAnsi="Times New Roman"/>
                <w:bCs/>
                <w:sz w:val="18"/>
                <w:szCs w:val="18"/>
                <w:lang w:eastAsia="zh-CN"/>
              </w:rPr>
              <w:t>Fraunhofer</w:t>
            </w:r>
            <w:proofErr w:type="spellEnd"/>
            <w:r>
              <w:rPr>
                <w:rFonts w:ascii="Times New Roman" w:hAnsi="Times New Roman"/>
                <w:bCs/>
                <w:sz w:val="18"/>
                <w:szCs w:val="18"/>
                <w:lang w:eastAsia="zh-CN"/>
              </w:rPr>
              <w:t xml:space="preserve">. </w:t>
            </w:r>
          </w:p>
          <w:p w14:paraId="41568408" w14:textId="77777777" w:rsidR="003F5CB3" w:rsidRDefault="003F5CB3" w:rsidP="00197067">
            <w:pPr>
              <w:snapToGrid w:val="0"/>
              <w:jc w:val="left"/>
              <w:rPr>
                <w:rFonts w:ascii="Times New Roman" w:hAnsi="Times New Roman"/>
                <w:bCs/>
                <w:sz w:val="18"/>
                <w:szCs w:val="18"/>
                <w:lang w:eastAsia="zh-CN"/>
              </w:rPr>
            </w:pPr>
          </w:p>
          <w:p w14:paraId="155358CC" w14:textId="32B25403" w:rsidR="003F5CB3" w:rsidRDefault="003F5CB3" w:rsidP="003F5CB3">
            <w:pPr>
              <w:snapToGrid w:val="0"/>
              <w:jc w:val="left"/>
              <w:rPr>
                <w:rFonts w:ascii="Times New Roman" w:hAnsi="Times New Roman"/>
                <w:bCs/>
                <w:sz w:val="18"/>
                <w:szCs w:val="18"/>
                <w:lang w:eastAsia="zh-CN"/>
              </w:rPr>
            </w:pPr>
            <w:r>
              <w:rPr>
                <w:rFonts w:ascii="Times New Roman" w:hAnsi="Times New Roman"/>
                <w:bCs/>
                <w:sz w:val="18"/>
                <w:szCs w:val="18"/>
                <w:lang w:eastAsia="zh-CN"/>
              </w:rPr>
              <w:t xml:space="preserve">I urge the group to be flexible here. It seems no matter what direction we take someone has an issue. If your view is not strong and based on implementation concern, please be flexible.  </w:t>
            </w:r>
          </w:p>
        </w:tc>
      </w:tr>
      <w:tr w:rsidR="00F37694" w:rsidRPr="000478B4" w14:paraId="7BB2A512"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03EA58" w14:textId="5B29D7C0" w:rsidR="00F37694" w:rsidRDefault="00F37694" w:rsidP="00F37694">
            <w:pPr>
              <w:snapToGrid w:val="0"/>
              <w:rPr>
                <w:rFonts w:ascii="Times New Roman" w:hAnsi="Times New Roman"/>
                <w:sz w:val="18"/>
                <w:szCs w:val="18"/>
                <w:lang w:val="sv-SE" w:eastAsia="zh-CN"/>
              </w:rPr>
            </w:pPr>
            <w:r>
              <w:rPr>
                <w:rFonts w:ascii="Times New Roman" w:hAnsi="Times New Roman"/>
                <w:sz w:val="18"/>
                <w:szCs w:val="18"/>
                <w:lang w:val="sv-SE" w:eastAsia="zh-CN"/>
              </w:rPr>
              <w:t>Futurewei</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6CDC5" w14:textId="77777777" w:rsidR="00F37694" w:rsidRDefault="00F37694" w:rsidP="00F37694">
            <w:pPr>
              <w:snapToGrid w:val="0"/>
              <w:jc w:val="left"/>
              <w:rPr>
                <w:rFonts w:ascii="Times New Roman" w:hAnsi="Times New Roman"/>
                <w:lang w:eastAsia="en-US"/>
              </w:rPr>
            </w:pPr>
            <w:r>
              <w:rPr>
                <w:rFonts w:ascii="Times New Roman" w:hAnsi="Times New Roman"/>
              </w:rPr>
              <w:t xml:space="preserve">We are mostly ok with the proposal except the newly added bullet on beam alignment. We do not recall there were any discussion or agreement on beam alignment in Rel-17. More discussion is needed so </w:t>
            </w:r>
            <w:proofErr w:type="gramStart"/>
            <w:r>
              <w:rPr>
                <w:rFonts w:ascii="Times New Roman" w:hAnsi="Times New Roman"/>
              </w:rPr>
              <w:t>let’s</w:t>
            </w:r>
            <w:proofErr w:type="gramEnd"/>
            <w:r>
              <w:rPr>
                <w:rFonts w:ascii="Times New Roman" w:hAnsi="Times New Roman"/>
              </w:rPr>
              <w:t xml:space="preserve"> put it as FFS. It is also helpful that the group have a common understanding of beam alignment before further discussion on this. We also agree with </w:t>
            </w:r>
            <w:proofErr w:type="spellStart"/>
            <w:r>
              <w:rPr>
                <w:rFonts w:ascii="Times New Roman" w:hAnsi="Times New Roman"/>
              </w:rPr>
              <w:t>MediaTek</w:t>
            </w:r>
            <w:proofErr w:type="spellEnd"/>
            <w:r>
              <w:rPr>
                <w:rFonts w:ascii="Times New Roman" w:hAnsi="Times New Roman"/>
              </w:rPr>
              <w:t xml:space="preserve"> and LG to maintain the PL RS # per CC up to 4 (as in R16) and then add an FFS.</w:t>
            </w:r>
          </w:p>
          <w:p w14:paraId="0A50E36C" w14:textId="77777777" w:rsidR="00F37694" w:rsidRDefault="00F37694" w:rsidP="00F37694">
            <w:pPr>
              <w:snapToGrid w:val="0"/>
              <w:rPr>
                <w:rFonts w:ascii="Times New Roman" w:hAnsi="Times New Roman"/>
                <w:b/>
                <w:bCs/>
                <w:u w:val="single"/>
              </w:rPr>
            </w:pPr>
          </w:p>
          <w:p w14:paraId="5C316C97" w14:textId="77777777" w:rsidR="00F37694" w:rsidRDefault="00F37694" w:rsidP="00F37694">
            <w:pPr>
              <w:snapToGrid w:val="0"/>
              <w:rPr>
                <w:rFonts w:ascii="Times New Roman" w:hAnsi="Times New Roman"/>
              </w:rPr>
            </w:pPr>
            <w:r>
              <w:rPr>
                <w:rFonts w:ascii="Times New Roman" w:hAnsi="Times New Roman"/>
                <w:b/>
                <w:bCs/>
                <w:u w:val="single"/>
              </w:rPr>
              <w:t>(New) Proposal 1.5</w:t>
            </w:r>
            <w:r>
              <w:rPr>
                <w:rFonts w:ascii="Times New Roman" w:hAnsi="Times New Roman"/>
              </w:rPr>
              <w:t>: On Rel.17 unified TCI framework, in RAN1#105-e, further discuss to down select or combine from the following two alternatives for PL-RS (note: the text below is based on the agreed description in RAN1#104-e):</w:t>
            </w:r>
          </w:p>
          <w:p w14:paraId="6F1FCC32" w14:textId="77777777" w:rsidR="00F37694" w:rsidRDefault="00F37694" w:rsidP="00A969B5">
            <w:pPr>
              <w:pStyle w:val="a3"/>
              <w:numPr>
                <w:ilvl w:val="0"/>
                <w:numId w:val="15"/>
              </w:numPr>
              <w:wordWrap/>
              <w:snapToGrid w:val="0"/>
              <w:spacing w:after="0" w:line="240" w:lineRule="auto"/>
              <w:rPr>
                <w:rFonts w:ascii="Times New Roman" w:hAnsi="Times New Roman"/>
              </w:rPr>
            </w:pPr>
            <w:r>
              <w:rPr>
                <w:rFonts w:ascii="Times New Roman" w:hAnsi="Times New Roman"/>
              </w:rPr>
              <w:t>Alt1. PL-RS</w:t>
            </w:r>
            <w:r>
              <w:rPr>
                <w:rStyle w:val="apple-converted-space"/>
                <w:rFonts w:ascii="Times New Roman" w:hAnsi="Times New Roman"/>
              </w:rPr>
              <w:t> </w:t>
            </w:r>
            <w:r>
              <w:rPr>
                <w:rFonts w:ascii="Times New Roman" w:hAnsi="Times New Roman"/>
              </w:rPr>
              <w:t>is</w:t>
            </w:r>
            <w:r>
              <w:rPr>
                <w:rStyle w:val="apple-converted-space"/>
                <w:rFonts w:ascii="Times New Roman" w:hAnsi="Times New Roman"/>
              </w:rPr>
              <w:t> </w:t>
            </w:r>
            <w:r>
              <w:rPr>
                <w:rFonts w:ascii="Times New Roman" w:hAnsi="Times New Roman"/>
              </w:rPr>
              <w:t>included in UL TCI state (or, if applicable, joint TCI state).</w:t>
            </w:r>
          </w:p>
          <w:p w14:paraId="31E99738" w14:textId="77777777" w:rsidR="00F37694" w:rsidRDefault="00F37694" w:rsidP="00A969B5">
            <w:pPr>
              <w:pStyle w:val="a3"/>
              <w:numPr>
                <w:ilvl w:val="0"/>
                <w:numId w:val="15"/>
              </w:numPr>
              <w:wordWrap/>
              <w:snapToGrid w:val="0"/>
              <w:spacing w:after="0" w:line="240" w:lineRule="auto"/>
              <w:rPr>
                <w:rFonts w:ascii="Times New Roman" w:hAnsi="Times New Roman"/>
              </w:rPr>
            </w:pPr>
            <w:r>
              <w:rPr>
                <w:rFonts w:ascii="Times New Roman" w:hAnsi="Times New Roman"/>
              </w:rPr>
              <w:lastRenderedPageBreak/>
              <w:t>Alt2. PL-RS</w:t>
            </w:r>
            <w:r>
              <w:rPr>
                <w:rStyle w:val="apple-converted-space"/>
                <w:rFonts w:ascii="Times New Roman" w:hAnsi="Times New Roman"/>
              </w:rPr>
              <w:t> </w:t>
            </w:r>
            <w:r>
              <w:rPr>
                <w:rFonts w:ascii="Times New Roman" w:hAnsi="Times New Roman"/>
              </w:rPr>
              <w:t>is</w:t>
            </w:r>
            <w:r>
              <w:rPr>
                <w:rStyle w:val="apple-converted-space"/>
                <w:rFonts w:ascii="Times New Roman" w:hAnsi="Times New Roman"/>
              </w:rPr>
              <w:t> </w:t>
            </w:r>
            <w:r>
              <w:rPr>
                <w:rFonts w:ascii="Times New Roman" w:hAnsi="Times New Roman"/>
              </w:rPr>
              <w:t>associated with (but not included in) UL TCI state (or, if applicable, joint TCI state)</w:t>
            </w:r>
          </w:p>
          <w:p w14:paraId="695B1F53" w14:textId="77777777" w:rsidR="00F37694" w:rsidRDefault="00F37694" w:rsidP="00A969B5">
            <w:pPr>
              <w:pStyle w:val="a3"/>
              <w:numPr>
                <w:ilvl w:val="1"/>
                <w:numId w:val="15"/>
              </w:numPr>
              <w:wordWrap/>
              <w:snapToGrid w:val="0"/>
              <w:spacing w:after="0" w:line="240" w:lineRule="auto"/>
              <w:rPr>
                <w:rFonts w:ascii="Times New Roman" w:hAnsi="Times New Roman"/>
              </w:rPr>
            </w:pPr>
            <w:r>
              <w:rPr>
                <w:rFonts w:ascii="Times New Roman" w:hAnsi="Times New Roman"/>
              </w:rPr>
              <w:t>FFS: Exact association mechanism</w:t>
            </w:r>
          </w:p>
          <w:p w14:paraId="67CDA724" w14:textId="77777777" w:rsidR="00F37694" w:rsidRDefault="00F37694" w:rsidP="00F37694">
            <w:pPr>
              <w:snapToGrid w:val="0"/>
              <w:rPr>
                <w:rFonts w:ascii="Times New Roman" w:hAnsi="Times New Roman"/>
              </w:rPr>
            </w:pPr>
            <w:r>
              <w:rPr>
                <w:rFonts w:ascii="Times New Roman" w:hAnsi="Times New Roman"/>
              </w:rPr>
              <w:t>In addition:</w:t>
            </w:r>
          </w:p>
          <w:p w14:paraId="5791F0CF" w14:textId="77777777" w:rsidR="00F37694" w:rsidRDefault="00F37694" w:rsidP="00A969B5">
            <w:pPr>
              <w:pStyle w:val="a3"/>
              <w:numPr>
                <w:ilvl w:val="0"/>
                <w:numId w:val="15"/>
              </w:numPr>
              <w:wordWrap/>
              <w:snapToGrid w:val="0"/>
              <w:spacing w:after="0" w:line="240" w:lineRule="auto"/>
              <w:rPr>
                <w:rStyle w:val="apple-converted-space"/>
                <w:rFonts w:cs="Calibri" w:hint="eastAsia"/>
              </w:rPr>
            </w:pPr>
            <w:r>
              <w:rPr>
                <w:rFonts w:ascii="Times New Roman" w:hAnsi="Times New Roman"/>
                <w:color w:val="FF0000"/>
              </w:rPr>
              <w:t xml:space="preserve">FFS: </w:t>
            </w:r>
            <w:r>
              <w:rPr>
                <w:rFonts w:ascii="Times New Roman" w:hAnsi="Times New Roman"/>
              </w:rPr>
              <w:t>Support a UE reporting its capability of whether it expects beam alignment between the PL-RS included in or associated with an UL TCI state (or, if applicable, joint TCI state) and the TX spatial source RS of the UL TCI state (or, if applicable, joint TCI state).</w:t>
            </w:r>
            <w:r>
              <w:rPr>
                <w:rStyle w:val="apple-converted-space"/>
                <w:rFonts w:ascii="Times New Roman" w:hAnsi="Times New Roman"/>
              </w:rPr>
              <w:t> </w:t>
            </w:r>
          </w:p>
          <w:p w14:paraId="14D02226" w14:textId="77777777" w:rsidR="00F37694" w:rsidRDefault="00F37694" w:rsidP="00A969B5">
            <w:pPr>
              <w:pStyle w:val="a3"/>
              <w:numPr>
                <w:ilvl w:val="1"/>
                <w:numId w:val="15"/>
              </w:numPr>
              <w:wordWrap/>
              <w:snapToGrid w:val="0"/>
              <w:spacing w:after="0" w:line="240" w:lineRule="auto"/>
              <w:rPr>
                <w:rFonts w:hint="eastAsia"/>
                <w:strike/>
                <w:color w:val="FF0000"/>
              </w:rPr>
            </w:pPr>
            <w:r>
              <w:rPr>
                <w:rFonts w:ascii="Times New Roman" w:hAnsi="Times New Roman"/>
                <w:strike/>
                <w:color w:val="FF0000"/>
              </w:rPr>
              <w:t>Beam alignment indicates that the total number of TCI/</w:t>
            </w:r>
            <w:proofErr w:type="spellStart"/>
            <w:r>
              <w:rPr>
                <w:rFonts w:ascii="Times New Roman" w:hAnsi="Times New Roman"/>
                <w:strike/>
                <w:color w:val="FF0000"/>
              </w:rPr>
              <w:t>spatialRelation</w:t>
            </w:r>
            <w:proofErr w:type="spellEnd"/>
            <w:r>
              <w:rPr>
                <w:rFonts w:ascii="Times New Roman" w:hAnsi="Times New Roman"/>
                <w:strike/>
                <w:color w:val="FF0000"/>
              </w:rPr>
              <w:t xml:space="preserve"> for the PL-RS and the RS in UL TCI (or, if applicable, joint TCI) should be counted as </w:t>
            </w:r>
            <w:proofErr w:type="gramStart"/>
            <w:r>
              <w:rPr>
                <w:rFonts w:ascii="Times New Roman" w:hAnsi="Times New Roman"/>
                <w:strike/>
                <w:color w:val="FF0000"/>
              </w:rPr>
              <w:t>1</w:t>
            </w:r>
            <w:proofErr w:type="gramEnd"/>
            <w:r>
              <w:rPr>
                <w:rFonts w:ascii="Times New Roman" w:hAnsi="Times New Roman"/>
                <w:strike/>
                <w:color w:val="FF0000"/>
              </w:rPr>
              <w:t xml:space="preserve"> based on the principle defined in UE FG 2-62.</w:t>
            </w:r>
          </w:p>
          <w:p w14:paraId="0FBAC354" w14:textId="77777777" w:rsidR="00F37694" w:rsidRDefault="00F37694" w:rsidP="00A969B5">
            <w:pPr>
              <w:pStyle w:val="a3"/>
              <w:numPr>
                <w:ilvl w:val="0"/>
                <w:numId w:val="15"/>
              </w:numPr>
              <w:wordWrap/>
              <w:snapToGrid w:val="0"/>
              <w:spacing w:after="0" w:line="240" w:lineRule="auto"/>
              <w:rPr>
                <w:rFonts w:ascii="Times New Roman" w:hAnsi="Times New Roman"/>
              </w:rPr>
            </w:pPr>
            <w:r>
              <w:rPr>
                <w:rFonts w:ascii="Times New Roman" w:hAnsi="Times New Roman"/>
              </w:rPr>
              <w:t>Depending on the final outcome, FFS on exact association mechanism and whether to support a unified mechanism for the setting of (P0, alpha, closed loop index) and PL-RS, if PL-RS can be associated with (but not included in) UL TCI state or (if applicable) joint TCI state</w:t>
            </w:r>
          </w:p>
          <w:p w14:paraId="0AE437D9" w14:textId="77777777" w:rsidR="00F37694" w:rsidRDefault="00F37694" w:rsidP="00A969B5">
            <w:pPr>
              <w:pStyle w:val="a3"/>
              <w:numPr>
                <w:ilvl w:val="0"/>
                <w:numId w:val="15"/>
              </w:numPr>
              <w:wordWrap/>
              <w:snapToGrid w:val="0"/>
              <w:spacing w:after="0" w:line="240" w:lineRule="auto"/>
              <w:rPr>
                <w:rFonts w:ascii="Times New Roman" w:hAnsi="Times New Roman"/>
              </w:rPr>
            </w:pPr>
            <w:r>
              <w:rPr>
                <w:rFonts w:ascii="Times New Roman" w:hAnsi="Times New Roman"/>
              </w:rPr>
              <w:t>FFS whether/when a fallback scheme is needed and, if so, further details</w:t>
            </w:r>
          </w:p>
          <w:p w14:paraId="703F3A80" w14:textId="77777777" w:rsidR="00F37694" w:rsidRDefault="00F37694" w:rsidP="00A969B5">
            <w:pPr>
              <w:pStyle w:val="a3"/>
              <w:numPr>
                <w:ilvl w:val="0"/>
                <w:numId w:val="15"/>
              </w:numPr>
              <w:snapToGrid w:val="0"/>
              <w:spacing w:after="0" w:line="240" w:lineRule="auto"/>
              <w:rPr>
                <w:rFonts w:ascii="Times New Roman" w:hAnsi="Times New Roman"/>
              </w:rPr>
            </w:pPr>
            <w:r>
              <w:rPr>
                <w:rFonts w:ascii="Times New Roman" w:hAnsi="Times New Roman"/>
                <w:color w:val="3333FF"/>
              </w:rPr>
              <w:t xml:space="preserve">The total maintained PL RS # per CC is no more than 4 </w:t>
            </w:r>
          </w:p>
          <w:p w14:paraId="44B422F5" w14:textId="77777777" w:rsidR="00F37694" w:rsidRDefault="00F37694" w:rsidP="00A969B5">
            <w:pPr>
              <w:pStyle w:val="a3"/>
              <w:numPr>
                <w:ilvl w:val="1"/>
                <w:numId w:val="15"/>
              </w:numPr>
              <w:wordWrap/>
              <w:snapToGrid w:val="0"/>
              <w:spacing w:after="0" w:line="240" w:lineRule="auto"/>
              <w:rPr>
                <w:rFonts w:ascii="Times New Roman" w:hAnsi="Times New Roman"/>
                <w:color w:val="FF0000"/>
              </w:rPr>
            </w:pPr>
            <w:r>
              <w:rPr>
                <w:rFonts w:ascii="Times New Roman" w:hAnsi="Times New Roman"/>
                <w:color w:val="FF0000"/>
              </w:rPr>
              <w:t xml:space="preserve">FFS: investigate the condition(s) agreed in Rel-17 and, if needed, study whether a UE can simultaneously maintain more than four path-loss estimates based on UE capability </w:t>
            </w:r>
          </w:p>
          <w:p w14:paraId="4DADDE8E" w14:textId="77777777" w:rsidR="00F37694" w:rsidRDefault="00F37694" w:rsidP="00A969B5">
            <w:pPr>
              <w:numPr>
                <w:ilvl w:val="0"/>
                <w:numId w:val="15"/>
              </w:numPr>
              <w:wordWrap/>
              <w:autoSpaceDE/>
              <w:snapToGrid w:val="0"/>
              <w:jc w:val="left"/>
              <w:rPr>
                <w:rFonts w:ascii="Times New Roman" w:eastAsia="Times New Roman" w:hAnsi="Times New Roman"/>
              </w:rPr>
            </w:pPr>
            <w:r>
              <w:rPr>
                <w:rFonts w:ascii="Times New Roman" w:eastAsia="Times New Roman" w:hAnsi="Times New Roman"/>
              </w:rPr>
              <w:t>FFS: UE capability for maximum number of active PL-RS across CCs per band</w:t>
            </w:r>
          </w:p>
          <w:p w14:paraId="0B41F076" w14:textId="77777777" w:rsidR="00F37694" w:rsidRDefault="00F37694" w:rsidP="00F37694">
            <w:pPr>
              <w:snapToGrid w:val="0"/>
              <w:jc w:val="left"/>
              <w:rPr>
                <w:rFonts w:ascii="Times New Roman" w:hAnsi="Times New Roman"/>
                <w:bCs/>
                <w:sz w:val="18"/>
                <w:szCs w:val="18"/>
                <w:lang w:eastAsia="zh-CN"/>
              </w:rPr>
            </w:pPr>
          </w:p>
        </w:tc>
      </w:tr>
      <w:tr w:rsidR="0054606F" w:rsidRPr="000478B4" w14:paraId="515C2769"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DBE437" w14:textId="6D59B452" w:rsidR="0054606F" w:rsidRDefault="0054606F" w:rsidP="00F37694">
            <w:pPr>
              <w:snapToGrid w:val="0"/>
              <w:rPr>
                <w:rFonts w:ascii="Times New Roman" w:hAnsi="Times New Roman"/>
                <w:sz w:val="18"/>
                <w:szCs w:val="18"/>
                <w:lang w:val="sv-SE" w:eastAsia="zh-CN"/>
              </w:rPr>
            </w:pPr>
            <w:r>
              <w:rPr>
                <w:rFonts w:ascii="Times New Roman" w:hAnsi="Times New Roman"/>
                <w:sz w:val="18"/>
                <w:szCs w:val="18"/>
                <w:lang w:val="sv-SE" w:eastAsia="zh-CN"/>
              </w:rPr>
              <w:lastRenderedPageBreak/>
              <w:t>Lenovo/MoM</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D5F26" w14:textId="2F2A19C2" w:rsidR="0054606F" w:rsidRDefault="00AA13F3" w:rsidP="00F37694">
            <w:pPr>
              <w:snapToGrid w:val="0"/>
              <w:jc w:val="left"/>
              <w:rPr>
                <w:rFonts w:ascii="Times New Roman" w:hAnsi="Times New Roman"/>
              </w:rPr>
            </w:pPr>
            <w:r>
              <w:rPr>
                <w:rFonts w:ascii="Times New Roman" w:hAnsi="Times New Roman"/>
              </w:rPr>
              <w:t>We are mostly ok with the proposal. But we think th</w:t>
            </w:r>
            <w:r w:rsidR="00B918A5">
              <w:rPr>
                <w:rFonts w:ascii="Times New Roman" w:hAnsi="Times New Roman"/>
              </w:rPr>
              <w:t>is</w:t>
            </w:r>
            <w:r>
              <w:rPr>
                <w:rFonts w:ascii="Times New Roman" w:hAnsi="Times New Roman"/>
              </w:rPr>
              <w:t xml:space="preserve"> FFS</w:t>
            </w:r>
          </w:p>
          <w:p w14:paraId="3B2827D2" w14:textId="77777777" w:rsidR="00AA13F3" w:rsidRPr="005F7203" w:rsidRDefault="00AA13F3" w:rsidP="00A969B5">
            <w:pPr>
              <w:pStyle w:val="a3"/>
              <w:numPr>
                <w:ilvl w:val="1"/>
                <w:numId w:val="15"/>
              </w:numPr>
              <w:wordWrap/>
              <w:snapToGrid w:val="0"/>
              <w:spacing w:after="0" w:line="240" w:lineRule="auto"/>
              <w:rPr>
                <w:rFonts w:ascii="Times New Roman" w:hAnsi="Times New Roman"/>
              </w:rPr>
            </w:pPr>
            <w:r>
              <w:rPr>
                <w:rStyle w:val="apple-converted-space"/>
                <w:rFonts w:ascii="Times New Roman" w:eastAsiaTheme="minorEastAsia" w:hAnsi="Times New Roman"/>
              </w:rPr>
              <w:t xml:space="preserve">FFS: If a PL RS is not </w:t>
            </w:r>
            <w:r>
              <w:t xml:space="preserve">included in or associated with the UL </w:t>
            </w:r>
            <w:r>
              <w:rPr>
                <w:rStyle w:val="apple-converted-space"/>
                <w:rFonts w:ascii="Times New Roman" w:eastAsiaTheme="minorEastAsia" w:hAnsi="Times New Roman"/>
              </w:rPr>
              <w:t>TCI state (or, if applicable, joint TCI state), whether the UE can estimate path-loss based on the PL-RS of an UL RS provided in an UL TCI state (or, if applicable, joint TCI state) as a source RS for determining the spatial TX filter.</w:t>
            </w:r>
          </w:p>
          <w:p w14:paraId="38BE6CA3" w14:textId="51F3D268" w:rsidR="00AA13F3" w:rsidRDefault="00AA13F3" w:rsidP="00AA13F3">
            <w:pPr>
              <w:wordWrap/>
              <w:snapToGrid w:val="0"/>
              <w:rPr>
                <w:rFonts w:ascii="Times New Roman" w:hAnsi="Times New Roman"/>
              </w:rPr>
            </w:pPr>
            <w:proofErr w:type="gramStart"/>
            <w:r w:rsidRPr="00AA13F3">
              <w:rPr>
                <w:rFonts w:ascii="Times New Roman" w:hAnsi="Times New Roman"/>
              </w:rPr>
              <w:t>falls</w:t>
            </w:r>
            <w:proofErr w:type="gramEnd"/>
            <w:r w:rsidRPr="00AA13F3">
              <w:rPr>
                <w:rFonts w:ascii="Times New Roman" w:hAnsi="Times New Roman"/>
              </w:rPr>
              <w:t xml:space="preserve"> into the fallback scheme, which is addressed by the next FFS (whether/when a fallback scheme is needed and, if so, further details</w:t>
            </w:r>
            <w:r>
              <w:rPr>
                <w:rFonts w:ascii="Times New Roman" w:hAnsi="Times New Roman"/>
              </w:rPr>
              <w:t xml:space="preserve">). The first FFS </w:t>
            </w:r>
            <w:proofErr w:type="gramStart"/>
            <w:r>
              <w:rPr>
                <w:rFonts w:ascii="Times New Roman" w:hAnsi="Times New Roman"/>
              </w:rPr>
              <w:t>should be made</w:t>
            </w:r>
            <w:proofErr w:type="gramEnd"/>
            <w:r>
              <w:rPr>
                <w:rFonts w:ascii="Times New Roman" w:hAnsi="Times New Roman"/>
              </w:rPr>
              <w:t xml:space="preserve"> </w:t>
            </w:r>
            <w:r w:rsidR="00B918A5">
              <w:rPr>
                <w:rFonts w:ascii="Times New Roman" w:hAnsi="Times New Roman"/>
              </w:rPr>
              <w:t>part</w:t>
            </w:r>
            <w:r>
              <w:rPr>
                <w:rFonts w:ascii="Times New Roman" w:hAnsi="Times New Roman"/>
              </w:rPr>
              <w:t xml:space="preserve"> the second FFS. </w:t>
            </w:r>
          </w:p>
          <w:p w14:paraId="2642EE4A" w14:textId="66BE9747" w:rsidR="00AA13F3" w:rsidRDefault="00AA13F3" w:rsidP="00F37694">
            <w:pPr>
              <w:snapToGrid w:val="0"/>
              <w:jc w:val="left"/>
              <w:rPr>
                <w:rFonts w:ascii="Times New Roman" w:hAnsi="Times New Roman"/>
              </w:rPr>
            </w:pPr>
            <w:r>
              <w:rPr>
                <w:rFonts w:ascii="Times New Roman" w:hAnsi="Times New Roman"/>
              </w:rPr>
              <w:t>Our proposal is to combine the two FFS as below:</w:t>
            </w:r>
          </w:p>
          <w:p w14:paraId="44CEECB8" w14:textId="429F5403" w:rsidR="00AA13F3" w:rsidRPr="00AA13F3" w:rsidRDefault="00AA13F3" w:rsidP="00A969B5">
            <w:pPr>
              <w:pStyle w:val="a3"/>
              <w:numPr>
                <w:ilvl w:val="0"/>
                <w:numId w:val="22"/>
              </w:numPr>
              <w:snapToGrid w:val="0"/>
              <w:jc w:val="left"/>
              <w:rPr>
                <w:rFonts w:ascii="Times New Roman" w:hAnsi="Times New Roman"/>
              </w:rPr>
            </w:pPr>
            <w:r w:rsidRPr="00AA13F3">
              <w:rPr>
                <w:rFonts w:ascii="Times New Roman" w:hAnsi="Times New Roman"/>
              </w:rPr>
              <w:t>FFS</w:t>
            </w:r>
            <w:r>
              <w:rPr>
                <w:rFonts w:ascii="Times New Roman" w:hAnsi="Times New Roman"/>
              </w:rPr>
              <w:t xml:space="preserve"> whether/when a fallback scheme is needed (for example, </w:t>
            </w:r>
            <w:r>
              <w:rPr>
                <w:rStyle w:val="apple-converted-space"/>
                <w:rFonts w:eastAsiaTheme="minorEastAsia"/>
              </w:rPr>
              <w:t>w</w:t>
            </w:r>
            <w:r>
              <w:rPr>
                <w:rStyle w:val="apple-converted-space"/>
              </w:rPr>
              <w:t>hen</w:t>
            </w:r>
            <w:r>
              <w:rPr>
                <w:rStyle w:val="apple-converted-space"/>
                <w:rFonts w:ascii="Times New Roman" w:eastAsiaTheme="minorEastAsia" w:hAnsi="Times New Roman"/>
              </w:rPr>
              <w:t xml:space="preserve"> a PL RS is not </w:t>
            </w:r>
            <w:r>
              <w:t xml:space="preserve">included in or associated with the UL </w:t>
            </w:r>
            <w:r>
              <w:rPr>
                <w:rStyle w:val="apple-converted-space"/>
                <w:rFonts w:ascii="Times New Roman" w:eastAsiaTheme="minorEastAsia" w:hAnsi="Times New Roman"/>
              </w:rPr>
              <w:t>TCI state (or, if applicable, joint TCI state)</w:t>
            </w:r>
            <w:r>
              <w:rPr>
                <w:rFonts w:ascii="Times New Roman" w:hAnsi="Times New Roman"/>
              </w:rPr>
              <w:t>), if so, f</w:t>
            </w:r>
            <w:r>
              <w:t>urther details.</w:t>
            </w:r>
          </w:p>
        </w:tc>
      </w:tr>
      <w:tr w:rsidR="00AA13F3" w:rsidRPr="000478B4" w14:paraId="0654E7DD"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B0ABF9" w14:textId="0265B7E1" w:rsidR="00AA13F3" w:rsidRDefault="00106BEE" w:rsidP="00F37694">
            <w:pPr>
              <w:snapToGrid w:val="0"/>
              <w:rPr>
                <w:rFonts w:ascii="Times New Roman" w:hAnsi="Times New Roman"/>
                <w:sz w:val="18"/>
                <w:szCs w:val="18"/>
                <w:lang w:val="sv-SE" w:eastAsia="zh-CN"/>
              </w:rPr>
            </w:pPr>
            <w:r>
              <w:rPr>
                <w:rFonts w:ascii="Times New Roman" w:hAnsi="Times New Roman"/>
                <w:sz w:val="18"/>
                <w:szCs w:val="18"/>
                <w:lang w:val="sv-SE" w:eastAsia="zh-CN"/>
              </w:rPr>
              <w:t>Samsung</w:t>
            </w:r>
            <w:r w:rsidR="00171F95">
              <w:rPr>
                <w:rFonts w:ascii="Times New Roman" w:hAnsi="Times New Roman"/>
                <w:sz w:val="18"/>
                <w:szCs w:val="18"/>
                <w:lang w:val="sv-SE" w:eastAsia="zh-CN"/>
              </w:rPr>
              <w:t>2</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D2C700" w14:textId="77777777" w:rsidR="00D1534A" w:rsidRDefault="00D1534A" w:rsidP="00D1534A">
            <w:pPr>
              <w:snapToGrid w:val="0"/>
              <w:rPr>
                <w:rFonts w:ascii="Times New Roman" w:hAnsi="Times New Roman"/>
                <w:sz w:val="18"/>
                <w:szCs w:val="18"/>
                <w:lang w:eastAsia="zh-CN"/>
              </w:rPr>
            </w:pPr>
            <w:r>
              <w:rPr>
                <w:rFonts w:ascii="Times New Roman" w:hAnsi="Times New Roman"/>
                <w:sz w:val="18"/>
                <w:szCs w:val="18"/>
                <w:lang w:eastAsia="zh-CN"/>
              </w:rPr>
              <w:t xml:space="preserve">For </w:t>
            </w:r>
            <w:proofErr w:type="gramStart"/>
            <w:r>
              <w:rPr>
                <w:rFonts w:ascii="Times New Roman" w:hAnsi="Times New Roman"/>
                <w:sz w:val="18"/>
                <w:szCs w:val="18"/>
                <w:lang w:eastAsia="zh-CN"/>
              </w:rPr>
              <w:t>progress</w:t>
            </w:r>
            <w:proofErr w:type="gramEnd"/>
            <w:r>
              <w:rPr>
                <w:rFonts w:ascii="Times New Roman" w:hAnsi="Times New Roman"/>
                <w:sz w:val="18"/>
                <w:szCs w:val="18"/>
                <w:lang w:eastAsia="zh-CN"/>
              </w:rPr>
              <w:t xml:space="preserve"> we support the latest feature lead proposal.</w:t>
            </w:r>
          </w:p>
          <w:p w14:paraId="1BC2416E" w14:textId="722916AD" w:rsidR="00AA13F3" w:rsidRDefault="00D1534A" w:rsidP="00D1534A">
            <w:pPr>
              <w:snapToGrid w:val="0"/>
              <w:jc w:val="left"/>
              <w:rPr>
                <w:rFonts w:ascii="Times New Roman" w:hAnsi="Times New Roman"/>
              </w:rPr>
            </w:pPr>
            <w:r>
              <w:rPr>
                <w:rFonts w:ascii="Times New Roman" w:hAnsi="Times New Roman"/>
                <w:sz w:val="18"/>
                <w:szCs w:val="18"/>
                <w:lang w:eastAsia="zh-CN"/>
              </w:rPr>
              <w:t xml:space="preserve">We prefer not to keep the bullet on additional UE capability. The unified TCI framework is an optional feature. If supported, we </w:t>
            </w:r>
            <w:proofErr w:type="gramStart"/>
            <w:r>
              <w:rPr>
                <w:rFonts w:ascii="Times New Roman" w:hAnsi="Times New Roman"/>
                <w:sz w:val="18"/>
                <w:szCs w:val="18"/>
                <w:lang w:eastAsia="zh-CN"/>
              </w:rPr>
              <w:t>would like the agreed PLRS scheme</w:t>
            </w:r>
            <w:proofErr w:type="gramEnd"/>
            <w:r>
              <w:rPr>
                <w:rFonts w:ascii="Times New Roman" w:hAnsi="Times New Roman"/>
                <w:sz w:val="18"/>
                <w:szCs w:val="18"/>
                <w:lang w:eastAsia="zh-CN"/>
              </w:rPr>
              <w:t xml:space="preserve"> to be a basic sub-feature. It creates additional complexity to support multiple schemes for the same feature.</w:t>
            </w:r>
          </w:p>
        </w:tc>
      </w:tr>
      <w:tr w:rsidR="003E0F53" w:rsidRPr="000478B4" w14:paraId="7A9C77BA"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95308" w14:textId="5639FBB1" w:rsidR="003E0F53" w:rsidRDefault="003E0F53" w:rsidP="00F37694">
            <w:pPr>
              <w:snapToGrid w:val="0"/>
              <w:rPr>
                <w:rFonts w:ascii="Times New Roman" w:hAnsi="Times New Roman"/>
                <w:sz w:val="18"/>
                <w:szCs w:val="18"/>
                <w:lang w:val="sv-SE" w:eastAsia="zh-CN"/>
              </w:rPr>
            </w:pPr>
            <w:r>
              <w:rPr>
                <w:rFonts w:ascii="Times New Roman" w:hAnsi="Times New Roman"/>
                <w:sz w:val="18"/>
                <w:szCs w:val="18"/>
                <w:lang w:val="sv-SE" w:eastAsia="zh-CN"/>
              </w:rPr>
              <w:t>Qualcomm</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0D445" w14:textId="37559928" w:rsidR="009A2DE6" w:rsidRDefault="00F04D7A" w:rsidP="00D1534A">
            <w:pPr>
              <w:snapToGrid w:val="0"/>
              <w:rPr>
                <w:rFonts w:ascii="Times New Roman" w:hAnsi="Times New Roman"/>
                <w:sz w:val="18"/>
                <w:szCs w:val="18"/>
                <w:lang w:eastAsia="zh-CN"/>
              </w:rPr>
            </w:pPr>
            <w:r>
              <w:rPr>
                <w:rFonts w:ascii="Times New Roman" w:hAnsi="Times New Roman"/>
                <w:sz w:val="18"/>
                <w:szCs w:val="18"/>
                <w:lang w:eastAsia="zh-CN"/>
              </w:rPr>
              <w:t>First, w</w:t>
            </w:r>
            <w:r w:rsidR="007B248D">
              <w:rPr>
                <w:rFonts w:ascii="Times New Roman" w:hAnsi="Times New Roman"/>
                <w:sz w:val="18"/>
                <w:szCs w:val="18"/>
                <w:lang w:eastAsia="zh-CN"/>
              </w:rPr>
              <w:t xml:space="preserve">e </w:t>
            </w:r>
            <w:r w:rsidR="009A2DE6">
              <w:rPr>
                <w:rFonts w:ascii="Times New Roman" w:hAnsi="Times New Roman"/>
                <w:sz w:val="18"/>
                <w:szCs w:val="18"/>
                <w:lang w:eastAsia="zh-CN"/>
              </w:rPr>
              <w:t>prefer not</w:t>
            </w:r>
            <w:r w:rsidR="007B248D">
              <w:rPr>
                <w:rFonts w:ascii="Times New Roman" w:hAnsi="Times New Roman"/>
                <w:sz w:val="18"/>
                <w:szCs w:val="18"/>
                <w:lang w:eastAsia="zh-CN"/>
              </w:rPr>
              <w:t xml:space="preserve"> to tie the proposal of using periodic source RS to Alt1 or 2.</w:t>
            </w:r>
            <w:r w:rsidR="009A2DE6">
              <w:rPr>
                <w:rFonts w:ascii="Times New Roman" w:hAnsi="Times New Roman"/>
                <w:sz w:val="18"/>
                <w:szCs w:val="18"/>
                <w:lang w:eastAsia="zh-CN"/>
              </w:rPr>
              <w:t xml:space="preserve"> Otherwise, for UE prefer</w:t>
            </w:r>
            <w:r w:rsidR="00A958DB">
              <w:rPr>
                <w:rFonts w:ascii="Times New Roman" w:hAnsi="Times New Roman"/>
                <w:sz w:val="18"/>
                <w:szCs w:val="18"/>
                <w:lang w:eastAsia="zh-CN"/>
              </w:rPr>
              <w:t>ring</w:t>
            </w:r>
            <w:r w:rsidR="009A2DE6">
              <w:rPr>
                <w:rFonts w:ascii="Times New Roman" w:hAnsi="Times New Roman"/>
                <w:sz w:val="18"/>
                <w:szCs w:val="18"/>
                <w:lang w:eastAsia="zh-CN"/>
              </w:rPr>
              <w:t xml:space="preserve"> to use periodic source RS, it has to support either Alt1 or 2. Suggest </w:t>
            </w:r>
            <w:proofErr w:type="gramStart"/>
            <w:r w:rsidR="009A2DE6">
              <w:rPr>
                <w:rFonts w:ascii="Times New Roman" w:hAnsi="Times New Roman"/>
                <w:sz w:val="18"/>
                <w:szCs w:val="18"/>
                <w:lang w:eastAsia="zh-CN"/>
              </w:rPr>
              <w:t>to make</w:t>
            </w:r>
            <w:proofErr w:type="gramEnd"/>
            <w:r w:rsidR="009A2DE6">
              <w:rPr>
                <w:rFonts w:ascii="Times New Roman" w:hAnsi="Times New Roman"/>
                <w:sz w:val="18"/>
                <w:szCs w:val="18"/>
                <w:lang w:eastAsia="zh-CN"/>
              </w:rPr>
              <w:t xml:space="preserve"> this option as a standalone option with UE capability. Also for UE supporting this option, UE should also be able to report whether supporting the source RS t</w:t>
            </w:r>
            <w:r>
              <w:rPr>
                <w:rFonts w:ascii="Times New Roman" w:hAnsi="Times New Roman"/>
                <w:sz w:val="18"/>
                <w:szCs w:val="18"/>
                <w:lang w:eastAsia="zh-CN"/>
              </w:rPr>
              <w:t xml:space="preserve">o </w:t>
            </w:r>
            <w:r w:rsidR="009A2DE6">
              <w:rPr>
                <w:rFonts w:ascii="Times New Roman" w:hAnsi="Times New Roman"/>
                <w:sz w:val="18"/>
                <w:szCs w:val="18"/>
                <w:lang w:eastAsia="zh-CN"/>
              </w:rPr>
              <w:t xml:space="preserve">be non-periodic RS.  </w:t>
            </w:r>
          </w:p>
          <w:p w14:paraId="71A1B64C" w14:textId="63DB6E07" w:rsidR="00F04D7A" w:rsidRDefault="00F04D7A" w:rsidP="00D1534A">
            <w:pPr>
              <w:snapToGrid w:val="0"/>
              <w:rPr>
                <w:rFonts w:ascii="Times New Roman" w:hAnsi="Times New Roman"/>
                <w:sz w:val="18"/>
                <w:szCs w:val="18"/>
                <w:lang w:eastAsia="zh-CN"/>
              </w:rPr>
            </w:pPr>
          </w:p>
          <w:p w14:paraId="7418FC73" w14:textId="6BB45EF8" w:rsidR="00F04D7A" w:rsidRDefault="00F04D7A" w:rsidP="00D1534A">
            <w:pPr>
              <w:snapToGrid w:val="0"/>
              <w:rPr>
                <w:rFonts w:ascii="Times New Roman" w:hAnsi="Times New Roman"/>
                <w:sz w:val="18"/>
                <w:szCs w:val="18"/>
                <w:lang w:eastAsia="zh-CN"/>
              </w:rPr>
            </w:pPr>
            <w:r>
              <w:rPr>
                <w:rFonts w:ascii="Times New Roman" w:hAnsi="Times New Roman"/>
                <w:sz w:val="18"/>
                <w:szCs w:val="18"/>
                <w:lang w:eastAsia="zh-CN"/>
              </w:rPr>
              <w:t>Second, the 2</w:t>
            </w:r>
            <w:r w:rsidRPr="00F04D7A">
              <w:rPr>
                <w:rFonts w:ascii="Times New Roman" w:hAnsi="Times New Roman"/>
                <w:sz w:val="18"/>
                <w:szCs w:val="18"/>
                <w:vertAlign w:val="superscript"/>
                <w:lang w:eastAsia="zh-CN"/>
              </w:rPr>
              <w:t>nd</w:t>
            </w:r>
            <w:r>
              <w:rPr>
                <w:rFonts w:ascii="Times New Roman" w:hAnsi="Times New Roman"/>
                <w:sz w:val="18"/>
                <w:szCs w:val="18"/>
                <w:lang w:eastAsia="zh-CN"/>
              </w:rPr>
              <w:t xml:space="preserve"> bullet under in addition </w:t>
            </w:r>
            <w:proofErr w:type="gramStart"/>
            <w:r>
              <w:rPr>
                <w:rFonts w:ascii="Times New Roman" w:hAnsi="Times New Roman"/>
                <w:sz w:val="18"/>
                <w:szCs w:val="18"/>
                <w:lang w:eastAsia="zh-CN"/>
              </w:rPr>
              <w:t>should be removed</w:t>
            </w:r>
            <w:proofErr w:type="gramEnd"/>
            <w:r>
              <w:rPr>
                <w:rFonts w:ascii="Times New Roman" w:hAnsi="Times New Roman"/>
                <w:sz w:val="18"/>
                <w:szCs w:val="18"/>
                <w:lang w:eastAsia="zh-CN"/>
              </w:rPr>
              <w:t xml:space="preserve">. Because it </w:t>
            </w:r>
            <w:proofErr w:type="gramStart"/>
            <w:r>
              <w:rPr>
                <w:rFonts w:ascii="Times New Roman" w:hAnsi="Times New Roman"/>
                <w:sz w:val="18"/>
                <w:szCs w:val="18"/>
                <w:lang w:eastAsia="zh-CN"/>
              </w:rPr>
              <w:t>is already mentioned</w:t>
            </w:r>
            <w:proofErr w:type="gramEnd"/>
            <w:r>
              <w:rPr>
                <w:rFonts w:ascii="Times New Roman" w:hAnsi="Times New Roman"/>
                <w:sz w:val="18"/>
                <w:szCs w:val="18"/>
                <w:lang w:eastAsia="zh-CN"/>
              </w:rPr>
              <w:t xml:space="preserve"> below that default scheme for Alt1/2 is FFS. </w:t>
            </w:r>
            <w:proofErr w:type="gramStart"/>
            <w:r>
              <w:rPr>
                <w:rFonts w:ascii="Times New Roman" w:hAnsi="Times New Roman"/>
                <w:sz w:val="18"/>
                <w:szCs w:val="18"/>
                <w:lang w:eastAsia="zh-CN"/>
              </w:rPr>
              <w:t>So</w:t>
            </w:r>
            <w:proofErr w:type="gramEnd"/>
            <w:r>
              <w:rPr>
                <w:rFonts w:ascii="Times New Roman" w:hAnsi="Times New Roman"/>
                <w:sz w:val="18"/>
                <w:szCs w:val="18"/>
                <w:lang w:eastAsia="zh-CN"/>
              </w:rPr>
              <w:t xml:space="preserve"> the 2</w:t>
            </w:r>
            <w:r w:rsidRPr="00F04D7A">
              <w:rPr>
                <w:rFonts w:ascii="Times New Roman" w:hAnsi="Times New Roman"/>
                <w:sz w:val="18"/>
                <w:szCs w:val="18"/>
                <w:vertAlign w:val="superscript"/>
                <w:lang w:eastAsia="zh-CN"/>
              </w:rPr>
              <w:t>nd</w:t>
            </w:r>
            <w:r>
              <w:rPr>
                <w:rFonts w:ascii="Times New Roman" w:hAnsi="Times New Roman"/>
                <w:sz w:val="18"/>
                <w:szCs w:val="18"/>
                <w:lang w:eastAsia="zh-CN"/>
              </w:rPr>
              <w:t xml:space="preserve"> bullet should belong to that FFS.</w:t>
            </w:r>
          </w:p>
          <w:p w14:paraId="00ECBCD1" w14:textId="77777777" w:rsidR="003E0F53" w:rsidRDefault="003E0F53" w:rsidP="00D1534A">
            <w:pPr>
              <w:snapToGrid w:val="0"/>
              <w:rPr>
                <w:rFonts w:ascii="Times New Roman" w:hAnsi="Times New Roman"/>
                <w:sz w:val="18"/>
                <w:szCs w:val="18"/>
                <w:lang w:eastAsia="zh-CN"/>
              </w:rPr>
            </w:pPr>
          </w:p>
          <w:p w14:paraId="48AEA0A4" w14:textId="433D48B4" w:rsidR="003E0F53" w:rsidRDefault="009A2DE6" w:rsidP="00D1534A">
            <w:pPr>
              <w:snapToGrid w:val="0"/>
              <w:rPr>
                <w:rFonts w:ascii="Times New Roman" w:hAnsi="Times New Roman"/>
                <w:sz w:val="18"/>
                <w:szCs w:val="18"/>
                <w:lang w:eastAsia="zh-CN"/>
              </w:rPr>
            </w:pPr>
            <w:r>
              <w:rPr>
                <w:rFonts w:ascii="Times New Roman" w:hAnsi="Times New Roman"/>
                <w:sz w:val="18"/>
                <w:szCs w:val="18"/>
                <w:lang w:eastAsia="zh-CN"/>
              </w:rPr>
              <w:t xml:space="preserve">In short, we prefer UE can choose Alt1/2, or using periodic source RS. </w:t>
            </w:r>
            <w:r w:rsidR="006C62E0">
              <w:rPr>
                <w:rFonts w:ascii="Times New Roman" w:hAnsi="Times New Roman"/>
                <w:sz w:val="18"/>
                <w:szCs w:val="18"/>
                <w:lang w:eastAsia="zh-CN"/>
              </w:rPr>
              <w:t xml:space="preserve">They </w:t>
            </w:r>
            <w:r w:rsidR="00F04D7A">
              <w:rPr>
                <w:rFonts w:ascii="Times New Roman" w:hAnsi="Times New Roman"/>
                <w:sz w:val="18"/>
                <w:szCs w:val="18"/>
                <w:lang w:eastAsia="zh-CN"/>
              </w:rPr>
              <w:t>ideally should be</w:t>
            </w:r>
            <w:r w:rsidR="006C62E0">
              <w:rPr>
                <w:rFonts w:ascii="Times New Roman" w:hAnsi="Times New Roman"/>
                <w:sz w:val="18"/>
                <w:szCs w:val="18"/>
                <w:lang w:eastAsia="zh-CN"/>
              </w:rPr>
              <w:t xml:space="preserve"> independent options</w:t>
            </w:r>
            <w:r w:rsidR="00926717">
              <w:rPr>
                <w:rFonts w:ascii="Times New Roman" w:hAnsi="Times New Roman"/>
                <w:sz w:val="18"/>
                <w:szCs w:val="18"/>
                <w:lang w:eastAsia="zh-CN"/>
              </w:rPr>
              <w:t xml:space="preserve"> without multiple modes per option.</w:t>
            </w:r>
          </w:p>
          <w:p w14:paraId="63CA1BE2" w14:textId="77777777" w:rsidR="003E0F53" w:rsidRDefault="003E0F53" w:rsidP="00D1534A">
            <w:pPr>
              <w:snapToGrid w:val="0"/>
              <w:rPr>
                <w:rFonts w:ascii="Times New Roman" w:hAnsi="Times New Roman"/>
                <w:sz w:val="18"/>
                <w:szCs w:val="18"/>
                <w:lang w:eastAsia="zh-CN"/>
              </w:rPr>
            </w:pPr>
          </w:p>
          <w:p w14:paraId="2F801C19" w14:textId="77777777" w:rsidR="003E0F53" w:rsidRPr="00380610" w:rsidRDefault="003E0F53" w:rsidP="003E0F53">
            <w:pPr>
              <w:wordWrap/>
              <w:snapToGrid w:val="0"/>
              <w:rPr>
                <w:rFonts w:ascii="Times New Roman" w:eastAsia="DengXian" w:hAnsi="Times New Roman"/>
              </w:rPr>
            </w:pPr>
            <w:r w:rsidRPr="000478B4">
              <w:rPr>
                <w:rFonts w:ascii="Times New Roman" w:hAnsi="Times New Roman"/>
                <w:b/>
                <w:u w:val="single"/>
              </w:rPr>
              <w:t>(New</w:t>
            </w:r>
            <w:r w:rsidRPr="00380610">
              <w:rPr>
                <w:rFonts w:ascii="Times New Roman" w:hAnsi="Times New Roman"/>
                <w:b/>
                <w:u w:val="single"/>
              </w:rPr>
              <w:t>) Proposal 1.5</w:t>
            </w:r>
            <w:r w:rsidRPr="00380610">
              <w:rPr>
                <w:rFonts w:ascii="Times New Roman" w:hAnsi="Times New Roman"/>
              </w:rPr>
              <w:t xml:space="preserve">: </w:t>
            </w:r>
            <w:r w:rsidRPr="00380610">
              <w:rPr>
                <w:rFonts w:ascii="Times New Roman" w:eastAsia="Times New Roman" w:hAnsi="Times New Roman"/>
              </w:rPr>
              <w:t>On Rel.17 unified TCI framework, in RAN1#105-e, further discuss to down select or combine from the following two alternatives for PL-RS (note: the text below is based on the agreed description in RAN1#104-e):</w:t>
            </w:r>
          </w:p>
          <w:p w14:paraId="60C2ACDE" w14:textId="77777777" w:rsidR="003E0F53" w:rsidRPr="00380610" w:rsidRDefault="003E0F53" w:rsidP="00A969B5">
            <w:pPr>
              <w:pStyle w:val="a3"/>
              <w:numPr>
                <w:ilvl w:val="0"/>
                <w:numId w:val="15"/>
              </w:numPr>
              <w:wordWrap/>
              <w:snapToGrid w:val="0"/>
              <w:spacing w:after="0" w:line="240" w:lineRule="auto"/>
              <w:rPr>
                <w:rFonts w:ascii="Times New Roman" w:eastAsiaTheme="minorEastAsia" w:hAnsi="Times New Roman"/>
              </w:rPr>
            </w:pPr>
            <w:r w:rsidRPr="00380610">
              <w:rPr>
                <w:rFonts w:ascii="Times New Roman" w:eastAsia="DengXian" w:hAnsi="Times New Roman"/>
              </w:rPr>
              <w:t>Alt1. PL-RS</w:t>
            </w:r>
            <w:r w:rsidRPr="00380610">
              <w:rPr>
                <w:rStyle w:val="apple-converted-space"/>
                <w:rFonts w:ascii="Times New Roman" w:hAnsi="Times New Roman"/>
              </w:rPr>
              <w:t> </w:t>
            </w:r>
            <w:r w:rsidRPr="00380610">
              <w:rPr>
                <w:rFonts w:ascii="Times New Roman" w:eastAsia="DengXian" w:hAnsi="Times New Roman"/>
              </w:rPr>
              <w:t>is</w:t>
            </w:r>
            <w:r w:rsidRPr="00380610">
              <w:rPr>
                <w:rStyle w:val="apple-converted-space"/>
                <w:rFonts w:ascii="Times New Roman" w:hAnsi="Times New Roman"/>
              </w:rPr>
              <w:t> </w:t>
            </w:r>
            <w:r w:rsidRPr="00380610">
              <w:rPr>
                <w:rFonts w:ascii="Times New Roman" w:eastAsia="DengXian" w:hAnsi="Times New Roman"/>
              </w:rPr>
              <w:t xml:space="preserve">included in UL TCI state </w:t>
            </w:r>
            <w:r>
              <w:rPr>
                <w:rFonts w:ascii="Times New Roman" w:eastAsia="DengXian" w:hAnsi="Times New Roman"/>
              </w:rPr>
              <w:t>(or, if applicable,</w:t>
            </w:r>
            <w:r w:rsidRPr="00380610">
              <w:rPr>
                <w:rFonts w:ascii="Times New Roman" w:eastAsia="DengXian" w:hAnsi="Times New Roman"/>
              </w:rPr>
              <w:t xml:space="preserve"> joint TCI state</w:t>
            </w:r>
            <w:r>
              <w:rPr>
                <w:rFonts w:ascii="Times New Roman" w:eastAsia="DengXian" w:hAnsi="Times New Roman"/>
              </w:rPr>
              <w:t>)</w:t>
            </w:r>
            <w:r w:rsidRPr="00380610">
              <w:rPr>
                <w:rFonts w:ascii="Times New Roman" w:eastAsia="DengXian" w:hAnsi="Times New Roman"/>
              </w:rPr>
              <w:t>.</w:t>
            </w:r>
          </w:p>
          <w:p w14:paraId="276EACEC" w14:textId="77777777" w:rsidR="003E0F53" w:rsidRPr="00380610" w:rsidRDefault="003E0F53" w:rsidP="00A969B5">
            <w:pPr>
              <w:pStyle w:val="a3"/>
              <w:numPr>
                <w:ilvl w:val="0"/>
                <w:numId w:val="15"/>
              </w:numPr>
              <w:wordWrap/>
              <w:snapToGrid w:val="0"/>
              <w:spacing w:after="0" w:line="240" w:lineRule="auto"/>
              <w:rPr>
                <w:rFonts w:ascii="Times New Roman" w:eastAsiaTheme="minorEastAsia" w:hAnsi="Times New Roman"/>
              </w:rPr>
            </w:pPr>
            <w:r w:rsidRPr="00380610">
              <w:rPr>
                <w:rFonts w:ascii="Times New Roman" w:hAnsi="Times New Roman"/>
              </w:rPr>
              <w:t>Alt2. PL-RS</w:t>
            </w:r>
            <w:r w:rsidRPr="00380610">
              <w:rPr>
                <w:rStyle w:val="apple-converted-space"/>
                <w:rFonts w:ascii="Times New Roman" w:hAnsi="Times New Roman"/>
              </w:rPr>
              <w:t> </w:t>
            </w:r>
            <w:r w:rsidRPr="00380610">
              <w:rPr>
                <w:rFonts w:ascii="Times New Roman" w:hAnsi="Times New Roman"/>
              </w:rPr>
              <w:t>is</w:t>
            </w:r>
            <w:r w:rsidRPr="00380610">
              <w:rPr>
                <w:rStyle w:val="apple-converted-space"/>
                <w:rFonts w:ascii="Times New Roman" w:hAnsi="Times New Roman"/>
              </w:rPr>
              <w:t> </w:t>
            </w:r>
            <w:r w:rsidRPr="00380610">
              <w:rPr>
                <w:rFonts w:ascii="Times New Roman" w:hAnsi="Times New Roman"/>
              </w:rPr>
              <w:t xml:space="preserve">associated with (but not included in) UL TCI state </w:t>
            </w:r>
            <w:r>
              <w:rPr>
                <w:rFonts w:ascii="Times New Roman" w:hAnsi="Times New Roman"/>
              </w:rPr>
              <w:t>(or, if applicable,</w:t>
            </w:r>
            <w:r w:rsidRPr="00380610">
              <w:rPr>
                <w:rFonts w:ascii="Times New Roman" w:hAnsi="Times New Roman"/>
              </w:rPr>
              <w:t xml:space="preserve"> joint TCI state</w:t>
            </w:r>
            <w:r>
              <w:rPr>
                <w:rFonts w:ascii="Times New Roman" w:hAnsi="Times New Roman"/>
              </w:rPr>
              <w:t>)</w:t>
            </w:r>
          </w:p>
          <w:p w14:paraId="5BEC9F44" w14:textId="77777777" w:rsidR="003E0F53" w:rsidRPr="00825D4A" w:rsidRDefault="003E0F53" w:rsidP="00A969B5">
            <w:pPr>
              <w:pStyle w:val="a3"/>
              <w:numPr>
                <w:ilvl w:val="1"/>
                <w:numId w:val="15"/>
              </w:numPr>
              <w:wordWrap/>
              <w:snapToGrid w:val="0"/>
              <w:spacing w:after="0" w:line="240" w:lineRule="auto"/>
              <w:rPr>
                <w:rFonts w:ascii="Times New Roman" w:eastAsiaTheme="minorEastAsia" w:hAnsi="Times New Roman"/>
              </w:rPr>
            </w:pPr>
            <w:r w:rsidRPr="00380610">
              <w:rPr>
                <w:rFonts w:ascii="Times New Roman" w:hAnsi="Times New Roman"/>
              </w:rPr>
              <w:t>FFS: Exact association mechanism</w:t>
            </w:r>
          </w:p>
          <w:p w14:paraId="1FA6E320" w14:textId="77777777" w:rsidR="003E0F53" w:rsidRPr="00825D4A" w:rsidRDefault="003E0F53" w:rsidP="003E0F53">
            <w:pPr>
              <w:wordWrap/>
              <w:snapToGrid w:val="0"/>
              <w:rPr>
                <w:rFonts w:ascii="Times New Roman" w:hAnsi="Times New Roman"/>
              </w:rPr>
            </w:pPr>
            <w:r>
              <w:rPr>
                <w:rFonts w:ascii="Times New Roman" w:hAnsi="Times New Roman"/>
              </w:rPr>
              <w:t>In addition:</w:t>
            </w:r>
          </w:p>
          <w:p w14:paraId="6063F9EC" w14:textId="0A411B2B" w:rsidR="003E0F53" w:rsidRPr="00380610" w:rsidRDefault="003E0F53" w:rsidP="00A969B5">
            <w:pPr>
              <w:pStyle w:val="a3"/>
              <w:numPr>
                <w:ilvl w:val="0"/>
                <w:numId w:val="15"/>
              </w:numPr>
              <w:wordWrap/>
              <w:snapToGrid w:val="0"/>
              <w:spacing w:after="0" w:line="240" w:lineRule="auto"/>
              <w:rPr>
                <w:rStyle w:val="apple-converted-space"/>
                <w:rFonts w:ascii="Times New Roman" w:eastAsiaTheme="minorEastAsia" w:hAnsi="Times New Roman"/>
              </w:rPr>
            </w:pPr>
            <w:r>
              <w:rPr>
                <w:rFonts w:ascii="Times New Roman" w:hAnsi="Times New Roman"/>
              </w:rPr>
              <w:t>Support a UE reporting its capability of whether it supports</w:t>
            </w:r>
            <w:r w:rsidRPr="00380610">
              <w:rPr>
                <w:rFonts w:ascii="Times New Roman" w:hAnsi="Times New Roman"/>
              </w:rPr>
              <w:t xml:space="preserve"> the </w:t>
            </w:r>
            <w:r>
              <w:rPr>
                <w:rFonts w:ascii="Times New Roman" w:hAnsi="Times New Roman"/>
              </w:rPr>
              <w:t xml:space="preserve">periodic </w:t>
            </w:r>
            <w:r w:rsidRPr="00380610">
              <w:rPr>
                <w:rFonts w:ascii="Times New Roman" w:hAnsi="Times New Roman"/>
              </w:rPr>
              <w:t xml:space="preserve">PL-RS included in or associated with an UL TCI state </w:t>
            </w:r>
            <w:r>
              <w:rPr>
                <w:rFonts w:ascii="Times New Roman" w:hAnsi="Times New Roman"/>
              </w:rPr>
              <w:t>(or, if applicable,</w:t>
            </w:r>
            <w:r w:rsidRPr="00380610">
              <w:rPr>
                <w:rFonts w:ascii="Times New Roman" w:hAnsi="Times New Roman"/>
              </w:rPr>
              <w:t xml:space="preserve"> joint TCI state</w:t>
            </w:r>
            <w:r>
              <w:rPr>
                <w:rFonts w:ascii="Times New Roman" w:hAnsi="Times New Roman"/>
              </w:rPr>
              <w:t>)</w:t>
            </w:r>
            <w:r w:rsidRPr="00380610">
              <w:rPr>
                <w:rFonts w:ascii="Times New Roman" w:hAnsi="Times New Roman"/>
              </w:rPr>
              <w:t xml:space="preserve"> </w:t>
            </w:r>
            <w:r>
              <w:rPr>
                <w:rFonts w:ascii="Times New Roman" w:hAnsi="Times New Roman"/>
              </w:rPr>
              <w:t xml:space="preserve">being the same as </w:t>
            </w:r>
            <w:r w:rsidRPr="00380610">
              <w:rPr>
                <w:rFonts w:ascii="Times New Roman" w:hAnsi="Times New Roman"/>
              </w:rPr>
              <w:t>TX spatial source RS of the</w:t>
            </w:r>
            <w:r>
              <w:rPr>
                <w:rFonts w:ascii="Times New Roman" w:hAnsi="Times New Roman"/>
              </w:rPr>
              <w:t xml:space="preserve"> UL TCI state (or, if applicable,</w:t>
            </w:r>
            <w:r w:rsidRPr="00380610">
              <w:rPr>
                <w:rFonts w:ascii="Times New Roman" w:hAnsi="Times New Roman"/>
              </w:rPr>
              <w:t xml:space="preserve"> joint TCI state</w:t>
            </w:r>
            <w:r>
              <w:rPr>
                <w:rFonts w:ascii="Times New Roman" w:hAnsi="Times New Roman"/>
              </w:rPr>
              <w:t>)</w:t>
            </w:r>
            <w:r w:rsidRPr="00380610">
              <w:rPr>
                <w:rFonts w:ascii="Times New Roman" w:hAnsi="Times New Roman"/>
              </w:rPr>
              <w:t>.</w:t>
            </w:r>
            <w:r w:rsidRPr="00380610">
              <w:rPr>
                <w:rStyle w:val="apple-converted-space"/>
                <w:rFonts w:ascii="Times New Roman" w:hAnsi="Times New Roman"/>
              </w:rPr>
              <w:t> </w:t>
            </w:r>
          </w:p>
          <w:p w14:paraId="7677AE85" w14:textId="77777777" w:rsidR="003E0F53" w:rsidRPr="00825D4A" w:rsidRDefault="003E0F53" w:rsidP="00A969B5">
            <w:pPr>
              <w:pStyle w:val="a3"/>
              <w:numPr>
                <w:ilvl w:val="1"/>
                <w:numId w:val="15"/>
              </w:numPr>
              <w:wordWrap/>
              <w:snapToGrid w:val="0"/>
              <w:spacing w:after="0" w:line="240" w:lineRule="auto"/>
              <w:rPr>
                <w:rFonts w:ascii="Times New Roman" w:eastAsiaTheme="minorEastAsia" w:hAnsi="Times New Roman"/>
              </w:rPr>
            </w:pPr>
            <w:r>
              <w:rPr>
                <w:rFonts w:ascii="Times New Roman" w:eastAsia="DengXian" w:hAnsi="Times New Roman"/>
              </w:rPr>
              <w:t>[</w:t>
            </w:r>
            <w:r w:rsidRPr="00825D4A">
              <w:rPr>
                <w:rFonts w:ascii="Times New Roman" w:eastAsia="DengXian" w:hAnsi="Times New Roman"/>
              </w:rPr>
              <w:t>Beam al</w:t>
            </w:r>
            <w:r>
              <w:rPr>
                <w:rFonts w:ascii="Times New Roman" w:eastAsia="DengXian" w:hAnsi="Times New Roman"/>
              </w:rPr>
              <w:t>ignment indicates that the total number of TCI/</w:t>
            </w:r>
            <w:proofErr w:type="spellStart"/>
            <w:r w:rsidRPr="00825D4A">
              <w:rPr>
                <w:rFonts w:ascii="Times New Roman" w:eastAsia="DengXian" w:hAnsi="Times New Roman"/>
              </w:rPr>
              <w:t>spatialRelation</w:t>
            </w:r>
            <w:proofErr w:type="spellEnd"/>
            <w:r w:rsidRPr="00825D4A">
              <w:rPr>
                <w:rFonts w:ascii="Times New Roman" w:eastAsia="DengXian" w:hAnsi="Times New Roman"/>
              </w:rPr>
              <w:t xml:space="preserve"> for </w:t>
            </w:r>
            <w:r>
              <w:rPr>
                <w:rFonts w:ascii="Times New Roman" w:eastAsia="DengXian" w:hAnsi="Times New Roman"/>
              </w:rPr>
              <w:t xml:space="preserve">the PL-RS and the RS in UL TCI (or, if applicable, </w:t>
            </w:r>
            <w:r w:rsidRPr="00825D4A">
              <w:rPr>
                <w:rFonts w:ascii="Times New Roman" w:eastAsia="DengXian" w:hAnsi="Times New Roman"/>
              </w:rPr>
              <w:t>joint TCI</w:t>
            </w:r>
            <w:r>
              <w:rPr>
                <w:rFonts w:ascii="Times New Roman" w:eastAsia="DengXian" w:hAnsi="Times New Roman"/>
              </w:rPr>
              <w:t>)</w:t>
            </w:r>
            <w:r w:rsidRPr="00825D4A">
              <w:rPr>
                <w:rFonts w:ascii="Times New Roman" w:eastAsia="DengXian" w:hAnsi="Times New Roman"/>
              </w:rPr>
              <w:t xml:space="preserve"> should be counted as </w:t>
            </w:r>
            <w:proofErr w:type="gramStart"/>
            <w:r w:rsidRPr="00825D4A">
              <w:rPr>
                <w:rFonts w:ascii="Times New Roman" w:eastAsia="DengXian" w:hAnsi="Times New Roman"/>
              </w:rPr>
              <w:t>1</w:t>
            </w:r>
            <w:proofErr w:type="gramEnd"/>
            <w:r w:rsidRPr="00825D4A">
              <w:rPr>
                <w:rFonts w:ascii="Times New Roman" w:eastAsia="DengXian" w:hAnsi="Times New Roman"/>
              </w:rPr>
              <w:t xml:space="preserve"> based on the principle defined in UE FG 2-62.</w:t>
            </w:r>
            <w:r>
              <w:rPr>
                <w:rFonts w:ascii="Times New Roman" w:eastAsia="DengXian" w:hAnsi="Times New Roman"/>
              </w:rPr>
              <w:t>]</w:t>
            </w:r>
          </w:p>
          <w:p w14:paraId="415627D7" w14:textId="22836FBF" w:rsidR="009A2DE6" w:rsidRDefault="003E0F53" w:rsidP="00A969B5">
            <w:pPr>
              <w:pStyle w:val="a3"/>
              <w:numPr>
                <w:ilvl w:val="1"/>
                <w:numId w:val="15"/>
              </w:numPr>
              <w:wordWrap/>
              <w:snapToGrid w:val="0"/>
              <w:spacing w:after="0" w:line="240" w:lineRule="auto"/>
              <w:rPr>
                <w:rFonts w:ascii="Times New Roman" w:hAnsi="Times New Roman"/>
                <w:color w:val="FF0000"/>
              </w:rPr>
            </w:pPr>
            <w:r w:rsidRPr="003E0F53">
              <w:rPr>
                <w:rFonts w:ascii="Times New Roman" w:hAnsi="Times New Roman"/>
                <w:color w:val="FF0000"/>
              </w:rPr>
              <w:t>If UE indicates</w:t>
            </w:r>
            <w:r w:rsidR="009A2DE6">
              <w:rPr>
                <w:rFonts w:ascii="Times New Roman" w:hAnsi="Times New Roman"/>
                <w:color w:val="FF0000"/>
              </w:rPr>
              <w:t xml:space="preserve"> the</w:t>
            </w:r>
            <w:r w:rsidRPr="003E0F53">
              <w:rPr>
                <w:rFonts w:ascii="Times New Roman" w:hAnsi="Times New Roman"/>
                <w:color w:val="FF0000"/>
              </w:rPr>
              <w:t xml:space="preserve"> support</w:t>
            </w:r>
            <w:r w:rsidR="009A2DE6">
              <w:rPr>
                <w:rFonts w:ascii="Times New Roman" w:hAnsi="Times New Roman"/>
                <w:color w:val="FF0000"/>
              </w:rPr>
              <w:t xml:space="preserve"> of using periodic </w:t>
            </w:r>
            <w:proofErr w:type="spellStart"/>
            <w:r w:rsidR="009A2DE6">
              <w:rPr>
                <w:rFonts w:ascii="Times New Roman" w:hAnsi="Times New Roman"/>
                <w:color w:val="FF0000"/>
              </w:rPr>
              <w:t>Tx</w:t>
            </w:r>
            <w:proofErr w:type="spellEnd"/>
            <w:r w:rsidR="009A2DE6">
              <w:rPr>
                <w:rFonts w:ascii="Times New Roman" w:hAnsi="Times New Roman"/>
                <w:color w:val="FF0000"/>
              </w:rPr>
              <w:t xml:space="preserve"> spatial source RS as PL RS, </w:t>
            </w:r>
            <w:r w:rsidRPr="009A2DE6">
              <w:rPr>
                <w:rFonts w:ascii="Times New Roman" w:hAnsi="Times New Roman"/>
                <w:color w:val="FF0000"/>
              </w:rPr>
              <w:t xml:space="preserve">UE </w:t>
            </w:r>
            <w:r w:rsidR="009A2DE6">
              <w:rPr>
                <w:rFonts w:ascii="Times New Roman" w:hAnsi="Times New Roman"/>
                <w:color w:val="FF0000"/>
              </w:rPr>
              <w:t>can further indicate whether supporting the source RS to be non-periodic RS</w:t>
            </w:r>
          </w:p>
          <w:p w14:paraId="68E58909" w14:textId="42E810B2" w:rsidR="003E0F53" w:rsidRPr="009A2DE6" w:rsidRDefault="009A2DE6" w:rsidP="00A969B5">
            <w:pPr>
              <w:pStyle w:val="a3"/>
              <w:numPr>
                <w:ilvl w:val="2"/>
                <w:numId w:val="15"/>
              </w:numPr>
              <w:wordWrap/>
              <w:snapToGrid w:val="0"/>
              <w:spacing w:after="0" w:line="240" w:lineRule="auto"/>
              <w:rPr>
                <w:rFonts w:ascii="Times New Roman" w:hAnsi="Times New Roman"/>
                <w:color w:val="FF0000"/>
              </w:rPr>
            </w:pPr>
            <w:r>
              <w:rPr>
                <w:rFonts w:ascii="Times New Roman" w:hAnsi="Times New Roman"/>
                <w:color w:val="FF0000"/>
              </w:rPr>
              <w:lastRenderedPageBreak/>
              <w:t xml:space="preserve">If not supporting, UE </w:t>
            </w:r>
            <w:r w:rsidR="003E0F53" w:rsidRPr="009A2DE6">
              <w:rPr>
                <w:rFonts w:ascii="Times New Roman" w:hAnsi="Times New Roman"/>
                <w:color w:val="FF0000"/>
              </w:rPr>
              <w:t xml:space="preserve">expects </w:t>
            </w:r>
            <w:r>
              <w:rPr>
                <w:rFonts w:ascii="Times New Roman" w:hAnsi="Times New Roman"/>
                <w:color w:val="FF0000"/>
              </w:rPr>
              <w:t xml:space="preserve">that </w:t>
            </w:r>
            <w:r w:rsidR="003E0F53" w:rsidRPr="009A2DE6">
              <w:rPr>
                <w:rFonts w:ascii="Times New Roman" w:hAnsi="Times New Roman"/>
                <w:color w:val="FF0000"/>
              </w:rPr>
              <w:t xml:space="preserve">the </w:t>
            </w:r>
            <w:r w:rsidR="003E0F53" w:rsidRPr="009A2DE6">
              <w:rPr>
                <w:rFonts w:ascii="Times New Roman" w:hAnsi="Times New Roman" w:hint="eastAsia"/>
                <w:color w:val="FF0000"/>
              </w:rPr>
              <w:t xml:space="preserve">TX </w:t>
            </w:r>
            <w:r>
              <w:rPr>
                <w:rFonts w:ascii="Times New Roman" w:hAnsi="Times New Roman"/>
                <w:color w:val="FF0000"/>
              </w:rPr>
              <w:t xml:space="preserve">spatial </w:t>
            </w:r>
            <w:r w:rsidR="003E0F53" w:rsidRPr="009A2DE6">
              <w:rPr>
                <w:rFonts w:ascii="Times New Roman" w:hAnsi="Times New Roman" w:hint="eastAsia"/>
                <w:color w:val="FF0000"/>
              </w:rPr>
              <w:t>source RS of the UL TCI state (or, if applicable, joint TCI state)</w:t>
            </w:r>
            <w:r w:rsidR="003E0F53" w:rsidRPr="009A2DE6">
              <w:rPr>
                <w:rFonts w:ascii="Times New Roman" w:hAnsi="Times New Roman"/>
                <w:color w:val="FF0000"/>
              </w:rPr>
              <w:t xml:space="preserve"> is period RS. </w:t>
            </w:r>
          </w:p>
          <w:p w14:paraId="686F11B6" w14:textId="759ED1DA" w:rsidR="003E0F53" w:rsidRPr="003E0F53" w:rsidRDefault="003E0F53" w:rsidP="00A969B5">
            <w:pPr>
              <w:pStyle w:val="a3"/>
              <w:numPr>
                <w:ilvl w:val="0"/>
                <w:numId w:val="15"/>
              </w:numPr>
              <w:wordWrap/>
              <w:snapToGrid w:val="0"/>
              <w:spacing w:after="0" w:line="240" w:lineRule="auto"/>
              <w:rPr>
                <w:rFonts w:ascii="Times New Roman" w:hAnsi="Times New Roman"/>
                <w:strike/>
                <w:color w:val="FF0000"/>
              </w:rPr>
            </w:pPr>
            <w:r w:rsidRPr="003E0F53">
              <w:rPr>
                <w:rFonts w:hint="eastAsia"/>
                <w:strike/>
                <w:color w:val="FF0000"/>
              </w:rPr>
              <w:t xml:space="preserve">For </w:t>
            </w:r>
            <w:r w:rsidRPr="003E0F53">
              <w:rPr>
                <w:strike/>
                <w:color w:val="FF0000"/>
              </w:rPr>
              <w:t xml:space="preserve">the case when periodic DL RS is configured as the source RS in UL or joint TCI state, </w:t>
            </w:r>
            <w:r w:rsidRPr="003E0F53">
              <w:rPr>
                <w:rFonts w:hint="eastAsia"/>
                <w:strike/>
                <w:color w:val="FF0000"/>
              </w:rPr>
              <w:t>the UE estimates path-loss based on the periodic DL-RS provided as a source RS for determining spatial TX filter in UL or (if applicable) joint TCI state</w:t>
            </w:r>
          </w:p>
          <w:p w14:paraId="08075474" w14:textId="77777777" w:rsidR="003E0F53" w:rsidRPr="003E0F53" w:rsidRDefault="003E0F53" w:rsidP="00A969B5">
            <w:pPr>
              <w:pStyle w:val="a3"/>
              <w:numPr>
                <w:ilvl w:val="1"/>
                <w:numId w:val="15"/>
              </w:numPr>
              <w:wordWrap/>
              <w:snapToGrid w:val="0"/>
              <w:spacing w:after="0" w:line="240" w:lineRule="auto"/>
              <w:rPr>
                <w:rFonts w:ascii="Times New Roman" w:hAnsi="Times New Roman"/>
                <w:strike/>
                <w:color w:val="FF0000"/>
              </w:rPr>
            </w:pPr>
            <w:r w:rsidRPr="003E0F53">
              <w:rPr>
                <w:rStyle w:val="apple-converted-space"/>
                <w:rFonts w:ascii="Times New Roman" w:eastAsiaTheme="minorEastAsia" w:hAnsi="Times New Roman"/>
                <w:strike/>
                <w:color w:val="FF0000"/>
              </w:rPr>
              <w:t xml:space="preserve">FFS: If a PL RS is not </w:t>
            </w:r>
            <w:r w:rsidRPr="003E0F53">
              <w:rPr>
                <w:strike/>
                <w:color w:val="FF0000"/>
              </w:rPr>
              <w:t xml:space="preserve">included in or associated with the UL </w:t>
            </w:r>
            <w:r w:rsidRPr="003E0F53">
              <w:rPr>
                <w:rStyle w:val="apple-converted-space"/>
                <w:rFonts w:ascii="Times New Roman" w:eastAsiaTheme="minorEastAsia" w:hAnsi="Times New Roman"/>
                <w:strike/>
                <w:color w:val="FF0000"/>
              </w:rPr>
              <w:t>TCI state (or, if applicable, joint TCI state), whether the UE can estimate path-loss based on the PL-RS of an UL RS provided in an UL TCI state (or, if applicable, joint TCI state) as a source RS for determining the spatial TX filter.</w:t>
            </w:r>
          </w:p>
          <w:p w14:paraId="4EAD374E" w14:textId="77777777" w:rsidR="003E0F53" w:rsidRPr="00175C1E" w:rsidRDefault="003E0F53" w:rsidP="00A969B5">
            <w:pPr>
              <w:pStyle w:val="a3"/>
              <w:numPr>
                <w:ilvl w:val="0"/>
                <w:numId w:val="15"/>
              </w:numPr>
              <w:wordWrap/>
              <w:snapToGrid w:val="0"/>
              <w:spacing w:after="0" w:line="240" w:lineRule="auto"/>
              <w:rPr>
                <w:rFonts w:ascii="Times New Roman" w:hAnsi="Times New Roman"/>
              </w:rPr>
            </w:pPr>
            <w:r>
              <w:t>[</w:t>
            </w:r>
            <w:r w:rsidRPr="00175C1E">
              <w:rPr>
                <w:rFonts w:hint="eastAsia"/>
              </w:rPr>
              <w:t xml:space="preserve">Support additional UE capability to report whether above PLRS determination mechanism </w:t>
            </w:r>
            <w:proofErr w:type="gramStart"/>
            <w:r w:rsidRPr="00175C1E">
              <w:rPr>
                <w:rFonts w:hint="eastAsia"/>
              </w:rPr>
              <w:t>is supported</w:t>
            </w:r>
            <w:proofErr w:type="gramEnd"/>
            <w:r w:rsidRPr="00175C1E">
              <w:rPr>
                <w:rFonts w:hint="eastAsia"/>
              </w:rPr>
              <w:t>.</w:t>
            </w:r>
            <w:r>
              <w:t>]</w:t>
            </w:r>
          </w:p>
          <w:p w14:paraId="662F78A9" w14:textId="77777777" w:rsidR="003E0F53" w:rsidRPr="00926717" w:rsidRDefault="003E0F53" w:rsidP="00A969B5">
            <w:pPr>
              <w:pStyle w:val="a3"/>
              <w:numPr>
                <w:ilvl w:val="0"/>
                <w:numId w:val="15"/>
              </w:numPr>
              <w:wordWrap/>
              <w:snapToGrid w:val="0"/>
              <w:spacing w:after="0" w:line="240" w:lineRule="auto"/>
              <w:rPr>
                <w:rFonts w:ascii="Times New Roman" w:hAnsi="Times New Roman"/>
              </w:rPr>
            </w:pPr>
            <w:r w:rsidRPr="00926717">
              <w:rPr>
                <w:rFonts w:ascii="Times New Roman" w:hAnsi="Times New Roman"/>
              </w:rPr>
              <w:t>FFS whether/when a fallback scheme is needed and, if so, further details</w:t>
            </w:r>
          </w:p>
          <w:p w14:paraId="4634D69E" w14:textId="7CB99980" w:rsidR="003E0F53" w:rsidRDefault="003E0F53" w:rsidP="00A969B5">
            <w:pPr>
              <w:pStyle w:val="a3"/>
              <w:numPr>
                <w:ilvl w:val="0"/>
                <w:numId w:val="15"/>
              </w:numPr>
              <w:wordWrap/>
              <w:snapToGrid w:val="0"/>
              <w:spacing w:after="0" w:line="240" w:lineRule="auto"/>
              <w:rPr>
                <w:rStyle w:val="apple-converted-space"/>
                <w:rFonts w:ascii="Times New Roman" w:hAnsi="Times New Roman"/>
              </w:rPr>
            </w:pPr>
            <w:r>
              <w:rPr>
                <w:rStyle w:val="apple-converted-space"/>
                <w:rFonts w:ascii="Times New Roman" w:hAnsi="Times New Roman"/>
              </w:rPr>
              <w:t xml:space="preserve">Note: As agreed in RAN1#104-e, </w:t>
            </w:r>
            <w:r>
              <w:t>t</w:t>
            </w:r>
            <w:r w:rsidRPr="00380610">
              <w:rPr>
                <w:rFonts w:ascii="Times New Roman" w:hAnsi="Times New Roman"/>
              </w:rPr>
              <w:t xml:space="preserve">he total </w:t>
            </w:r>
            <w:r>
              <w:rPr>
                <w:rFonts w:ascii="Times New Roman" w:hAnsi="Times New Roman"/>
              </w:rPr>
              <w:t xml:space="preserve">number of </w:t>
            </w:r>
            <w:r w:rsidRPr="00380610">
              <w:rPr>
                <w:rFonts w:ascii="Times New Roman" w:hAnsi="Times New Roman"/>
              </w:rPr>
              <w:t xml:space="preserve">maintained </w:t>
            </w:r>
            <w:r>
              <w:rPr>
                <w:rFonts w:ascii="Times New Roman" w:hAnsi="Times New Roman"/>
              </w:rPr>
              <w:t>PL-</w:t>
            </w:r>
            <w:r w:rsidRPr="00380610">
              <w:rPr>
                <w:rFonts w:ascii="Times New Roman" w:hAnsi="Times New Roman"/>
              </w:rPr>
              <w:t>RS</w:t>
            </w:r>
            <w:r>
              <w:rPr>
                <w:rFonts w:ascii="Times New Roman" w:hAnsi="Times New Roman"/>
              </w:rPr>
              <w:t>s</w:t>
            </w:r>
            <w:r w:rsidRPr="00380610">
              <w:rPr>
                <w:rFonts w:ascii="Times New Roman" w:hAnsi="Times New Roman"/>
              </w:rPr>
              <w:t xml:space="preserve"> per CC</w:t>
            </w:r>
            <w:r w:rsidRPr="00380610">
              <w:rPr>
                <w:rStyle w:val="apple-converted-space"/>
                <w:rFonts w:ascii="Times New Roman" w:hAnsi="Times New Roman"/>
              </w:rPr>
              <w:t> </w:t>
            </w:r>
            <w:r>
              <w:rPr>
                <w:rStyle w:val="apple-converted-space"/>
                <w:rFonts w:ascii="Times New Roman" w:hAnsi="Times New Roman"/>
              </w:rPr>
              <w:t>is no more than 4</w:t>
            </w:r>
          </w:p>
          <w:p w14:paraId="741A4276" w14:textId="7742C280" w:rsidR="003E0F53" w:rsidRPr="00175C1E" w:rsidRDefault="003E0F53" w:rsidP="00A969B5">
            <w:pPr>
              <w:pStyle w:val="a3"/>
              <w:numPr>
                <w:ilvl w:val="1"/>
                <w:numId w:val="15"/>
              </w:numPr>
              <w:wordWrap/>
              <w:snapToGrid w:val="0"/>
              <w:spacing w:after="0" w:line="240" w:lineRule="auto"/>
              <w:rPr>
                <w:rFonts w:ascii="Times New Roman" w:hAnsi="Times New Roman"/>
              </w:rPr>
            </w:pPr>
            <w:r w:rsidRPr="00175C1E">
              <w:rPr>
                <w:rFonts w:ascii="Times New Roman" w:hAnsi="Times New Roman"/>
              </w:rPr>
              <w:t>FFS: investigate the condition(s) agreed in Rel-17 and, if needed, study whether a UE can simultaneously maintain more than four path-loss estimates based on UE capability</w:t>
            </w:r>
          </w:p>
          <w:p w14:paraId="15C7DD43" w14:textId="17DBEDFA" w:rsidR="003E0F53" w:rsidRPr="00507272" w:rsidRDefault="003E0F53" w:rsidP="00A969B5">
            <w:pPr>
              <w:pStyle w:val="a3"/>
              <w:numPr>
                <w:ilvl w:val="1"/>
                <w:numId w:val="15"/>
              </w:numPr>
              <w:wordWrap/>
              <w:snapToGrid w:val="0"/>
              <w:spacing w:after="0" w:line="240" w:lineRule="auto"/>
              <w:rPr>
                <w:rFonts w:ascii="Times New Roman" w:hAnsi="Times New Roman"/>
              </w:rPr>
            </w:pPr>
            <w:r w:rsidRPr="00175C1E">
              <w:rPr>
                <w:rFonts w:ascii="Times New Roman" w:eastAsia="Times New Roman" w:hAnsi="Times New Roman"/>
              </w:rPr>
              <w:t>FFS: UE capability for maximum number of active PL-RS across CCs per band</w:t>
            </w:r>
          </w:p>
          <w:p w14:paraId="29A35910" w14:textId="71319256" w:rsidR="003E0F53" w:rsidRDefault="003E0F53" w:rsidP="00D1534A">
            <w:pPr>
              <w:snapToGrid w:val="0"/>
              <w:rPr>
                <w:rFonts w:ascii="Times New Roman" w:hAnsi="Times New Roman"/>
                <w:sz w:val="18"/>
                <w:szCs w:val="18"/>
                <w:lang w:eastAsia="zh-CN"/>
              </w:rPr>
            </w:pPr>
          </w:p>
        </w:tc>
      </w:tr>
      <w:tr w:rsidR="00DC0751" w:rsidRPr="000478B4" w14:paraId="74C1D1FC"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87DB7E" w14:textId="6239744F" w:rsidR="00DC0751" w:rsidRDefault="00DC0751" w:rsidP="00DC0751">
            <w:pPr>
              <w:snapToGrid w:val="0"/>
              <w:rPr>
                <w:rFonts w:ascii="Times New Roman" w:hAnsi="Times New Roman"/>
                <w:sz w:val="18"/>
                <w:szCs w:val="18"/>
                <w:lang w:val="sv-SE" w:eastAsia="zh-CN"/>
              </w:rPr>
            </w:pPr>
            <w:r>
              <w:rPr>
                <w:rFonts w:ascii="Times New Roman" w:hAnsi="Times New Roman"/>
                <w:sz w:val="18"/>
                <w:szCs w:val="18"/>
                <w:lang w:val="sv-SE" w:eastAsia="zh-CN"/>
              </w:rPr>
              <w:lastRenderedPageBreak/>
              <w:t>OPPO</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FE146" w14:textId="77777777" w:rsidR="00DC0751" w:rsidRPr="00562A96" w:rsidRDefault="00DC0751" w:rsidP="00DC0751">
            <w:pPr>
              <w:snapToGrid w:val="0"/>
              <w:rPr>
                <w:rFonts w:ascii="Times New Roman" w:hAnsi="Times New Roman"/>
                <w:lang w:eastAsia="zh-CN"/>
              </w:rPr>
            </w:pPr>
            <w:r w:rsidRPr="00562A96">
              <w:rPr>
                <w:rFonts w:ascii="Times New Roman" w:hAnsi="Times New Roman"/>
                <w:lang w:eastAsia="zh-CN"/>
              </w:rPr>
              <w:t>We are not sure if the first bullet under “In addition” is correct or not:</w:t>
            </w:r>
          </w:p>
          <w:p w14:paraId="34E22DD2" w14:textId="4A3FF4A2" w:rsidR="00DC0751" w:rsidRPr="00380610" w:rsidRDefault="00DC0751" w:rsidP="00A969B5">
            <w:pPr>
              <w:pStyle w:val="a3"/>
              <w:numPr>
                <w:ilvl w:val="0"/>
                <w:numId w:val="15"/>
              </w:numPr>
              <w:wordWrap/>
              <w:snapToGrid w:val="0"/>
              <w:spacing w:after="0" w:line="240" w:lineRule="auto"/>
              <w:rPr>
                <w:rStyle w:val="apple-converted-space"/>
                <w:rFonts w:ascii="Times New Roman" w:eastAsiaTheme="minorEastAsia" w:hAnsi="Times New Roman"/>
              </w:rPr>
            </w:pPr>
            <w:r>
              <w:rPr>
                <w:rFonts w:ascii="Times New Roman" w:hAnsi="Times New Roman"/>
              </w:rPr>
              <w:t>Support a UE reporting its capability of whether it supports</w:t>
            </w:r>
            <w:r w:rsidRPr="00380610">
              <w:rPr>
                <w:rFonts w:ascii="Times New Roman" w:hAnsi="Times New Roman"/>
              </w:rPr>
              <w:t xml:space="preserve"> the </w:t>
            </w:r>
            <w:r>
              <w:rPr>
                <w:rFonts w:ascii="Times New Roman" w:hAnsi="Times New Roman"/>
              </w:rPr>
              <w:t xml:space="preserve">periodic </w:t>
            </w:r>
            <w:r w:rsidRPr="00380610">
              <w:rPr>
                <w:rFonts w:ascii="Times New Roman" w:hAnsi="Times New Roman"/>
              </w:rPr>
              <w:t xml:space="preserve">PL-RS included in or associated with an UL TCI state </w:t>
            </w:r>
            <w:r>
              <w:rPr>
                <w:rFonts w:ascii="Times New Roman" w:hAnsi="Times New Roman"/>
              </w:rPr>
              <w:t>(or, if applicable,</w:t>
            </w:r>
            <w:r w:rsidRPr="00380610">
              <w:rPr>
                <w:rFonts w:ascii="Times New Roman" w:hAnsi="Times New Roman"/>
              </w:rPr>
              <w:t xml:space="preserve"> joint TCI state</w:t>
            </w:r>
            <w:r>
              <w:rPr>
                <w:rFonts w:ascii="Times New Roman" w:hAnsi="Times New Roman"/>
              </w:rPr>
              <w:t>)</w:t>
            </w:r>
            <w:r w:rsidRPr="00380610">
              <w:rPr>
                <w:rFonts w:ascii="Times New Roman" w:hAnsi="Times New Roman"/>
              </w:rPr>
              <w:t xml:space="preserve"> </w:t>
            </w:r>
            <w:r>
              <w:rPr>
                <w:rFonts w:ascii="Times New Roman" w:hAnsi="Times New Roman"/>
              </w:rPr>
              <w:t xml:space="preserve">being the same as </w:t>
            </w:r>
            <w:r w:rsidRPr="00380610">
              <w:rPr>
                <w:rFonts w:ascii="Times New Roman" w:hAnsi="Times New Roman"/>
              </w:rPr>
              <w:t>TX spatial source RS of the</w:t>
            </w:r>
            <w:r>
              <w:rPr>
                <w:rFonts w:ascii="Times New Roman" w:hAnsi="Times New Roman"/>
              </w:rPr>
              <w:t xml:space="preserve"> UL TCI state (or, if applicable,</w:t>
            </w:r>
            <w:r w:rsidRPr="00380610">
              <w:rPr>
                <w:rFonts w:ascii="Times New Roman" w:hAnsi="Times New Roman"/>
              </w:rPr>
              <w:t xml:space="preserve"> joint TCI state</w:t>
            </w:r>
            <w:r>
              <w:rPr>
                <w:rFonts w:ascii="Times New Roman" w:hAnsi="Times New Roman"/>
              </w:rPr>
              <w:t>)</w:t>
            </w:r>
            <w:r w:rsidRPr="00380610">
              <w:rPr>
                <w:rFonts w:ascii="Times New Roman" w:hAnsi="Times New Roman"/>
              </w:rPr>
              <w:t>.</w:t>
            </w:r>
            <w:r w:rsidRPr="00380610">
              <w:rPr>
                <w:rStyle w:val="apple-converted-space"/>
                <w:rFonts w:ascii="Times New Roman" w:hAnsi="Times New Roman"/>
              </w:rPr>
              <w:t> </w:t>
            </w:r>
          </w:p>
          <w:p w14:paraId="6404A0A3" w14:textId="77777777" w:rsidR="00DC0751" w:rsidRPr="00825D4A" w:rsidRDefault="00DC0751" w:rsidP="00A969B5">
            <w:pPr>
              <w:pStyle w:val="a3"/>
              <w:numPr>
                <w:ilvl w:val="1"/>
                <w:numId w:val="15"/>
              </w:numPr>
              <w:wordWrap/>
              <w:snapToGrid w:val="0"/>
              <w:spacing w:after="0" w:line="240" w:lineRule="auto"/>
              <w:rPr>
                <w:rFonts w:ascii="Times New Roman" w:eastAsiaTheme="minorEastAsia" w:hAnsi="Times New Roman"/>
              </w:rPr>
            </w:pPr>
            <w:r>
              <w:rPr>
                <w:rFonts w:ascii="Times New Roman" w:eastAsia="DengXian" w:hAnsi="Times New Roman"/>
              </w:rPr>
              <w:t>[</w:t>
            </w:r>
            <w:r w:rsidRPr="00825D4A">
              <w:rPr>
                <w:rFonts w:ascii="Times New Roman" w:eastAsia="DengXian" w:hAnsi="Times New Roman"/>
              </w:rPr>
              <w:t>Beam al</w:t>
            </w:r>
            <w:r>
              <w:rPr>
                <w:rFonts w:ascii="Times New Roman" w:eastAsia="DengXian" w:hAnsi="Times New Roman"/>
              </w:rPr>
              <w:t>ignment indicates that the total number of TCI/</w:t>
            </w:r>
            <w:proofErr w:type="spellStart"/>
            <w:r w:rsidRPr="00825D4A">
              <w:rPr>
                <w:rFonts w:ascii="Times New Roman" w:eastAsia="DengXian" w:hAnsi="Times New Roman"/>
              </w:rPr>
              <w:t>spatialRelation</w:t>
            </w:r>
            <w:proofErr w:type="spellEnd"/>
            <w:r w:rsidRPr="00825D4A">
              <w:rPr>
                <w:rFonts w:ascii="Times New Roman" w:eastAsia="DengXian" w:hAnsi="Times New Roman"/>
              </w:rPr>
              <w:t xml:space="preserve"> for </w:t>
            </w:r>
            <w:r>
              <w:rPr>
                <w:rFonts w:ascii="Times New Roman" w:eastAsia="DengXian" w:hAnsi="Times New Roman"/>
              </w:rPr>
              <w:t xml:space="preserve">the PL-RS and the RS in UL TCI (or, if applicable, </w:t>
            </w:r>
            <w:r w:rsidRPr="00825D4A">
              <w:rPr>
                <w:rFonts w:ascii="Times New Roman" w:eastAsia="DengXian" w:hAnsi="Times New Roman"/>
              </w:rPr>
              <w:t>joint TCI</w:t>
            </w:r>
            <w:r>
              <w:rPr>
                <w:rFonts w:ascii="Times New Roman" w:eastAsia="DengXian" w:hAnsi="Times New Roman"/>
              </w:rPr>
              <w:t>)</w:t>
            </w:r>
            <w:r w:rsidRPr="00825D4A">
              <w:rPr>
                <w:rFonts w:ascii="Times New Roman" w:eastAsia="DengXian" w:hAnsi="Times New Roman"/>
              </w:rPr>
              <w:t xml:space="preserve"> should be counted as </w:t>
            </w:r>
            <w:proofErr w:type="gramStart"/>
            <w:r w:rsidRPr="00825D4A">
              <w:rPr>
                <w:rFonts w:ascii="Times New Roman" w:eastAsia="DengXian" w:hAnsi="Times New Roman"/>
              </w:rPr>
              <w:t>1</w:t>
            </w:r>
            <w:proofErr w:type="gramEnd"/>
            <w:r w:rsidRPr="00825D4A">
              <w:rPr>
                <w:rFonts w:ascii="Times New Roman" w:eastAsia="DengXian" w:hAnsi="Times New Roman"/>
              </w:rPr>
              <w:t xml:space="preserve"> based on the principle defined in UE FG 2-62.</w:t>
            </w:r>
            <w:r>
              <w:rPr>
                <w:rFonts w:ascii="Times New Roman" w:eastAsia="DengXian" w:hAnsi="Times New Roman"/>
              </w:rPr>
              <w:t>]</w:t>
            </w:r>
          </w:p>
          <w:p w14:paraId="209374C5" w14:textId="77777777" w:rsidR="00DC0751" w:rsidRDefault="00DC0751" w:rsidP="00DC0751">
            <w:pPr>
              <w:snapToGrid w:val="0"/>
              <w:rPr>
                <w:rFonts w:ascii="Times New Roman" w:hAnsi="Times New Roman"/>
                <w:sz w:val="18"/>
                <w:szCs w:val="18"/>
                <w:lang w:eastAsia="zh-CN"/>
              </w:rPr>
            </w:pPr>
          </w:p>
          <w:p w14:paraId="71FC3D1F" w14:textId="53F35E17" w:rsidR="00DC0751" w:rsidRDefault="00DC0751" w:rsidP="00DC0751">
            <w:pPr>
              <w:snapToGrid w:val="0"/>
              <w:rPr>
                <w:rFonts w:ascii="Times New Roman" w:hAnsi="Times New Roman"/>
                <w:sz w:val="18"/>
                <w:szCs w:val="18"/>
                <w:lang w:eastAsia="zh-CN"/>
              </w:rPr>
            </w:pPr>
            <w:r w:rsidRPr="00562A96">
              <w:rPr>
                <w:rFonts w:ascii="Times New Roman" w:hAnsi="Times New Roman"/>
                <w:lang w:eastAsia="zh-CN"/>
              </w:rPr>
              <w:t xml:space="preserve">From our view, the original intention of this bullet is to avoid beam misalignment of PL RS and RS for </w:t>
            </w:r>
            <w:proofErr w:type="spellStart"/>
            <w:r w:rsidRPr="00562A96">
              <w:rPr>
                <w:rFonts w:ascii="Times New Roman" w:hAnsi="Times New Roman"/>
                <w:lang w:eastAsia="zh-CN"/>
              </w:rPr>
              <w:t>Tx</w:t>
            </w:r>
            <w:proofErr w:type="spellEnd"/>
            <w:r w:rsidRPr="00562A96">
              <w:rPr>
                <w:rFonts w:ascii="Times New Roman" w:hAnsi="Times New Roman"/>
                <w:lang w:eastAsia="zh-CN"/>
              </w:rPr>
              <w:t xml:space="preserve"> spatial resource RS. </w:t>
            </w:r>
            <w:r>
              <w:rPr>
                <w:rFonts w:ascii="Times New Roman" w:hAnsi="Times New Roman"/>
                <w:lang w:eastAsia="zh-CN"/>
              </w:rPr>
              <w:t xml:space="preserve"> </w:t>
            </w:r>
            <w:proofErr w:type="gramStart"/>
            <w:r>
              <w:rPr>
                <w:rFonts w:ascii="Times New Roman" w:hAnsi="Times New Roman"/>
                <w:lang w:eastAsia="zh-CN"/>
              </w:rPr>
              <w:t>But</w:t>
            </w:r>
            <w:proofErr w:type="gramEnd"/>
            <w:r>
              <w:rPr>
                <w:rFonts w:ascii="Times New Roman" w:hAnsi="Times New Roman"/>
                <w:lang w:eastAsia="zh-CN"/>
              </w:rPr>
              <w:t xml:space="preserve"> the current wording says those two RS shall be same. Then what about the case when SRS is used as </w:t>
            </w:r>
            <w:proofErr w:type="spellStart"/>
            <w:r>
              <w:rPr>
                <w:rFonts w:ascii="Times New Roman" w:hAnsi="Times New Roman"/>
                <w:lang w:eastAsia="zh-CN"/>
              </w:rPr>
              <w:t>Tx</w:t>
            </w:r>
            <w:proofErr w:type="spellEnd"/>
            <w:r>
              <w:rPr>
                <w:rFonts w:ascii="Times New Roman" w:hAnsi="Times New Roman"/>
                <w:lang w:eastAsia="zh-CN"/>
              </w:rPr>
              <w:t xml:space="preserve"> spatial source RS?  We think the original wording is better to explain our intention here even through it is hard to capture “beam alignment” in spec.</w:t>
            </w:r>
          </w:p>
        </w:tc>
      </w:tr>
      <w:tr w:rsidR="00A10862" w:rsidRPr="000478B4" w14:paraId="3119AAA9"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C34514" w14:textId="0D2E9108" w:rsidR="00A10862" w:rsidRPr="00A10862" w:rsidRDefault="00A10862" w:rsidP="00DC0751">
            <w:pPr>
              <w:snapToGrid w:val="0"/>
              <w:rPr>
                <w:rFonts w:ascii="Times New Roman" w:hAnsi="Times New Roman"/>
                <w:sz w:val="18"/>
                <w:szCs w:val="18"/>
                <w:lang w:eastAsia="zh-CN"/>
              </w:rPr>
            </w:pPr>
            <w:r>
              <w:rPr>
                <w:rFonts w:ascii="Times New Roman" w:hAnsi="Times New Roman"/>
                <w:sz w:val="18"/>
                <w:szCs w:val="18"/>
                <w:lang w:eastAsia="zh-CN"/>
              </w:rPr>
              <w:t>ZTE</w:t>
            </w:r>
            <w:r w:rsidR="00E14F86">
              <w:rPr>
                <w:rFonts w:ascii="Times New Roman" w:hAnsi="Times New Roman"/>
                <w:sz w:val="18"/>
                <w:szCs w:val="18"/>
                <w:lang w:eastAsia="zh-CN"/>
              </w:rPr>
              <w:t>2</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97C17" w14:textId="77777777" w:rsidR="00A10862" w:rsidRDefault="00A10862" w:rsidP="00A10862">
            <w:pPr>
              <w:snapToGrid w:val="0"/>
              <w:rPr>
                <w:rFonts w:ascii="Times New Roman" w:hAnsi="Times New Roman"/>
                <w:sz w:val="18"/>
                <w:szCs w:val="18"/>
                <w:lang w:eastAsia="zh-CN"/>
              </w:rPr>
            </w:pPr>
            <w:r w:rsidRPr="00893E77">
              <w:rPr>
                <w:rFonts w:ascii="Times New Roman" w:hAnsi="Times New Roman" w:hint="eastAsia"/>
                <w:sz w:val="18"/>
                <w:szCs w:val="18"/>
                <w:lang w:eastAsia="zh-CN"/>
              </w:rPr>
              <w:t>We do understand the motivation of QC</w:t>
            </w:r>
            <w:r w:rsidRPr="00893E77">
              <w:rPr>
                <w:rFonts w:ascii="Times New Roman" w:hAnsi="Times New Roman" w:hint="eastAsia"/>
                <w:sz w:val="18"/>
                <w:szCs w:val="18"/>
                <w:lang w:eastAsia="zh-CN"/>
              </w:rPr>
              <w:t>’</w:t>
            </w:r>
            <w:r w:rsidRPr="00893E77">
              <w:rPr>
                <w:rFonts w:ascii="Times New Roman" w:hAnsi="Times New Roman" w:hint="eastAsia"/>
                <w:sz w:val="18"/>
                <w:szCs w:val="18"/>
                <w:lang w:eastAsia="zh-CN"/>
              </w:rPr>
              <w:t xml:space="preserve">s revision. </w:t>
            </w:r>
            <w:proofErr w:type="gramStart"/>
            <w:r w:rsidRPr="00893E77">
              <w:rPr>
                <w:rFonts w:ascii="Times New Roman" w:hAnsi="Times New Roman" w:hint="eastAsia"/>
                <w:sz w:val="18"/>
                <w:szCs w:val="18"/>
                <w:lang w:eastAsia="zh-CN"/>
              </w:rPr>
              <w:t>But</w:t>
            </w:r>
            <w:proofErr w:type="gramEnd"/>
            <w:r w:rsidRPr="00893E77">
              <w:rPr>
                <w:rFonts w:ascii="Times New Roman" w:hAnsi="Times New Roman" w:hint="eastAsia"/>
                <w:sz w:val="18"/>
                <w:szCs w:val="18"/>
                <w:lang w:eastAsia="zh-CN"/>
              </w:rPr>
              <w:t xml:space="preserve">, after reviewing this revised version, the logic is a little bit confusing. Firstly, the UE indicate whether it can support the periodic PL-RS should be the same as TX spatial source RS; then, the UE indicate whether it can support aperiodic RS as </w:t>
            </w:r>
            <w:proofErr w:type="spellStart"/>
            <w:r w:rsidRPr="00893E77">
              <w:rPr>
                <w:rFonts w:ascii="Times New Roman" w:hAnsi="Times New Roman" w:hint="eastAsia"/>
                <w:sz w:val="18"/>
                <w:szCs w:val="18"/>
                <w:lang w:eastAsia="zh-CN"/>
              </w:rPr>
              <w:t>Tx</w:t>
            </w:r>
            <w:proofErr w:type="spellEnd"/>
            <w:r w:rsidRPr="00893E77">
              <w:rPr>
                <w:rFonts w:ascii="Times New Roman" w:hAnsi="Times New Roman" w:hint="eastAsia"/>
                <w:sz w:val="18"/>
                <w:szCs w:val="18"/>
                <w:lang w:eastAsia="zh-CN"/>
              </w:rPr>
              <w:t xml:space="preserve"> spatial source RS. It seems to cover all candidates, and if so, we may not need the first sub-bullet. </w:t>
            </w:r>
            <w:r>
              <w:rPr>
                <w:rFonts w:ascii="Times New Roman" w:hAnsi="Times New Roman"/>
                <w:sz w:val="18"/>
                <w:szCs w:val="18"/>
                <w:lang w:eastAsia="zh-CN"/>
              </w:rPr>
              <w:t>If my understanding is correct, if the periodic DL RS is the source RS, we think that all UE can support that this RS can be used for PL RS, right? If so, we may do not need the first UE capability.</w:t>
            </w:r>
          </w:p>
          <w:p w14:paraId="5DBA57AB" w14:textId="77777777" w:rsidR="00A10862" w:rsidRDefault="00A10862" w:rsidP="00A10862">
            <w:pPr>
              <w:snapToGrid w:val="0"/>
              <w:rPr>
                <w:rFonts w:ascii="Times New Roman" w:hAnsi="Times New Roman"/>
                <w:sz w:val="18"/>
                <w:szCs w:val="18"/>
                <w:lang w:eastAsia="zh-CN"/>
              </w:rPr>
            </w:pPr>
          </w:p>
          <w:p w14:paraId="50C228BE" w14:textId="75B12FD2" w:rsidR="00A10862" w:rsidRDefault="00A10862" w:rsidP="00A10862">
            <w:pPr>
              <w:snapToGrid w:val="0"/>
              <w:rPr>
                <w:rFonts w:ascii="Times New Roman" w:hAnsi="Times New Roman"/>
                <w:sz w:val="18"/>
                <w:szCs w:val="18"/>
                <w:lang w:eastAsia="zh-CN"/>
              </w:rPr>
            </w:pPr>
            <w:r w:rsidRPr="00893E77">
              <w:rPr>
                <w:rFonts w:ascii="Times New Roman" w:hAnsi="Times New Roman" w:hint="eastAsia"/>
                <w:sz w:val="18"/>
                <w:szCs w:val="18"/>
                <w:lang w:eastAsia="zh-CN"/>
              </w:rPr>
              <w:t xml:space="preserve">To simplify this proposal </w:t>
            </w:r>
            <w:proofErr w:type="gramStart"/>
            <w:r w:rsidRPr="00893E77">
              <w:rPr>
                <w:rFonts w:ascii="Times New Roman" w:hAnsi="Times New Roman" w:hint="eastAsia"/>
                <w:sz w:val="18"/>
                <w:szCs w:val="18"/>
                <w:lang w:eastAsia="zh-CN"/>
              </w:rPr>
              <w:t>and also</w:t>
            </w:r>
            <w:proofErr w:type="gramEnd"/>
            <w:r w:rsidRPr="00893E77">
              <w:rPr>
                <w:rFonts w:ascii="Times New Roman" w:hAnsi="Times New Roman" w:hint="eastAsia"/>
                <w:sz w:val="18"/>
                <w:szCs w:val="18"/>
                <w:lang w:eastAsia="zh-CN"/>
              </w:rPr>
              <w:t xml:space="preserve"> considering the concerns from other companies, like E///</w:t>
            </w:r>
            <w:r w:rsidR="00CC6F07">
              <w:rPr>
                <w:rFonts w:ascii="Times New Roman" w:hAnsi="Times New Roman"/>
                <w:sz w:val="18"/>
                <w:szCs w:val="18"/>
                <w:lang w:eastAsia="zh-CN"/>
              </w:rPr>
              <w:t xml:space="preserve"> and OPPO</w:t>
            </w:r>
            <w:r w:rsidRPr="00893E77">
              <w:rPr>
                <w:rFonts w:ascii="Times New Roman" w:hAnsi="Times New Roman" w:hint="eastAsia"/>
                <w:sz w:val="18"/>
                <w:szCs w:val="18"/>
                <w:lang w:eastAsia="zh-CN"/>
              </w:rPr>
              <w:t xml:space="preserve">. We suggest </w:t>
            </w:r>
            <w:proofErr w:type="gramStart"/>
            <w:r w:rsidRPr="00893E77">
              <w:rPr>
                <w:rFonts w:ascii="Times New Roman" w:hAnsi="Times New Roman" w:hint="eastAsia"/>
                <w:sz w:val="18"/>
                <w:szCs w:val="18"/>
                <w:lang w:eastAsia="zh-CN"/>
              </w:rPr>
              <w:t>to have</w:t>
            </w:r>
            <w:proofErr w:type="gramEnd"/>
            <w:r w:rsidRPr="00893E77">
              <w:rPr>
                <w:rFonts w:ascii="Times New Roman" w:hAnsi="Times New Roman" w:hint="eastAsia"/>
                <w:sz w:val="18"/>
                <w:szCs w:val="18"/>
                <w:lang w:eastAsia="zh-CN"/>
              </w:rPr>
              <w:t xml:space="preserve"> the following update on top of FL proposal.</w:t>
            </w:r>
          </w:p>
          <w:p w14:paraId="43A1D0E6" w14:textId="77777777" w:rsidR="00A10862" w:rsidRDefault="00A10862" w:rsidP="00A10862">
            <w:pPr>
              <w:snapToGrid w:val="0"/>
              <w:rPr>
                <w:rFonts w:ascii="Times New Roman" w:hAnsi="Times New Roman"/>
                <w:sz w:val="18"/>
                <w:szCs w:val="18"/>
                <w:lang w:eastAsia="zh-CN"/>
              </w:rPr>
            </w:pPr>
          </w:p>
          <w:p w14:paraId="2D9E62D1" w14:textId="77777777" w:rsidR="00A10862" w:rsidRPr="00825D4A" w:rsidRDefault="00A10862" w:rsidP="00A10862">
            <w:pPr>
              <w:wordWrap/>
              <w:snapToGrid w:val="0"/>
              <w:rPr>
                <w:rFonts w:ascii="Times New Roman" w:hAnsi="Times New Roman"/>
              </w:rPr>
            </w:pPr>
            <w:r>
              <w:rPr>
                <w:rFonts w:ascii="Times New Roman" w:hAnsi="Times New Roman"/>
              </w:rPr>
              <w:t>In addition:</w:t>
            </w:r>
          </w:p>
          <w:p w14:paraId="7895C7C6" w14:textId="34386E7C" w:rsidR="00A10862" w:rsidRPr="00092358" w:rsidRDefault="00A10862" w:rsidP="00A969B5">
            <w:pPr>
              <w:pStyle w:val="a3"/>
              <w:numPr>
                <w:ilvl w:val="0"/>
                <w:numId w:val="15"/>
              </w:numPr>
              <w:wordWrap/>
              <w:snapToGrid w:val="0"/>
              <w:spacing w:after="0" w:line="240" w:lineRule="auto"/>
              <w:rPr>
                <w:rFonts w:ascii="Times New Roman" w:hAnsi="Times New Roman"/>
              </w:rPr>
            </w:pPr>
            <w:r w:rsidRPr="005F7203">
              <w:rPr>
                <w:rFonts w:hint="eastAsia"/>
              </w:rPr>
              <w:t xml:space="preserve">For </w:t>
            </w:r>
            <w:r w:rsidRPr="005F7203">
              <w:t xml:space="preserve">the case when periodic DL RS is configured as the source RS in UL or joint TCI state, </w:t>
            </w:r>
            <w:r w:rsidR="00CC6F07">
              <w:t>and if</w:t>
            </w:r>
            <w:r w:rsidR="00CC6F07">
              <w:rPr>
                <w:rFonts w:ascii="Times New Roman" w:hAnsi="Times New Roman"/>
                <w:color w:val="FF0000"/>
              </w:rPr>
              <w:t xml:space="preserve"> </w:t>
            </w:r>
            <w:r w:rsidR="00CC6F07" w:rsidRPr="00C25979">
              <w:rPr>
                <w:rFonts w:ascii="Times New Roman" w:hAnsi="Times New Roman" w:hint="eastAsia"/>
                <w:color w:val="FF0000"/>
              </w:rPr>
              <w:t xml:space="preserve">PL-RS </w:t>
            </w:r>
            <w:r w:rsidR="00CC6F07">
              <w:rPr>
                <w:rFonts w:ascii="Times New Roman" w:hAnsi="Times New Roman"/>
                <w:color w:val="FF0000"/>
              </w:rPr>
              <w:t>is neither</w:t>
            </w:r>
            <w:r w:rsidR="00CC6F07" w:rsidRPr="00C25979">
              <w:rPr>
                <w:rFonts w:ascii="Times New Roman" w:hAnsi="Times New Roman" w:hint="eastAsia"/>
                <w:color w:val="FF0000"/>
              </w:rPr>
              <w:t xml:space="preserve"> included in </w:t>
            </w:r>
            <w:r w:rsidR="00CC6F07">
              <w:rPr>
                <w:rFonts w:ascii="Times New Roman" w:hAnsi="Times New Roman"/>
                <w:color w:val="FF0000"/>
              </w:rPr>
              <w:t>n</w:t>
            </w:r>
            <w:r w:rsidR="00CC6F07" w:rsidRPr="00C25979">
              <w:rPr>
                <w:rFonts w:ascii="Times New Roman" w:hAnsi="Times New Roman" w:hint="eastAsia"/>
                <w:color w:val="FF0000"/>
              </w:rPr>
              <w:t xml:space="preserve">or </w:t>
            </w:r>
            <w:r w:rsidR="00CC6F07" w:rsidRPr="00C25979">
              <w:rPr>
                <w:rFonts w:ascii="Times New Roman" w:hAnsi="Times New Roman"/>
                <w:color w:val="FF0000"/>
              </w:rPr>
              <w:t>associated</w:t>
            </w:r>
            <w:r w:rsidR="00CC6F07" w:rsidRPr="00C25979">
              <w:rPr>
                <w:rFonts w:ascii="Times New Roman" w:hAnsi="Times New Roman" w:hint="eastAsia"/>
                <w:color w:val="FF0000"/>
              </w:rPr>
              <w:t xml:space="preserve"> with (but not included in) UL TCI state (or, if applicable, joint TCI state)</w:t>
            </w:r>
            <w:r w:rsidR="00CC6F07">
              <w:rPr>
                <w:rFonts w:ascii="Times New Roman" w:hAnsi="Times New Roman"/>
                <w:color w:val="FF0000"/>
              </w:rPr>
              <w:t xml:space="preserve">, </w:t>
            </w:r>
            <w:r w:rsidRPr="005F7203">
              <w:rPr>
                <w:rFonts w:hint="eastAsia"/>
              </w:rPr>
              <w:t>the UE estimates path-loss based on the periodic DL-RS provided as a source RS for determining spatial TX filter in UL or (if applicable) joint TCI state</w:t>
            </w:r>
          </w:p>
          <w:p w14:paraId="093D41D0" w14:textId="77777777" w:rsidR="00CC6F07" w:rsidRDefault="00CC6F07" w:rsidP="00A969B5">
            <w:pPr>
              <w:pStyle w:val="a3"/>
              <w:numPr>
                <w:ilvl w:val="1"/>
                <w:numId w:val="15"/>
              </w:numPr>
              <w:wordWrap/>
              <w:snapToGrid w:val="0"/>
              <w:spacing w:after="0" w:line="240" w:lineRule="auto"/>
              <w:rPr>
                <w:rFonts w:ascii="Times New Roman" w:hAnsi="Times New Roman"/>
                <w:color w:val="FF0000"/>
              </w:rPr>
            </w:pPr>
            <w:r>
              <w:rPr>
                <w:rFonts w:ascii="Times New Roman" w:hAnsi="Times New Roman"/>
                <w:color w:val="FF0000"/>
              </w:rPr>
              <w:t>When</w:t>
            </w:r>
            <w:r w:rsidRPr="003E0F53">
              <w:rPr>
                <w:rFonts w:ascii="Times New Roman" w:hAnsi="Times New Roman"/>
                <w:color w:val="FF0000"/>
              </w:rPr>
              <w:t xml:space="preserve"> U</w:t>
            </w:r>
            <w:r>
              <w:rPr>
                <w:rFonts w:ascii="Times New Roman" w:hAnsi="Times New Roman"/>
                <w:color w:val="FF0000"/>
              </w:rPr>
              <w:t xml:space="preserve">E further indicates supporting the source RS to be non-periodic DL RS, and if non-periodic DL RS is configured as the source RS in UL or joint TCI state, the UE expects that </w:t>
            </w:r>
            <w:r w:rsidRPr="00C25979">
              <w:rPr>
                <w:rFonts w:ascii="Times New Roman" w:hAnsi="Times New Roman" w:hint="eastAsia"/>
                <w:color w:val="FF0000"/>
              </w:rPr>
              <w:t xml:space="preserve">PL-RS </w:t>
            </w:r>
            <w:r>
              <w:rPr>
                <w:rFonts w:ascii="Times New Roman" w:hAnsi="Times New Roman"/>
                <w:color w:val="FF0000"/>
              </w:rPr>
              <w:t xml:space="preserve">is </w:t>
            </w:r>
            <w:r w:rsidRPr="00C25979">
              <w:rPr>
                <w:rFonts w:ascii="Times New Roman" w:hAnsi="Times New Roman" w:hint="eastAsia"/>
                <w:color w:val="FF0000"/>
              </w:rPr>
              <w:t xml:space="preserve">included in or </w:t>
            </w:r>
            <w:r w:rsidRPr="00C25979">
              <w:rPr>
                <w:rFonts w:ascii="Times New Roman" w:hAnsi="Times New Roman"/>
                <w:color w:val="FF0000"/>
              </w:rPr>
              <w:t>associated</w:t>
            </w:r>
            <w:r w:rsidRPr="00C25979">
              <w:rPr>
                <w:rFonts w:ascii="Times New Roman" w:hAnsi="Times New Roman" w:hint="eastAsia"/>
                <w:color w:val="FF0000"/>
              </w:rPr>
              <w:t xml:space="preserve"> with (but not included in) UL TCI state (or, if applicable, joint TCI state).</w:t>
            </w:r>
          </w:p>
          <w:p w14:paraId="251DFD47" w14:textId="77777777" w:rsidR="00A10862" w:rsidRPr="005F7203" w:rsidRDefault="00A10862" w:rsidP="00A969B5">
            <w:pPr>
              <w:pStyle w:val="a3"/>
              <w:numPr>
                <w:ilvl w:val="1"/>
                <w:numId w:val="15"/>
              </w:numPr>
              <w:wordWrap/>
              <w:snapToGrid w:val="0"/>
              <w:spacing w:after="0" w:line="240" w:lineRule="auto"/>
              <w:rPr>
                <w:rFonts w:ascii="Times New Roman" w:hAnsi="Times New Roman"/>
              </w:rPr>
            </w:pPr>
            <w:r>
              <w:rPr>
                <w:rStyle w:val="apple-converted-space"/>
                <w:rFonts w:ascii="Times New Roman" w:eastAsiaTheme="minorEastAsia" w:hAnsi="Times New Roman"/>
              </w:rPr>
              <w:t xml:space="preserve">FFS: If a PL RS is not </w:t>
            </w:r>
            <w:r>
              <w:t xml:space="preserve">included in or associated with the UL </w:t>
            </w:r>
            <w:r>
              <w:rPr>
                <w:rStyle w:val="apple-converted-space"/>
                <w:rFonts w:ascii="Times New Roman" w:eastAsiaTheme="minorEastAsia" w:hAnsi="Times New Roman"/>
              </w:rPr>
              <w:t>TCI state (or, if applicable, joint TCI state), whether the UE can estimate path-loss based on the PL-RS of an UL RS provided in an UL TCI state (or, if applicable, joint TCI state) as a source RS for determining the spatial TX filter.</w:t>
            </w:r>
          </w:p>
          <w:p w14:paraId="78BE7B79" w14:textId="77777777" w:rsidR="00A10862" w:rsidRPr="00175C1E" w:rsidRDefault="00A10862" w:rsidP="00A969B5">
            <w:pPr>
              <w:pStyle w:val="a3"/>
              <w:numPr>
                <w:ilvl w:val="0"/>
                <w:numId w:val="15"/>
              </w:numPr>
              <w:wordWrap/>
              <w:snapToGrid w:val="0"/>
              <w:spacing w:after="0" w:line="240" w:lineRule="auto"/>
              <w:rPr>
                <w:rFonts w:ascii="Times New Roman" w:hAnsi="Times New Roman"/>
              </w:rPr>
            </w:pPr>
            <w:r>
              <w:t>[</w:t>
            </w:r>
            <w:r w:rsidRPr="00175C1E">
              <w:rPr>
                <w:rFonts w:hint="eastAsia"/>
              </w:rPr>
              <w:t xml:space="preserve">Support additional UE capability to report whether above PLRS determination mechanism </w:t>
            </w:r>
            <w:proofErr w:type="gramStart"/>
            <w:r w:rsidRPr="00175C1E">
              <w:rPr>
                <w:rFonts w:hint="eastAsia"/>
              </w:rPr>
              <w:t>is supported</w:t>
            </w:r>
            <w:proofErr w:type="gramEnd"/>
            <w:r w:rsidRPr="00175C1E">
              <w:rPr>
                <w:rFonts w:hint="eastAsia"/>
              </w:rPr>
              <w:t>.</w:t>
            </w:r>
            <w:r>
              <w:t>]</w:t>
            </w:r>
          </w:p>
          <w:p w14:paraId="3E93B9C8" w14:textId="77777777" w:rsidR="00A10862" w:rsidRPr="00380610" w:rsidRDefault="00A10862" w:rsidP="00A969B5">
            <w:pPr>
              <w:pStyle w:val="a3"/>
              <w:numPr>
                <w:ilvl w:val="0"/>
                <w:numId w:val="15"/>
              </w:numPr>
              <w:wordWrap/>
              <w:snapToGrid w:val="0"/>
              <w:spacing w:after="0" w:line="240" w:lineRule="auto"/>
              <w:rPr>
                <w:rFonts w:ascii="Times New Roman" w:hAnsi="Times New Roman"/>
              </w:rPr>
            </w:pPr>
            <w:r w:rsidRPr="00380610">
              <w:rPr>
                <w:rFonts w:ascii="Times New Roman" w:hAnsi="Times New Roman"/>
              </w:rPr>
              <w:t>FFS whether/when a fallback scheme is needed and</w:t>
            </w:r>
            <w:r>
              <w:rPr>
                <w:rFonts w:ascii="Times New Roman" w:hAnsi="Times New Roman"/>
              </w:rPr>
              <w:t>,</w:t>
            </w:r>
            <w:r w:rsidRPr="00380610">
              <w:rPr>
                <w:rFonts w:ascii="Times New Roman" w:hAnsi="Times New Roman"/>
              </w:rPr>
              <w:t xml:space="preserve"> if so</w:t>
            </w:r>
            <w:r>
              <w:rPr>
                <w:rFonts w:ascii="Times New Roman" w:hAnsi="Times New Roman"/>
              </w:rPr>
              <w:t>,</w:t>
            </w:r>
            <w:r w:rsidRPr="00380610">
              <w:rPr>
                <w:rFonts w:ascii="Times New Roman" w:hAnsi="Times New Roman"/>
              </w:rPr>
              <w:t xml:space="preserve"> further details</w:t>
            </w:r>
          </w:p>
          <w:p w14:paraId="444B0BFE" w14:textId="520DD332" w:rsidR="00A10862" w:rsidRDefault="00A10862" w:rsidP="00A969B5">
            <w:pPr>
              <w:pStyle w:val="a3"/>
              <w:numPr>
                <w:ilvl w:val="0"/>
                <w:numId w:val="15"/>
              </w:numPr>
              <w:wordWrap/>
              <w:snapToGrid w:val="0"/>
              <w:spacing w:after="0" w:line="240" w:lineRule="auto"/>
              <w:rPr>
                <w:rStyle w:val="apple-converted-space"/>
                <w:rFonts w:ascii="Times New Roman" w:hAnsi="Times New Roman"/>
              </w:rPr>
            </w:pPr>
            <w:r>
              <w:rPr>
                <w:rStyle w:val="apple-converted-space"/>
                <w:rFonts w:ascii="Times New Roman" w:hAnsi="Times New Roman"/>
              </w:rPr>
              <w:t xml:space="preserve">Note: As agreed in RAN1#104-e, </w:t>
            </w:r>
            <w:r>
              <w:t>t</w:t>
            </w:r>
            <w:r w:rsidRPr="00380610">
              <w:rPr>
                <w:rFonts w:ascii="Times New Roman" w:hAnsi="Times New Roman"/>
              </w:rPr>
              <w:t xml:space="preserve">he total </w:t>
            </w:r>
            <w:r>
              <w:rPr>
                <w:rFonts w:ascii="Times New Roman" w:hAnsi="Times New Roman"/>
              </w:rPr>
              <w:t xml:space="preserve">number of </w:t>
            </w:r>
            <w:r w:rsidRPr="00380610">
              <w:rPr>
                <w:rFonts w:ascii="Times New Roman" w:hAnsi="Times New Roman"/>
              </w:rPr>
              <w:t xml:space="preserve">maintained </w:t>
            </w:r>
            <w:r>
              <w:rPr>
                <w:rFonts w:ascii="Times New Roman" w:hAnsi="Times New Roman"/>
              </w:rPr>
              <w:t>PL-</w:t>
            </w:r>
            <w:r w:rsidRPr="00380610">
              <w:rPr>
                <w:rFonts w:ascii="Times New Roman" w:hAnsi="Times New Roman"/>
              </w:rPr>
              <w:t>RS</w:t>
            </w:r>
            <w:r>
              <w:rPr>
                <w:rFonts w:ascii="Times New Roman" w:hAnsi="Times New Roman"/>
              </w:rPr>
              <w:t>s</w:t>
            </w:r>
            <w:r w:rsidRPr="00380610">
              <w:rPr>
                <w:rFonts w:ascii="Times New Roman" w:hAnsi="Times New Roman"/>
              </w:rPr>
              <w:t xml:space="preserve"> per CC</w:t>
            </w:r>
            <w:r w:rsidRPr="00380610">
              <w:rPr>
                <w:rStyle w:val="apple-converted-space"/>
                <w:rFonts w:ascii="Times New Roman" w:hAnsi="Times New Roman"/>
              </w:rPr>
              <w:t> </w:t>
            </w:r>
            <w:r>
              <w:rPr>
                <w:rStyle w:val="apple-converted-space"/>
                <w:rFonts w:ascii="Times New Roman" w:hAnsi="Times New Roman"/>
              </w:rPr>
              <w:t>is no more than 4</w:t>
            </w:r>
          </w:p>
          <w:p w14:paraId="0E17DD0D" w14:textId="776C0824" w:rsidR="00A10862" w:rsidRPr="00175C1E" w:rsidRDefault="00A10862" w:rsidP="00A969B5">
            <w:pPr>
              <w:pStyle w:val="a3"/>
              <w:numPr>
                <w:ilvl w:val="1"/>
                <w:numId w:val="15"/>
              </w:numPr>
              <w:wordWrap/>
              <w:snapToGrid w:val="0"/>
              <w:spacing w:after="0" w:line="240" w:lineRule="auto"/>
              <w:rPr>
                <w:rFonts w:ascii="Times New Roman" w:hAnsi="Times New Roman"/>
              </w:rPr>
            </w:pPr>
            <w:r w:rsidRPr="00175C1E">
              <w:rPr>
                <w:rFonts w:ascii="Times New Roman" w:hAnsi="Times New Roman"/>
              </w:rPr>
              <w:t>FFS: investigate the condition(s) agreed in Rel-17 and, if needed, study whether a UE can simultaneously maintain more than four path-loss estimates based on UE capability</w:t>
            </w:r>
          </w:p>
          <w:p w14:paraId="44880407" w14:textId="77777777" w:rsidR="00A10862" w:rsidRPr="00175C1E" w:rsidRDefault="00A10862" w:rsidP="00A969B5">
            <w:pPr>
              <w:pStyle w:val="a3"/>
              <w:numPr>
                <w:ilvl w:val="1"/>
                <w:numId w:val="15"/>
              </w:numPr>
              <w:wordWrap/>
              <w:snapToGrid w:val="0"/>
              <w:spacing w:after="0" w:line="240" w:lineRule="auto"/>
              <w:rPr>
                <w:rFonts w:ascii="Times New Roman" w:hAnsi="Times New Roman"/>
              </w:rPr>
            </w:pPr>
            <w:r w:rsidRPr="00175C1E">
              <w:rPr>
                <w:rFonts w:ascii="Times New Roman" w:eastAsia="Times New Roman" w:hAnsi="Times New Roman"/>
              </w:rPr>
              <w:t>FFS: UE capability for maximum number of active PL-RS across CCs per band</w:t>
            </w:r>
          </w:p>
          <w:p w14:paraId="313DF62B" w14:textId="77777777" w:rsidR="00A10862" w:rsidRPr="00562A96" w:rsidRDefault="00A10862" w:rsidP="00DC0751">
            <w:pPr>
              <w:snapToGrid w:val="0"/>
              <w:rPr>
                <w:rFonts w:ascii="Times New Roman" w:hAnsi="Times New Roman"/>
                <w:lang w:eastAsia="zh-CN"/>
              </w:rPr>
            </w:pPr>
          </w:p>
        </w:tc>
      </w:tr>
      <w:tr w:rsidR="00473D8A" w:rsidRPr="000478B4" w14:paraId="0D4ED0B8"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F80DD" w14:textId="2E420369" w:rsidR="00473D8A" w:rsidRDefault="00473D8A" w:rsidP="00DC0751">
            <w:pPr>
              <w:snapToGrid w:val="0"/>
              <w:rPr>
                <w:rFonts w:ascii="Times New Roman" w:hAnsi="Times New Roman"/>
                <w:sz w:val="18"/>
                <w:szCs w:val="18"/>
                <w:lang w:eastAsia="zh-CN"/>
              </w:rPr>
            </w:pPr>
            <w:r>
              <w:rPr>
                <w:rFonts w:ascii="Times New Roman" w:hAnsi="Times New Roman"/>
                <w:sz w:val="18"/>
                <w:szCs w:val="18"/>
                <w:lang w:eastAsia="zh-CN"/>
              </w:rPr>
              <w:lastRenderedPageBreak/>
              <w:t>Mod V24</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451FB3" w14:textId="73BBC04B" w:rsidR="00473D8A" w:rsidRDefault="00473D8A" w:rsidP="00473D8A">
            <w:pPr>
              <w:snapToGrid w:val="0"/>
              <w:rPr>
                <w:rFonts w:ascii="Times New Roman" w:hAnsi="Times New Roman"/>
                <w:sz w:val="18"/>
                <w:szCs w:val="18"/>
                <w:lang w:eastAsia="zh-CN"/>
              </w:rPr>
            </w:pPr>
            <w:r>
              <w:rPr>
                <w:rFonts w:ascii="Times New Roman" w:hAnsi="Times New Roman"/>
                <w:sz w:val="18"/>
                <w:szCs w:val="18"/>
                <w:lang w:eastAsia="zh-CN"/>
              </w:rPr>
              <w:t xml:space="preserve">From the above comments, it seems that the PL measurement scheme based on periodic DL RS </w:t>
            </w:r>
            <w:proofErr w:type="gramStart"/>
            <w:r>
              <w:rPr>
                <w:rFonts w:ascii="Times New Roman" w:hAnsi="Times New Roman"/>
                <w:sz w:val="18"/>
                <w:szCs w:val="18"/>
                <w:lang w:eastAsia="zh-CN"/>
              </w:rPr>
              <w:t>is understood</w:t>
            </w:r>
            <w:proofErr w:type="gramEnd"/>
            <w:r>
              <w:rPr>
                <w:rFonts w:ascii="Times New Roman" w:hAnsi="Times New Roman"/>
                <w:sz w:val="18"/>
                <w:szCs w:val="18"/>
                <w:lang w:eastAsia="zh-CN"/>
              </w:rPr>
              <w:t xml:space="preserve"> as a form of default/fallback scheme. This seems to be a contentious point. </w:t>
            </w:r>
            <w:proofErr w:type="gramStart"/>
            <w:r>
              <w:rPr>
                <w:rFonts w:ascii="Times New Roman" w:hAnsi="Times New Roman"/>
                <w:sz w:val="18"/>
                <w:szCs w:val="18"/>
                <w:lang w:eastAsia="zh-CN"/>
              </w:rPr>
              <w:t>So</w:t>
            </w:r>
            <w:proofErr w:type="gramEnd"/>
            <w:r>
              <w:rPr>
                <w:rFonts w:ascii="Times New Roman" w:hAnsi="Times New Roman"/>
                <w:sz w:val="18"/>
                <w:szCs w:val="18"/>
                <w:lang w:eastAsia="zh-CN"/>
              </w:rPr>
              <w:t xml:space="preserve"> this is left FFS. To help further progress, only one candidate of fallback/default scheme is considered.</w:t>
            </w:r>
            <w:r w:rsidR="00E8421F">
              <w:rPr>
                <w:rFonts w:ascii="Times New Roman" w:hAnsi="Times New Roman"/>
                <w:sz w:val="18"/>
                <w:szCs w:val="18"/>
                <w:lang w:eastAsia="zh-CN"/>
              </w:rPr>
              <w:t xml:space="preserve"> A deadline of RAN1#105-e </w:t>
            </w:r>
            <w:proofErr w:type="gramStart"/>
            <w:r w:rsidR="00E8421F">
              <w:rPr>
                <w:rFonts w:ascii="Times New Roman" w:hAnsi="Times New Roman"/>
                <w:sz w:val="18"/>
                <w:szCs w:val="18"/>
                <w:lang w:eastAsia="zh-CN"/>
              </w:rPr>
              <w:t>is added</w:t>
            </w:r>
            <w:proofErr w:type="gramEnd"/>
            <w:r w:rsidR="00E8421F">
              <w:rPr>
                <w:rFonts w:ascii="Times New Roman" w:hAnsi="Times New Roman"/>
                <w:sz w:val="18"/>
                <w:szCs w:val="18"/>
                <w:lang w:eastAsia="zh-CN"/>
              </w:rPr>
              <w:t xml:space="preserve">. </w:t>
            </w:r>
          </w:p>
          <w:p w14:paraId="35DA7E70" w14:textId="0EB80FFF" w:rsidR="00473D8A" w:rsidRDefault="00473D8A" w:rsidP="00473D8A">
            <w:pPr>
              <w:snapToGrid w:val="0"/>
              <w:rPr>
                <w:rFonts w:ascii="Times New Roman" w:hAnsi="Times New Roman"/>
                <w:sz w:val="18"/>
                <w:szCs w:val="18"/>
                <w:lang w:eastAsia="zh-CN"/>
              </w:rPr>
            </w:pPr>
            <w:r>
              <w:rPr>
                <w:rFonts w:ascii="Times New Roman" w:hAnsi="Times New Roman"/>
                <w:sz w:val="18"/>
                <w:szCs w:val="18"/>
                <w:lang w:eastAsia="zh-CN"/>
              </w:rPr>
              <w:t xml:space="preserve">Likewise, the added behavior for beam alignment is also contentious. </w:t>
            </w:r>
            <w:proofErr w:type="gramStart"/>
            <w:r>
              <w:rPr>
                <w:rFonts w:ascii="Times New Roman" w:hAnsi="Times New Roman"/>
                <w:sz w:val="18"/>
                <w:szCs w:val="18"/>
                <w:lang w:eastAsia="zh-CN"/>
              </w:rPr>
              <w:t>But</w:t>
            </w:r>
            <w:proofErr w:type="gramEnd"/>
            <w:r>
              <w:rPr>
                <w:rFonts w:ascii="Times New Roman" w:hAnsi="Times New Roman"/>
                <w:sz w:val="18"/>
                <w:szCs w:val="18"/>
                <w:lang w:eastAsia="zh-CN"/>
              </w:rPr>
              <w:t xml:space="preserve"> to (partially) address the concern from companies proposing beam alignment, I added a bullet that when misalignment occurs, path-loss estimation would be up to UE implementation.  </w:t>
            </w:r>
          </w:p>
          <w:p w14:paraId="1CFF683E" w14:textId="27710506" w:rsidR="00473D8A" w:rsidRPr="00893E77" w:rsidRDefault="00473D8A" w:rsidP="00473D8A">
            <w:pPr>
              <w:snapToGrid w:val="0"/>
              <w:rPr>
                <w:rFonts w:ascii="Times New Roman" w:hAnsi="Times New Roman"/>
                <w:sz w:val="18"/>
                <w:szCs w:val="18"/>
                <w:lang w:eastAsia="zh-CN"/>
              </w:rPr>
            </w:pPr>
          </w:p>
        </w:tc>
      </w:tr>
      <w:tr w:rsidR="00BA0599" w:rsidRPr="000478B4" w14:paraId="29C20031"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E17E0" w14:textId="0B9D2B82" w:rsidR="00BA0599" w:rsidRDefault="00BA0599" w:rsidP="00BA0599">
            <w:pPr>
              <w:snapToGrid w:val="0"/>
              <w:rPr>
                <w:rFonts w:ascii="Times New Roman" w:hAnsi="Times New Roman"/>
                <w:sz w:val="18"/>
                <w:szCs w:val="18"/>
                <w:lang w:eastAsia="zh-CN"/>
              </w:rPr>
            </w:pPr>
            <w:proofErr w:type="spellStart"/>
            <w:r>
              <w:rPr>
                <w:rFonts w:ascii="Yu Mincho" w:eastAsia="Yu Mincho" w:hAnsi="Yu Mincho" w:hint="eastAsia"/>
                <w:sz w:val="18"/>
                <w:szCs w:val="18"/>
                <w:lang w:eastAsia="ja-JP"/>
              </w:rPr>
              <w:t>Docomo</w:t>
            </w:r>
            <w:proofErr w:type="spellEnd"/>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9ADD84" w14:textId="77777777" w:rsidR="00BA0599" w:rsidRDefault="00BA0599" w:rsidP="00BA0599">
            <w:pPr>
              <w:snapToGrid w:val="0"/>
              <w:rPr>
                <w:rFonts w:ascii="Times New Roman" w:eastAsia="Yu Mincho" w:hAnsi="Times New Roman"/>
                <w:sz w:val="18"/>
                <w:szCs w:val="18"/>
                <w:lang w:eastAsia="ja-JP"/>
              </w:rPr>
            </w:pPr>
            <w:r>
              <w:rPr>
                <w:rFonts w:ascii="Times New Roman" w:eastAsia="Yu Mincho" w:hAnsi="Times New Roman"/>
                <w:sz w:val="18"/>
                <w:szCs w:val="18"/>
                <w:lang w:eastAsia="ja-JP"/>
              </w:rPr>
              <w:t xml:space="preserve">We agree with ZTE’s revision. </w:t>
            </w:r>
          </w:p>
          <w:p w14:paraId="7B30C8C5" w14:textId="77777777" w:rsidR="00BA0599" w:rsidRDefault="00BA0599" w:rsidP="00BA0599">
            <w:pPr>
              <w:snapToGrid w:val="0"/>
              <w:rPr>
                <w:rFonts w:ascii="Times New Roman" w:eastAsia="Yu Mincho" w:hAnsi="Times New Roman"/>
                <w:sz w:val="18"/>
                <w:szCs w:val="18"/>
                <w:lang w:eastAsia="ja-JP"/>
              </w:rPr>
            </w:pPr>
            <w:r>
              <w:rPr>
                <w:rFonts w:ascii="Times New Roman" w:eastAsia="Yu Mincho" w:hAnsi="Times New Roman"/>
                <w:sz w:val="18"/>
                <w:szCs w:val="18"/>
                <w:lang w:eastAsia="ja-JP"/>
              </w:rPr>
              <w:t xml:space="preserve">In the FL proposal, with the following sentence, in our understanding, there is no benefit for </w:t>
            </w:r>
            <w:proofErr w:type="spellStart"/>
            <w:r>
              <w:rPr>
                <w:rFonts w:ascii="Times New Roman" w:eastAsia="Yu Mincho" w:hAnsi="Times New Roman"/>
                <w:sz w:val="18"/>
                <w:szCs w:val="18"/>
                <w:lang w:eastAsia="ja-JP"/>
              </w:rPr>
              <w:t>gNB</w:t>
            </w:r>
            <w:proofErr w:type="spellEnd"/>
            <w:r>
              <w:rPr>
                <w:rFonts w:ascii="Times New Roman" w:eastAsia="Yu Mincho" w:hAnsi="Times New Roman"/>
                <w:sz w:val="18"/>
                <w:szCs w:val="18"/>
                <w:lang w:eastAsia="ja-JP"/>
              </w:rPr>
              <w:t xml:space="preserve"> to explicit configure PL-RS in unified TCI state.</w:t>
            </w:r>
          </w:p>
          <w:p w14:paraId="19933A22" w14:textId="77777777" w:rsidR="00BA0599" w:rsidRPr="00E54F5F" w:rsidRDefault="00BA0599" w:rsidP="00BA0599">
            <w:pPr>
              <w:pStyle w:val="a3"/>
              <w:numPr>
                <w:ilvl w:val="0"/>
                <w:numId w:val="15"/>
              </w:numPr>
              <w:wordWrap/>
              <w:snapToGrid w:val="0"/>
              <w:spacing w:after="0" w:line="240" w:lineRule="auto"/>
              <w:rPr>
                <w:rFonts w:ascii="Times New Roman" w:eastAsiaTheme="minorEastAsia" w:hAnsi="Times New Roman"/>
              </w:rPr>
            </w:pPr>
            <w:r>
              <w:rPr>
                <w:rFonts w:ascii="Times New Roman" w:hAnsi="Times New Roman"/>
              </w:rPr>
              <w:t>If PL-RS is different from the RS used to provide UL spatial relation indication, path-loss estimation is up to UE implementation.</w:t>
            </w:r>
          </w:p>
          <w:p w14:paraId="4029FAE6" w14:textId="77777777" w:rsidR="00BA0599" w:rsidRDefault="00BA0599" w:rsidP="00BA0599">
            <w:pPr>
              <w:snapToGrid w:val="0"/>
              <w:rPr>
                <w:rFonts w:ascii="Times New Roman" w:eastAsia="Yu Mincho" w:hAnsi="Times New Roman"/>
                <w:sz w:val="18"/>
                <w:szCs w:val="18"/>
                <w:lang w:eastAsia="ja-JP"/>
              </w:rPr>
            </w:pPr>
          </w:p>
          <w:p w14:paraId="258B2D83" w14:textId="77777777" w:rsidR="00BA0599" w:rsidRDefault="00BA0599" w:rsidP="00BA0599">
            <w:pPr>
              <w:snapToGrid w:val="0"/>
              <w:rPr>
                <w:rFonts w:ascii="Times New Roman" w:eastAsia="Yu Mincho" w:hAnsi="Times New Roman"/>
                <w:sz w:val="18"/>
                <w:szCs w:val="18"/>
                <w:lang w:eastAsia="ja-JP"/>
              </w:rPr>
            </w:pPr>
            <w:r>
              <w:rPr>
                <w:rFonts w:ascii="Times New Roman" w:eastAsia="Yu Mincho" w:hAnsi="Times New Roman"/>
                <w:sz w:val="18"/>
                <w:szCs w:val="18"/>
                <w:lang w:eastAsia="ja-JP"/>
              </w:rPr>
              <w:t xml:space="preserve">Considering this situation, we believe default PL-RS should be supported. </w:t>
            </w:r>
          </w:p>
          <w:p w14:paraId="675DB9E7" w14:textId="77777777" w:rsidR="00BA0599" w:rsidRPr="00BA574B" w:rsidRDefault="00BA0599" w:rsidP="00BA0599">
            <w:pPr>
              <w:snapToGrid w:val="0"/>
              <w:rPr>
                <w:rFonts w:ascii="Times New Roman" w:eastAsia="Yu Mincho" w:hAnsi="Times New Roman"/>
                <w:sz w:val="18"/>
                <w:szCs w:val="18"/>
                <w:lang w:eastAsia="ja-JP"/>
              </w:rPr>
            </w:pPr>
          </w:p>
          <w:p w14:paraId="11B1BF6B" w14:textId="77777777" w:rsidR="00BA0599" w:rsidRDefault="00BA0599" w:rsidP="00BA0599">
            <w:pPr>
              <w:snapToGrid w:val="0"/>
              <w:rPr>
                <w:rFonts w:ascii="Times New Roman" w:eastAsia="Yu Mincho" w:hAnsi="Times New Roman"/>
                <w:sz w:val="18"/>
                <w:szCs w:val="18"/>
                <w:lang w:eastAsia="ja-JP"/>
              </w:rPr>
            </w:pPr>
            <w:r>
              <w:rPr>
                <w:rFonts w:ascii="Times New Roman" w:eastAsia="Yu Mincho" w:hAnsi="Times New Roman"/>
                <w:sz w:val="18"/>
                <w:szCs w:val="18"/>
                <w:lang w:eastAsia="ja-JP"/>
              </w:rPr>
              <w:t xml:space="preserve">We agree with Ericsson that at least one of Alt.1, Alt.2, and Default PL-RS should be mandatory for unified TCI state, which all UE shall support. In our view, default PL-RS should be mandatory (to </w:t>
            </w:r>
            <w:proofErr w:type="gramStart"/>
            <w:r>
              <w:rPr>
                <w:rFonts w:ascii="Times New Roman" w:eastAsia="Yu Mincho" w:hAnsi="Times New Roman"/>
                <w:sz w:val="18"/>
                <w:szCs w:val="18"/>
                <w:lang w:eastAsia="ja-JP"/>
              </w:rPr>
              <w:t>be discussed</w:t>
            </w:r>
            <w:proofErr w:type="gramEnd"/>
            <w:r>
              <w:rPr>
                <w:rFonts w:ascii="Times New Roman" w:eastAsia="Yu Mincho" w:hAnsi="Times New Roman"/>
                <w:sz w:val="18"/>
                <w:szCs w:val="18"/>
                <w:lang w:eastAsia="ja-JP"/>
              </w:rPr>
              <w:t xml:space="preserve"> later).</w:t>
            </w:r>
          </w:p>
          <w:p w14:paraId="1256DF52" w14:textId="77777777" w:rsidR="00BA0599" w:rsidRDefault="00BA0599" w:rsidP="00BA0599">
            <w:pPr>
              <w:snapToGrid w:val="0"/>
              <w:rPr>
                <w:rFonts w:ascii="Times New Roman" w:hAnsi="Times New Roman"/>
                <w:sz w:val="18"/>
                <w:szCs w:val="18"/>
                <w:lang w:eastAsia="zh-CN"/>
              </w:rPr>
            </w:pPr>
          </w:p>
        </w:tc>
      </w:tr>
      <w:tr w:rsidR="00DD2D08" w:rsidRPr="000478B4" w14:paraId="6115C490"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251536" w14:textId="551E2548" w:rsidR="00DD2D08" w:rsidRDefault="00DD2D08" w:rsidP="00DD2D08">
            <w:pPr>
              <w:snapToGrid w:val="0"/>
              <w:rPr>
                <w:rFonts w:ascii="Yu Mincho" w:eastAsia="Yu Mincho" w:hAnsi="Yu Mincho"/>
                <w:sz w:val="18"/>
                <w:szCs w:val="18"/>
                <w:lang w:eastAsia="ja-JP"/>
              </w:rPr>
            </w:pPr>
            <w:r>
              <w:rPr>
                <w:rFonts w:ascii="Times New Roman" w:hAnsi="Times New Roman"/>
                <w:sz w:val="18"/>
                <w:szCs w:val="18"/>
                <w:lang w:eastAsia="zh-CN"/>
              </w:rPr>
              <w:t>ZTE3</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89252F" w14:textId="77777777" w:rsidR="00DD2D08" w:rsidRDefault="00DD2D08" w:rsidP="00DD2D08">
            <w:pPr>
              <w:snapToGrid w:val="0"/>
              <w:rPr>
                <w:rFonts w:ascii="Times New Roman" w:hAnsi="Times New Roman"/>
                <w:sz w:val="18"/>
                <w:szCs w:val="18"/>
                <w:lang w:eastAsia="zh-CN"/>
              </w:rPr>
            </w:pPr>
            <w:r>
              <w:rPr>
                <w:rFonts w:ascii="Times New Roman" w:hAnsi="Times New Roman"/>
                <w:sz w:val="18"/>
                <w:szCs w:val="18"/>
                <w:lang w:eastAsia="zh-CN"/>
              </w:rPr>
              <w:t xml:space="preserve">Firstly, we share the same views with DOCOMO that the following bullet </w:t>
            </w:r>
            <w:proofErr w:type="gramStart"/>
            <w:r>
              <w:rPr>
                <w:rFonts w:ascii="Times New Roman" w:hAnsi="Times New Roman"/>
                <w:sz w:val="18"/>
                <w:szCs w:val="18"/>
                <w:lang w:eastAsia="zh-CN"/>
              </w:rPr>
              <w:t>should be removed</w:t>
            </w:r>
            <w:proofErr w:type="gramEnd"/>
            <w:r>
              <w:rPr>
                <w:rFonts w:ascii="Times New Roman" w:hAnsi="Times New Roman"/>
                <w:sz w:val="18"/>
                <w:szCs w:val="18"/>
                <w:lang w:eastAsia="zh-CN"/>
              </w:rPr>
              <w:t xml:space="preserve">. From </w:t>
            </w:r>
            <w:proofErr w:type="spellStart"/>
            <w:r>
              <w:rPr>
                <w:rFonts w:ascii="Times New Roman" w:hAnsi="Times New Roman"/>
                <w:sz w:val="18"/>
                <w:szCs w:val="18"/>
                <w:lang w:eastAsia="zh-CN"/>
              </w:rPr>
              <w:t>gNB</w:t>
            </w:r>
            <w:proofErr w:type="spellEnd"/>
            <w:r>
              <w:rPr>
                <w:rFonts w:ascii="Times New Roman" w:hAnsi="Times New Roman"/>
                <w:sz w:val="18"/>
                <w:szCs w:val="18"/>
                <w:lang w:eastAsia="zh-CN"/>
              </w:rPr>
              <w:t xml:space="preserve"> perspective, we can live with some reasonable rules for facilitating UE implementation, but up to UE may be wrong direction</w:t>
            </w:r>
          </w:p>
          <w:p w14:paraId="28643060" w14:textId="77777777" w:rsidR="00DD2D08" w:rsidRDefault="00DD2D08" w:rsidP="00DD2D08">
            <w:pPr>
              <w:snapToGrid w:val="0"/>
              <w:rPr>
                <w:rFonts w:ascii="Times New Roman" w:hAnsi="Times New Roman"/>
                <w:sz w:val="18"/>
                <w:szCs w:val="18"/>
                <w:lang w:eastAsia="zh-CN"/>
              </w:rPr>
            </w:pPr>
          </w:p>
          <w:p w14:paraId="26A0A47A" w14:textId="77777777" w:rsidR="00DD2D08" w:rsidRPr="00E8608B" w:rsidRDefault="00DD2D08" w:rsidP="00DD2D08">
            <w:pPr>
              <w:pStyle w:val="a3"/>
              <w:numPr>
                <w:ilvl w:val="0"/>
                <w:numId w:val="15"/>
              </w:numPr>
              <w:wordWrap/>
              <w:snapToGrid w:val="0"/>
              <w:spacing w:after="0" w:line="240" w:lineRule="auto"/>
              <w:rPr>
                <w:rFonts w:ascii="Times New Roman" w:eastAsiaTheme="minorEastAsia" w:hAnsi="Times New Roman"/>
                <w:strike/>
              </w:rPr>
            </w:pPr>
            <w:r w:rsidRPr="00E8608B">
              <w:rPr>
                <w:rFonts w:ascii="Times New Roman" w:hAnsi="Times New Roman"/>
                <w:strike/>
              </w:rPr>
              <w:t>If PL-RS is different from the RS used to provide UL spatial relation indication, path-loss estimation is up to UE implementation.</w:t>
            </w:r>
          </w:p>
          <w:p w14:paraId="7BD293E0" w14:textId="77777777" w:rsidR="00DD2D08" w:rsidRDefault="00DD2D08" w:rsidP="00DD2D08">
            <w:pPr>
              <w:snapToGrid w:val="0"/>
              <w:rPr>
                <w:rFonts w:ascii="Times New Roman" w:hAnsi="Times New Roman"/>
                <w:sz w:val="18"/>
                <w:szCs w:val="18"/>
                <w:lang w:eastAsia="zh-CN"/>
              </w:rPr>
            </w:pPr>
          </w:p>
          <w:p w14:paraId="587FFFBB" w14:textId="77777777" w:rsidR="00DD2D08" w:rsidRDefault="00DD2D08" w:rsidP="00DD2D08">
            <w:pPr>
              <w:snapToGrid w:val="0"/>
              <w:rPr>
                <w:rFonts w:ascii="Times New Roman" w:hAnsi="Times New Roman"/>
                <w:sz w:val="18"/>
                <w:szCs w:val="18"/>
                <w:lang w:eastAsia="zh-CN"/>
              </w:rPr>
            </w:pPr>
            <w:r>
              <w:rPr>
                <w:rFonts w:ascii="Times New Roman" w:hAnsi="Times New Roman"/>
                <w:sz w:val="18"/>
                <w:szCs w:val="18"/>
                <w:lang w:eastAsia="zh-CN"/>
              </w:rPr>
              <w:t>Then, considering “</w:t>
            </w:r>
            <w:r w:rsidRPr="00E8608B">
              <w:rPr>
                <w:rFonts w:ascii="Times New Roman" w:hAnsi="Times New Roman" w:hint="eastAsia"/>
                <w:sz w:val="18"/>
                <w:szCs w:val="18"/>
                <w:lang w:eastAsia="zh-CN"/>
              </w:rPr>
              <w:t>For the case when periodic DL RS is configured as the source RS in UL or joint TCI state</w:t>
            </w:r>
            <w:r>
              <w:rPr>
                <w:rFonts w:ascii="Times New Roman" w:hAnsi="Times New Roman"/>
                <w:sz w:val="18"/>
                <w:szCs w:val="18"/>
                <w:lang w:eastAsia="zh-CN"/>
              </w:rPr>
              <w:t>” have been added, the comments about blocking reusing Rel-15/16 default solution should be handled. We are wondering whether FW still have concerns about it or not. Please check the following logic</w:t>
            </w:r>
          </w:p>
          <w:p w14:paraId="41829B33" w14:textId="77777777" w:rsidR="00DD2D08" w:rsidRDefault="00DD2D08" w:rsidP="00DD2D08">
            <w:pPr>
              <w:pStyle w:val="a3"/>
              <w:numPr>
                <w:ilvl w:val="0"/>
                <w:numId w:val="24"/>
              </w:numPr>
              <w:snapToGrid w:val="0"/>
              <w:rPr>
                <w:rFonts w:ascii="Times New Roman" w:hAnsi="Times New Roman"/>
                <w:sz w:val="18"/>
                <w:szCs w:val="18"/>
                <w:lang w:eastAsia="zh-CN"/>
              </w:rPr>
            </w:pPr>
            <w:r>
              <w:rPr>
                <w:rFonts w:ascii="Times New Roman" w:hAnsi="Times New Roman"/>
                <w:sz w:val="18"/>
                <w:szCs w:val="18"/>
                <w:lang w:eastAsia="zh-CN"/>
              </w:rPr>
              <w:t xml:space="preserve">Under unified TCI framework, </w:t>
            </w:r>
          </w:p>
          <w:p w14:paraId="4A88CD71" w14:textId="77777777" w:rsidR="00DD2D08" w:rsidRPr="004F3BBF" w:rsidRDefault="00DD2D08" w:rsidP="00DD2D08">
            <w:pPr>
              <w:pStyle w:val="a3"/>
              <w:snapToGrid w:val="0"/>
              <w:ind w:left="1440"/>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&gt;</w:t>
            </w:r>
            <w:r>
              <w:rPr>
                <w:rFonts w:ascii="Times New Roman" w:hAnsi="Times New Roman"/>
                <w:sz w:val="18"/>
                <w:szCs w:val="18"/>
                <w:lang w:eastAsia="zh-CN"/>
              </w:rPr>
              <w:t xml:space="preserve">  Then</w:t>
            </w:r>
            <w:r w:rsidRPr="004F3BBF">
              <w:rPr>
                <w:rFonts w:ascii="Times New Roman" w:hAnsi="Times New Roman" w:hint="eastAsia"/>
                <w:sz w:val="18"/>
                <w:szCs w:val="18"/>
                <w:lang w:eastAsia="zh-CN"/>
              </w:rPr>
              <w:t xml:space="preserve"> if PL-RS is included in or associated with (but not inclu</w:t>
            </w:r>
            <w:r>
              <w:rPr>
                <w:rFonts w:ascii="Times New Roman" w:hAnsi="Times New Roman" w:hint="eastAsia"/>
                <w:sz w:val="18"/>
                <w:szCs w:val="18"/>
                <w:lang w:eastAsia="zh-CN"/>
              </w:rPr>
              <w:t>ded in) UL TCI state (or, if ap</w:t>
            </w:r>
            <w:r w:rsidRPr="004F3BBF">
              <w:rPr>
                <w:rFonts w:ascii="Times New Roman" w:hAnsi="Times New Roman" w:hint="eastAsia"/>
                <w:sz w:val="18"/>
                <w:szCs w:val="18"/>
                <w:lang w:eastAsia="zh-CN"/>
              </w:rPr>
              <w:t>plicable, joint TCI state),</w:t>
            </w:r>
            <w:r>
              <w:rPr>
                <w:rFonts w:ascii="Times New Roman" w:hAnsi="Times New Roman"/>
                <w:sz w:val="18"/>
                <w:szCs w:val="18"/>
                <w:lang w:eastAsia="zh-CN"/>
              </w:rPr>
              <w:t xml:space="preserve"> PL-RS is applied</w:t>
            </w:r>
            <w:r w:rsidRPr="004F3BBF">
              <w:rPr>
                <w:rFonts w:ascii="Times New Roman" w:hAnsi="Times New Roman"/>
                <w:sz w:val="18"/>
                <w:szCs w:val="18"/>
                <w:lang w:eastAsia="zh-CN"/>
              </w:rPr>
              <w:t xml:space="preserve"> </w:t>
            </w:r>
          </w:p>
          <w:p w14:paraId="7D3E40B0" w14:textId="77777777" w:rsidR="00DD2D08" w:rsidRPr="004F3BBF" w:rsidRDefault="00DD2D08" w:rsidP="00DD2D08">
            <w:pPr>
              <w:pStyle w:val="a3"/>
              <w:snapToGrid w:val="0"/>
              <w:ind w:left="1440"/>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&gt;</w:t>
            </w:r>
            <w:r>
              <w:rPr>
                <w:rFonts w:ascii="Times New Roman" w:hAnsi="Times New Roman"/>
                <w:sz w:val="18"/>
                <w:szCs w:val="18"/>
                <w:lang w:eastAsia="zh-CN"/>
              </w:rPr>
              <w:t xml:space="preserve">  Then</w:t>
            </w:r>
            <w:r w:rsidRPr="004F3BBF">
              <w:rPr>
                <w:rFonts w:ascii="Times New Roman" w:hAnsi="Times New Roman" w:hint="eastAsia"/>
                <w:sz w:val="18"/>
                <w:szCs w:val="18"/>
                <w:lang w:eastAsia="zh-CN"/>
              </w:rPr>
              <w:t xml:space="preserve"> if PL-RS is neither included in nor associated with (but not included in) UL TCI state (or, if </w:t>
            </w:r>
            <w:proofErr w:type="spellStart"/>
            <w:r w:rsidRPr="004F3BBF">
              <w:rPr>
                <w:rFonts w:ascii="Times New Roman" w:hAnsi="Times New Roman" w:hint="eastAsia"/>
                <w:sz w:val="18"/>
                <w:szCs w:val="18"/>
                <w:lang w:eastAsia="zh-CN"/>
              </w:rPr>
              <w:t>ap-plicable</w:t>
            </w:r>
            <w:proofErr w:type="spellEnd"/>
            <w:r w:rsidRPr="004F3BBF">
              <w:rPr>
                <w:rFonts w:ascii="Times New Roman" w:hAnsi="Times New Roman" w:hint="eastAsia"/>
                <w:sz w:val="18"/>
                <w:szCs w:val="18"/>
                <w:lang w:eastAsia="zh-CN"/>
              </w:rPr>
              <w:t>, joint TCI state),</w:t>
            </w:r>
            <w:r>
              <w:rPr>
                <w:rFonts w:ascii="Times New Roman" w:hAnsi="Times New Roman"/>
                <w:sz w:val="18"/>
                <w:szCs w:val="18"/>
                <w:lang w:eastAsia="zh-CN"/>
              </w:rPr>
              <w:t xml:space="preserve"> default solution as in Rel-17 is applied</w:t>
            </w:r>
          </w:p>
          <w:p w14:paraId="58449B91" w14:textId="77777777" w:rsidR="00DD2D08" w:rsidRPr="00E8608B" w:rsidRDefault="00DD2D08" w:rsidP="00DD2D08">
            <w:pPr>
              <w:pStyle w:val="a3"/>
              <w:numPr>
                <w:ilvl w:val="0"/>
                <w:numId w:val="24"/>
              </w:numPr>
              <w:snapToGrid w:val="0"/>
              <w:rPr>
                <w:rFonts w:ascii="Times New Roman" w:hAnsi="Times New Roman"/>
                <w:sz w:val="18"/>
                <w:szCs w:val="18"/>
                <w:lang w:eastAsia="zh-CN"/>
              </w:rPr>
            </w:pPr>
            <w:r>
              <w:rPr>
                <w:rFonts w:ascii="Times New Roman" w:hAnsi="Times New Roman"/>
                <w:sz w:val="18"/>
                <w:szCs w:val="18"/>
                <w:lang w:eastAsia="zh-CN"/>
              </w:rPr>
              <w:t xml:space="preserve"> Else, under Rel-15/16 beam indication framework, the default solution as in Rel-15/16 is applied.</w:t>
            </w:r>
          </w:p>
          <w:p w14:paraId="5B10FECA" w14:textId="77777777" w:rsidR="00DD2D08" w:rsidRDefault="00DD2D08" w:rsidP="00DD2D08">
            <w:pPr>
              <w:snapToGrid w:val="0"/>
              <w:rPr>
                <w:rFonts w:ascii="Times New Roman" w:hAnsi="Times New Roman"/>
                <w:sz w:val="18"/>
                <w:szCs w:val="18"/>
                <w:lang w:eastAsia="zh-CN"/>
              </w:rPr>
            </w:pPr>
          </w:p>
          <w:p w14:paraId="360B618D" w14:textId="77777777" w:rsidR="00DD2D08" w:rsidRDefault="00DD2D08" w:rsidP="00DD2D08">
            <w:pPr>
              <w:snapToGrid w:val="0"/>
              <w:rPr>
                <w:rFonts w:ascii="Times New Roman" w:hAnsi="Times New Roman"/>
                <w:sz w:val="18"/>
                <w:szCs w:val="18"/>
                <w:lang w:eastAsia="zh-CN"/>
              </w:rPr>
            </w:pPr>
            <w:r>
              <w:rPr>
                <w:rFonts w:ascii="Times New Roman" w:hAnsi="Times New Roman"/>
                <w:sz w:val="18"/>
                <w:szCs w:val="18"/>
                <w:lang w:eastAsia="zh-CN"/>
              </w:rPr>
              <w:t xml:space="preserve">Then, unfortunately, if we have to make decision next meeting finally, we suggest </w:t>
            </w:r>
            <w:proofErr w:type="gramStart"/>
            <w:r>
              <w:rPr>
                <w:rFonts w:ascii="Times New Roman" w:hAnsi="Times New Roman"/>
                <w:sz w:val="18"/>
                <w:szCs w:val="18"/>
                <w:lang w:eastAsia="zh-CN"/>
              </w:rPr>
              <w:t>to complete</w:t>
            </w:r>
            <w:proofErr w:type="gramEnd"/>
            <w:r>
              <w:rPr>
                <w:rFonts w:ascii="Times New Roman" w:hAnsi="Times New Roman"/>
                <w:sz w:val="18"/>
                <w:szCs w:val="18"/>
                <w:lang w:eastAsia="zh-CN"/>
              </w:rPr>
              <w:t xml:space="preserve"> this FFS part. </w:t>
            </w:r>
          </w:p>
          <w:p w14:paraId="6DAA33B7" w14:textId="77777777" w:rsidR="00DD2D08" w:rsidRDefault="00DD2D08" w:rsidP="00DD2D08">
            <w:pPr>
              <w:snapToGrid w:val="0"/>
              <w:rPr>
                <w:rFonts w:ascii="Times New Roman" w:hAnsi="Times New Roman"/>
                <w:sz w:val="18"/>
                <w:szCs w:val="18"/>
                <w:lang w:eastAsia="zh-CN"/>
              </w:rPr>
            </w:pPr>
          </w:p>
          <w:p w14:paraId="358ED6FC" w14:textId="63D127B3" w:rsidR="00DD2D08" w:rsidRPr="00810C40" w:rsidRDefault="00DD2D08" w:rsidP="00DD2D08">
            <w:pPr>
              <w:pStyle w:val="a3"/>
              <w:numPr>
                <w:ilvl w:val="0"/>
                <w:numId w:val="15"/>
              </w:numPr>
              <w:wordWrap/>
              <w:snapToGrid w:val="0"/>
              <w:spacing w:after="0" w:line="240" w:lineRule="auto"/>
              <w:rPr>
                <w:rFonts w:ascii="Times New Roman" w:hAnsi="Times New Roman"/>
                <w:sz w:val="18"/>
                <w:szCs w:val="18"/>
              </w:rPr>
            </w:pPr>
            <w:r w:rsidRPr="00810C40">
              <w:rPr>
                <w:sz w:val="18"/>
                <w:szCs w:val="18"/>
              </w:rPr>
              <w:t>FFS (to be decided in RAN1#105-e) whether the following fallback scheme is needed: f</w:t>
            </w:r>
            <w:r w:rsidRPr="00810C40">
              <w:rPr>
                <w:rFonts w:hint="eastAsia"/>
                <w:sz w:val="18"/>
                <w:szCs w:val="18"/>
              </w:rPr>
              <w:t xml:space="preserve">or </w:t>
            </w:r>
            <w:r w:rsidRPr="00810C40">
              <w:rPr>
                <w:sz w:val="18"/>
                <w:szCs w:val="18"/>
              </w:rPr>
              <w:t>the case when periodic DL RS is configured as the source RS in UL or joint TCI state, and if</w:t>
            </w:r>
            <w:r w:rsidRPr="00810C40">
              <w:rPr>
                <w:rFonts w:ascii="Times New Roman" w:hAnsi="Times New Roman"/>
                <w:color w:val="FF0000"/>
                <w:sz w:val="18"/>
                <w:szCs w:val="18"/>
              </w:rPr>
              <w:t xml:space="preserve"> </w:t>
            </w:r>
            <w:r w:rsidRPr="00810C40">
              <w:rPr>
                <w:rFonts w:ascii="Times New Roman" w:hAnsi="Times New Roman" w:hint="eastAsia"/>
                <w:color w:val="FF0000"/>
                <w:sz w:val="18"/>
                <w:szCs w:val="18"/>
              </w:rPr>
              <w:t xml:space="preserve">PL-RS </w:t>
            </w:r>
            <w:r w:rsidRPr="00810C40">
              <w:rPr>
                <w:rFonts w:ascii="Times New Roman" w:hAnsi="Times New Roman"/>
                <w:color w:val="FF0000"/>
                <w:sz w:val="18"/>
                <w:szCs w:val="18"/>
              </w:rPr>
              <w:t>is neither</w:t>
            </w:r>
            <w:r w:rsidRPr="00810C40">
              <w:rPr>
                <w:rFonts w:ascii="Times New Roman" w:hAnsi="Times New Roman" w:hint="eastAsia"/>
                <w:color w:val="FF0000"/>
                <w:sz w:val="18"/>
                <w:szCs w:val="18"/>
              </w:rPr>
              <w:t xml:space="preserve"> included in </w:t>
            </w:r>
            <w:r w:rsidRPr="00810C40">
              <w:rPr>
                <w:rFonts w:ascii="Times New Roman" w:hAnsi="Times New Roman"/>
                <w:color w:val="FF0000"/>
                <w:sz w:val="18"/>
                <w:szCs w:val="18"/>
              </w:rPr>
              <w:t>n</w:t>
            </w:r>
            <w:r w:rsidRPr="00810C40">
              <w:rPr>
                <w:rFonts w:ascii="Times New Roman" w:hAnsi="Times New Roman" w:hint="eastAsia"/>
                <w:color w:val="FF0000"/>
                <w:sz w:val="18"/>
                <w:szCs w:val="18"/>
              </w:rPr>
              <w:t xml:space="preserve">or </w:t>
            </w:r>
            <w:r w:rsidRPr="00810C40">
              <w:rPr>
                <w:rFonts w:ascii="Times New Roman" w:hAnsi="Times New Roman"/>
                <w:color w:val="FF0000"/>
                <w:sz w:val="18"/>
                <w:szCs w:val="18"/>
              </w:rPr>
              <w:t>associated</w:t>
            </w:r>
            <w:r w:rsidRPr="00810C40">
              <w:rPr>
                <w:rFonts w:ascii="Times New Roman" w:hAnsi="Times New Roman" w:hint="eastAsia"/>
                <w:color w:val="FF0000"/>
                <w:sz w:val="18"/>
                <w:szCs w:val="18"/>
              </w:rPr>
              <w:t xml:space="preserve"> with (but not included in) UL TCI state (or, if applicable, joint TCI state)</w:t>
            </w:r>
            <w:r w:rsidRPr="00810C40">
              <w:rPr>
                <w:rFonts w:ascii="Times New Roman" w:hAnsi="Times New Roman"/>
                <w:color w:val="FF0000"/>
                <w:sz w:val="18"/>
                <w:szCs w:val="18"/>
              </w:rPr>
              <w:t xml:space="preserve">, </w:t>
            </w:r>
            <w:r w:rsidRPr="00810C40">
              <w:rPr>
                <w:rFonts w:hint="eastAsia"/>
                <w:sz w:val="18"/>
                <w:szCs w:val="18"/>
              </w:rPr>
              <w:t>the UE estimates path-loss based on the periodic DL-RS provided as a source RS for determining spatial TX filter in UL or (if applicable) joint TCI state</w:t>
            </w:r>
          </w:p>
          <w:p w14:paraId="43DA63C7" w14:textId="77777777" w:rsidR="00DD2D08" w:rsidRPr="00810C40" w:rsidRDefault="00DD2D08" w:rsidP="00DD2D08">
            <w:pPr>
              <w:pStyle w:val="a3"/>
              <w:numPr>
                <w:ilvl w:val="1"/>
                <w:numId w:val="15"/>
              </w:numPr>
              <w:wordWrap/>
              <w:snapToGrid w:val="0"/>
              <w:spacing w:after="0" w:line="240" w:lineRule="auto"/>
              <w:rPr>
                <w:rFonts w:ascii="Times New Roman" w:hAnsi="Times New Roman"/>
                <w:sz w:val="18"/>
                <w:szCs w:val="18"/>
              </w:rPr>
            </w:pPr>
            <w:r w:rsidRPr="00810C40">
              <w:rPr>
                <w:rStyle w:val="apple-converted-space"/>
                <w:rFonts w:ascii="Times New Roman" w:eastAsiaTheme="minorEastAsia" w:hAnsi="Times New Roman"/>
                <w:sz w:val="18"/>
                <w:szCs w:val="18"/>
              </w:rPr>
              <w:t xml:space="preserve">FFS: If a PL RS is not </w:t>
            </w:r>
            <w:r w:rsidRPr="00810C40">
              <w:rPr>
                <w:sz w:val="18"/>
                <w:szCs w:val="18"/>
              </w:rPr>
              <w:t xml:space="preserve">included in or associated with the UL </w:t>
            </w:r>
            <w:r w:rsidRPr="00810C40">
              <w:rPr>
                <w:rStyle w:val="apple-converted-space"/>
                <w:rFonts w:ascii="Times New Roman" w:eastAsiaTheme="minorEastAsia" w:hAnsi="Times New Roman"/>
                <w:sz w:val="18"/>
                <w:szCs w:val="18"/>
              </w:rPr>
              <w:t>TCI state (or, if applicable, joint TCI state), whether the UE can estimate path-loss based on the PL-RS of an UL RS provided in an UL TCI state (or, if applicable, joint TCI state) as a source RS for determining the spatial TX filter.</w:t>
            </w:r>
          </w:p>
          <w:p w14:paraId="2C32A827" w14:textId="77777777" w:rsidR="00DD2D08" w:rsidRDefault="00DD2D08" w:rsidP="00DD2D08">
            <w:pPr>
              <w:snapToGrid w:val="0"/>
              <w:rPr>
                <w:rFonts w:ascii="Times New Roman" w:hAnsi="Times New Roman"/>
                <w:sz w:val="18"/>
                <w:szCs w:val="18"/>
                <w:lang w:eastAsia="zh-CN"/>
              </w:rPr>
            </w:pPr>
          </w:p>
          <w:p w14:paraId="50AB923B" w14:textId="77777777" w:rsidR="00DD2D08" w:rsidRDefault="00DD2D08" w:rsidP="00DD2D08">
            <w:pPr>
              <w:snapToGrid w:val="0"/>
              <w:rPr>
                <w:rFonts w:ascii="Times New Roman" w:eastAsia="Yu Mincho" w:hAnsi="Times New Roman"/>
                <w:sz w:val="18"/>
                <w:szCs w:val="18"/>
                <w:lang w:eastAsia="ja-JP"/>
              </w:rPr>
            </w:pPr>
          </w:p>
        </w:tc>
      </w:tr>
      <w:tr w:rsidR="00EE6102" w:rsidRPr="000478B4" w14:paraId="5FE8C67A"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2F2B80" w14:textId="7C600F20" w:rsidR="00EE6102" w:rsidRPr="00EE6102" w:rsidRDefault="00EE6102" w:rsidP="00DD2D08">
            <w:pPr>
              <w:snapToGrid w:val="0"/>
              <w:rPr>
                <w:rFonts w:ascii="Times New Roman" w:hAnsi="Times New Roman"/>
                <w:sz w:val="18"/>
                <w:szCs w:val="18"/>
                <w:lang w:eastAsia="zh-CN"/>
              </w:rPr>
            </w:pPr>
            <w:r>
              <w:rPr>
                <w:rFonts w:ascii="Times New Roman" w:hAnsi="Times New Roman"/>
                <w:sz w:val="18"/>
                <w:szCs w:val="18"/>
                <w:lang w:eastAsia="zh-CN"/>
              </w:rPr>
              <w:t>V</w:t>
            </w:r>
            <w:r>
              <w:rPr>
                <w:rFonts w:ascii="Times New Roman" w:hAnsi="Times New Roman" w:hint="eastAsia"/>
                <w:sz w:val="18"/>
                <w:szCs w:val="18"/>
                <w:lang w:eastAsia="zh-CN"/>
              </w:rPr>
              <w:t>ivo</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4E747" w14:textId="0CD63C14" w:rsidR="00EE6102" w:rsidRPr="00EE6102" w:rsidRDefault="00EE6102" w:rsidP="00EE6102">
            <w:pPr>
              <w:wordWrap/>
              <w:snapToGrid w:val="0"/>
              <w:rPr>
                <w:rFonts w:ascii="Times New Roman" w:hAnsi="Times New Roman"/>
                <w:bCs/>
                <w:lang w:eastAsia="zh-CN"/>
              </w:rPr>
            </w:pPr>
            <w:r w:rsidRPr="00EE6102">
              <w:rPr>
                <w:rFonts w:ascii="Times New Roman" w:hAnsi="Times New Roman"/>
                <w:bCs/>
                <w:lang w:eastAsia="zh-CN"/>
              </w:rPr>
              <w:t xml:space="preserve">We would </w:t>
            </w:r>
            <w:r>
              <w:rPr>
                <w:rFonts w:ascii="Times New Roman" w:hAnsi="Times New Roman" w:hint="eastAsia"/>
                <w:bCs/>
                <w:lang w:eastAsia="zh-CN"/>
              </w:rPr>
              <w:t>like</w:t>
            </w:r>
            <w:r>
              <w:rPr>
                <w:rFonts w:ascii="Times New Roman" w:hAnsi="Times New Roman"/>
                <w:bCs/>
                <w:lang w:eastAsia="zh-CN"/>
              </w:rPr>
              <w:t xml:space="preserve"> to update as following as in the highlighted</w:t>
            </w:r>
            <w:r>
              <w:rPr>
                <w:rFonts w:ascii="Times New Roman" w:hAnsi="Times New Roman" w:hint="eastAsia"/>
                <w:bCs/>
                <w:lang w:eastAsia="zh-CN"/>
              </w:rPr>
              <w:t>.</w:t>
            </w:r>
            <w:r>
              <w:rPr>
                <w:rFonts w:ascii="Times New Roman" w:hAnsi="Times New Roman"/>
                <w:bCs/>
                <w:lang w:eastAsia="zh-CN"/>
              </w:rPr>
              <w:t xml:space="preserve"> The UE capability</w:t>
            </w:r>
            <w:r w:rsidR="00354AD1">
              <w:rPr>
                <w:rFonts w:ascii="Times New Roman" w:hAnsi="Times New Roman"/>
                <w:bCs/>
                <w:lang w:eastAsia="zh-CN"/>
              </w:rPr>
              <w:t xml:space="preserve"> for the newly defined PLRS method</w:t>
            </w:r>
            <w:r>
              <w:rPr>
                <w:rFonts w:ascii="Times New Roman" w:hAnsi="Times New Roman"/>
                <w:bCs/>
                <w:lang w:eastAsia="zh-CN"/>
              </w:rPr>
              <w:t xml:space="preserve"> is still in brackets and hope companies to consider such fallback.</w:t>
            </w:r>
          </w:p>
          <w:p w14:paraId="65C2F03A" w14:textId="77777777" w:rsidR="00EE6102" w:rsidRDefault="00EE6102" w:rsidP="00EE6102">
            <w:pPr>
              <w:wordWrap/>
              <w:snapToGrid w:val="0"/>
              <w:rPr>
                <w:rFonts w:ascii="Times New Roman" w:hAnsi="Times New Roman"/>
                <w:b/>
                <w:u w:val="single"/>
              </w:rPr>
            </w:pPr>
          </w:p>
          <w:p w14:paraId="3D7CDE53" w14:textId="5AD984A7" w:rsidR="00EE6102" w:rsidRPr="00380610" w:rsidRDefault="00EE6102" w:rsidP="00EE6102">
            <w:pPr>
              <w:wordWrap/>
              <w:snapToGrid w:val="0"/>
              <w:rPr>
                <w:rFonts w:ascii="Times New Roman" w:eastAsia="DengXian" w:hAnsi="Times New Roman"/>
              </w:rPr>
            </w:pPr>
            <w:r w:rsidRPr="000478B4">
              <w:rPr>
                <w:rFonts w:ascii="Times New Roman" w:hAnsi="Times New Roman"/>
                <w:b/>
                <w:u w:val="single"/>
              </w:rPr>
              <w:t>(New</w:t>
            </w:r>
            <w:r w:rsidRPr="00380610">
              <w:rPr>
                <w:rFonts w:ascii="Times New Roman" w:hAnsi="Times New Roman"/>
                <w:b/>
                <w:u w:val="single"/>
              </w:rPr>
              <w:t>) Proposal 1.5</w:t>
            </w:r>
            <w:r w:rsidRPr="00380610">
              <w:rPr>
                <w:rFonts w:ascii="Times New Roman" w:hAnsi="Times New Roman"/>
              </w:rPr>
              <w:t xml:space="preserve">: </w:t>
            </w:r>
            <w:r w:rsidRPr="00380610">
              <w:rPr>
                <w:rFonts w:ascii="Times New Roman" w:eastAsia="Times New Roman" w:hAnsi="Times New Roman"/>
              </w:rPr>
              <w:t>On Rel.17 unified TCI framework, in RAN1#105-e, further discuss to down select or combine from the following two alternatives for PL-RS (note: the text below is based on the agreed description in RAN1#104-e):</w:t>
            </w:r>
          </w:p>
          <w:p w14:paraId="7A69E62C" w14:textId="77777777" w:rsidR="00EE6102" w:rsidRPr="00380610" w:rsidRDefault="00EE6102" w:rsidP="00EE6102">
            <w:pPr>
              <w:pStyle w:val="a3"/>
              <w:numPr>
                <w:ilvl w:val="0"/>
                <w:numId w:val="15"/>
              </w:numPr>
              <w:wordWrap/>
              <w:snapToGrid w:val="0"/>
              <w:spacing w:after="0" w:line="240" w:lineRule="auto"/>
              <w:rPr>
                <w:rFonts w:ascii="Times New Roman" w:eastAsiaTheme="minorEastAsia" w:hAnsi="Times New Roman"/>
              </w:rPr>
            </w:pPr>
            <w:r w:rsidRPr="00380610">
              <w:rPr>
                <w:rFonts w:ascii="Times New Roman" w:eastAsia="DengXian" w:hAnsi="Times New Roman"/>
              </w:rPr>
              <w:t>Alt1. PL-RS</w:t>
            </w:r>
            <w:r w:rsidRPr="00380610">
              <w:rPr>
                <w:rStyle w:val="apple-converted-space"/>
                <w:rFonts w:ascii="Times New Roman" w:hAnsi="Times New Roman"/>
              </w:rPr>
              <w:t> </w:t>
            </w:r>
            <w:r w:rsidRPr="00380610">
              <w:rPr>
                <w:rFonts w:ascii="Times New Roman" w:eastAsia="DengXian" w:hAnsi="Times New Roman"/>
              </w:rPr>
              <w:t>is</w:t>
            </w:r>
            <w:r w:rsidRPr="00380610">
              <w:rPr>
                <w:rStyle w:val="apple-converted-space"/>
                <w:rFonts w:ascii="Times New Roman" w:hAnsi="Times New Roman"/>
              </w:rPr>
              <w:t> </w:t>
            </w:r>
            <w:r w:rsidRPr="00380610">
              <w:rPr>
                <w:rFonts w:ascii="Times New Roman" w:eastAsia="DengXian" w:hAnsi="Times New Roman"/>
              </w:rPr>
              <w:t xml:space="preserve">included in UL TCI state </w:t>
            </w:r>
            <w:r>
              <w:rPr>
                <w:rFonts w:ascii="Times New Roman" w:eastAsia="DengXian" w:hAnsi="Times New Roman"/>
              </w:rPr>
              <w:t>(or, if applicable,</w:t>
            </w:r>
            <w:r w:rsidRPr="00380610">
              <w:rPr>
                <w:rFonts w:ascii="Times New Roman" w:eastAsia="DengXian" w:hAnsi="Times New Roman"/>
              </w:rPr>
              <w:t xml:space="preserve"> joint TCI state</w:t>
            </w:r>
            <w:r>
              <w:rPr>
                <w:rFonts w:ascii="Times New Roman" w:eastAsia="DengXian" w:hAnsi="Times New Roman"/>
              </w:rPr>
              <w:t>)</w:t>
            </w:r>
            <w:r w:rsidRPr="00380610">
              <w:rPr>
                <w:rFonts w:ascii="Times New Roman" w:eastAsia="DengXian" w:hAnsi="Times New Roman"/>
              </w:rPr>
              <w:t>.</w:t>
            </w:r>
          </w:p>
          <w:p w14:paraId="4BB025E3" w14:textId="77777777" w:rsidR="00EE6102" w:rsidRPr="00380610" w:rsidRDefault="00EE6102" w:rsidP="00EE6102">
            <w:pPr>
              <w:pStyle w:val="a3"/>
              <w:numPr>
                <w:ilvl w:val="0"/>
                <w:numId w:val="15"/>
              </w:numPr>
              <w:wordWrap/>
              <w:snapToGrid w:val="0"/>
              <w:spacing w:after="0" w:line="240" w:lineRule="auto"/>
              <w:rPr>
                <w:rFonts w:ascii="Times New Roman" w:eastAsiaTheme="minorEastAsia" w:hAnsi="Times New Roman"/>
              </w:rPr>
            </w:pPr>
            <w:r w:rsidRPr="00380610">
              <w:rPr>
                <w:rFonts w:ascii="Times New Roman" w:hAnsi="Times New Roman"/>
              </w:rPr>
              <w:t>Alt2. PL-RS</w:t>
            </w:r>
            <w:r w:rsidRPr="00380610">
              <w:rPr>
                <w:rStyle w:val="apple-converted-space"/>
                <w:rFonts w:ascii="Times New Roman" w:hAnsi="Times New Roman"/>
              </w:rPr>
              <w:t> </w:t>
            </w:r>
            <w:r w:rsidRPr="00380610">
              <w:rPr>
                <w:rFonts w:ascii="Times New Roman" w:hAnsi="Times New Roman"/>
              </w:rPr>
              <w:t>is</w:t>
            </w:r>
            <w:r w:rsidRPr="00380610">
              <w:rPr>
                <w:rStyle w:val="apple-converted-space"/>
                <w:rFonts w:ascii="Times New Roman" w:hAnsi="Times New Roman"/>
              </w:rPr>
              <w:t> </w:t>
            </w:r>
            <w:r w:rsidRPr="00380610">
              <w:rPr>
                <w:rFonts w:ascii="Times New Roman" w:hAnsi="Times New Roman"/>
              </w:rPr>
              <w:t xml:space="preserve">associated with (but not included in) UL TCI state </w:t>
            </w:r>
            <w:r>
              <w:rPr>
                <w:rFonts w:ascii="Times New Roman" w:hAnsi="Times New Roman"/>
              </w:rPr>
              <w:t>(or, if applicable,</w:t>
            </w:r>
            <w:r w:rsidRPr="00380610">
              <w:rPr>
                <w:rFonts w:ascii="Times New Roman" w:hAnsi="Times New Roman"/>
              </w:rPr>
              <w:t xml:space="preserve"> joint TCI state</w:t>
            </w:r>
            <w:r>
              <w:rPr>
                <w:rFonts w:ascii="Times New Roman" w:hAnsi="Times New Roman"/>
              </w:rPr>
              <w:t>)</w:t>
            </w:r>
          </w:p>
          <w:p w14:paraId="3FAA51B4" w14:textId="653AE0D9" w:rsidR="00EE6102" w:rsidRPr="00EE6102" w:rsidRDefault="00EE6102" w:rsidP="00EE6102">
            <w:pPr>
              <w:pStyle w:val="a3"/>
              <w:numPr>
                <w:ilvl w:val="1"/>
                <w:numId w:val="15"/>
              </w:numPr>
              <w:wordWrap/>
              <w:snapToGrid w:val="0"/>
              <w:spacing w:after="0" w:line="240" w:lineRule="auto"/>
              <w:rPr>
                <w:rFonts w:ascii="Times New Roman" w:eastAsiaTheme="minorEastAsia" w:hAnsi="Times New Roman"/>
              </w:rPr>
            </w:pPr>
            <w:r w:rsidRPr="00380610">
              <w:rPr>
                <w:rFonts w:ascii="Times New Roman" w:hAnsi="Times New Roman"/>
              </w:rPr>
              <w:t>FFS: Exact association mechanism</w:t>
            </w:r>
          </w:p>
          <w:p w14:paraId="1ED0E1BD" w14:textId="779DECE6" w:rsidR="00EE6102" w:rsidRPr="00EE6102" w:rsidRDefault="00EE6102" w:rsidP="00370B6D">
            <w:pPr>
              <w:pStyle w:val="a3"/>
              <w:numPr>
                <w:ilvl w:val="0"/>
                <w:numId w:val="15"/>
              </w:numPr>
              <w:wordWrap/>
              <w:snapToGrid w:val="0"/>
              <w:spacing w:after="0" w:line="240" w:lineRule="auto"/>
              <w:rPr>
                <w:rFonts w:ascii="Times New Roman" w:eastAsiaTheme="minorEastAsia" w:hAnsi="Times New Roman"/>
                <w:color w:val="FF0000"/>
                <w:highlight w:val="yellow"/>
              </w:rPr>
            </w:pPr>
            <w:r w:rsidRPr="00EE6102">
              <w:rPr>
                <w:rFonts w:ascii="Times New Roman" w:hAnsi="Times New Roman" w:hint="eastAsia"/>
                <w:color w:val="FF0000"/>
                <w:highlight w:val="yellow"/>
                <w:lang w:eastAsia="zh-CN"/>
              </w:rPr>
              <w:t>A</w:t>
            </w:r>
            <w:r w:rsidRPr="00EE6102">
              <w:rPr>
                <w:rFonts w:ascii="Times New Roman" w:hAnsi="Times New Roman"/>
                <w:color w:val="FF0000"/>
                <w:highlight w:val="yellow"/>
                <w:lang w:eastAsia="zh-CN"/>
              </w:rPr>
              <w:t xml:space="preserve">lt3. </w:t>
            </w:r>
            <w:r w:rsidRPr="00EE6102">
              <w:rPr>
                <w:color w:val="FF0000"/>
                <w:highlight w:val="yellow"/>
              </w:rPr>
              <w:t>f</w:t>
            </w:r>
            <w:r w:rsidRPr="00EE6102">
              <w:rPr>
                <w:rFonts w:hint="eastAsia"/>
                <w:color w:val="FF0000"/>
                <w:highlight w:val="yellow"/>
              </w:rPr>
              <w:t xml:space="preserve">or </w:t>
            </w:r>
            <w:r w:rsidRPr="00EE6102">
              <w:rPr>
                <w:color w:val="FF0000"/>
                <w:highlight w:val="yellow"/>
              </w:rPr>
              <w:t xml:space="preserve">the case when periodic DL RS is configured as the source RS in UL or joint TCI state, </w:t>
            </w:r>
            <w:r w:rsidRPr="00EE6102">
              <w:rPr>
                <w:rFonts w:hint="eastAsia"/>
                <w:color w:val="FF0000"/>
                <w:highlight w:val="yellow"/>
              </w:rPr>
              <w:t>the UE estimates path-loss based on the periodic DL-RS provided as a source RS for determining spatial TX filter in UL or (if applicable) joint TCI state</w:t>
            </w:r>
          </w:p>
          <w:p w14:paraId="040D30E0" w14:textId="77777777" w:rsidR="00EE6102" w:rsidRDefault="00EE6102" w:rsidP="00EE6102">
            <w:pPr>
              <w:wordWrap/>
              <w:snapToGrid w:val="0"/>
              <w:rPr>
                <w:rFonts w:ascii="Times New Roman" w:hAnsi="Times New Roman"/>
              </w:rPr>
            </w:pPr>
            <w:r>
              <w:rPr>
                <w:rFonts w:ascii="Times New Roman" w:hAnsi="Times New Roman"/>
              </w:rPr>
              <w:t>The above scheme (the outcome of such down selection or combination from Alt1 and Alt2) is a UE optional feature.</w:t>
            </w:r>
          </w:p>
          <w:p w14:paraId="0918A39F" w14:textId="77777777" w:rsidR="00EE6102" w:rsidRPr="00825D4A" w:rsidRDefault="00EE6102" w:rsidP="00EE6102">
            <w:pPr>
              <w:wordWrap/>
              <w:snapToGrid w:val="0"/>
              <w:rPr>
                <w:rFonts w:ascii="Times New Roman" w:hAnsi="Times New Roman"/>
              </w:rPr>
            </w:pPr>
            <w:r>
              <w:rPr>
                <w:rFonts w:ascii="Times New Roman" w:hAnsi="Times New Roman"/>
              </w:rPr>
              <w:lastRenderedPageBreak/>
              <w:t>In addition:</w:t>
            </w:r>
          </w:p>
          <w:p w14:paraId="1149BE9E" w14:textId="77777777" w:rsidR="00EE6102" w:rsidRPr="00E54F5F" w:rsidRDefault="00EE6102" w:rsidP="00EE6102">
            <w:pPr>
              <w:pStyle w:val="a3"/>
              <w:numPr>
                <w:ilvl w:val="0"/>
                <w:numId w:val="15"/>
              </w:numPr>
              <w:wordWrap/>
              <w:snapToGrid w:val="0"/>
              <w:spacing w:after="0" w:line="240" w:lineRule="auto"/>
              <w:rPr>
                <w:rFonts w:ascii="Times New Roman" w:eastAsiaTheme="minorEastAsia" w:hAnsi="Times New Roman"/>
              </w:rPr>
            </w:pPr>
            <w:r>
              <w:rPr>
                <w:rFonts w:ascii="Times New Roman" w:hAnsi="Times New Roman"/>
              </w:rPr>
              <w:t>If PL-RS is different from the RS used to provide UL spatial relation indication, path-loss estimation is up to UE implementation.</w:t>
            </w:r>
          </w:p>
          <w:p w14:paraId="02022BCF" w14:textId="66DD62BD" w:rsidR="00EE6102" w:rsidRPr="00EE6102" w:rsidRDefault="00EE6102" w:rsidP="00EE6102">
            <w:pPr>
              <w:pStyle w:val="a3"/>
              <w:numPr>
                <w:ilvl w:val="0"/>
                <w:numId w:val="15"/>
              </w:numPr>
              <w:wordWrap/>
              <w:snapToGrid w:val="0"/>
              <w:spacing w:after="0" w:line="240" w:lineRule="auto"/>
              <w:rPr>
                <w:rFonts w:ascii="Times New Roman" w:hAnsi="Times New Roman"/>
                <w:strike/>
                <w:color w:val="FF0000"/>
              </w:rPr>
            </w:pPr>
            <w:r w:rsidRPr="00EE6102">
              <w:rPr>
                <w:strike/>
                <w:color w:val="FF0000"/>
              </w:rPr>
              <w:t>FFS (to be decided in RAN1#105-e) whether the following fallback scheme is needed: f</w:t>
            </w:r>
            <w:r w:rsidRPr="00EE6102">
              <w:rPr>
                <w:rFonts w:hint="eastAsia"/>
                <w:strike/>
                <w:color w:val="FF0000"/>
              </w:rPr>
              <w:t xml:space="preserve">or </w:t>
            </w:r>
            <w:r w:rsidRPr="00EE6102">
              <w:rPr>
                <w:strike/>
                <w:color w:val="FF0000"/>
              </w:rPr>
              <w:t xml:space="preserve">the case when periodic DL RS is configured as the source RS in UL or joint TCI state, </w:t>
            </w:r>
            <w:r w:rsidRPr="00EE6102">
              <w:rPr>
                <w:rFonts w:hint="eastAsia"/>
                <w:strike/>
                <w:color w:val="FF0000"/>
              </w:rPr>
              <w:t>the UE estimates path-loss based on the periodic DL-RS provided as a source RS for determining spatial TX filter in UL or (if applicable) joint TCI state</w:t>
            </w:r>
          </w:p>
          <w:p w14:paraId="28575E58" w14:textId="77777777" w:rsidR="00EE6102" w:rsidRPr="00EE6102" w:rsidRDefault="00EE6102" w:rsidP="00EE6102">
            <w:pPr>
              <w:pStyle w:val="a3"/>
              <w:numPr>
                <w:ilvl w:val="1"/>
                <w:numId w:val="15"/>
              </w:numPr>
              <w:wordWrap/>
              <w:snapToGrid w:val="0"/>
              <w:spacing w:after="0" w:line="240" w:lineRule="auto"/>
              <w:rPr>
                <w:rFonts w:ascii="Times New Roman" w:hAnsi="Times New Roman"/>
                <w:strike/>
                <w:color w:val="FF0000"/>
              </w:rPr>
            </w:pPr>
            <w:r w:rsidRPr="00EE6102">
              <w:rPr>
                <w:rStyle w:val="apple-converted-space"/>
                <w:rFonts w:ascii="Times New Roman" w:eastAsiaTheme="minorEastAsia" w:hAnsi="Times New Roman"/>
                <w:strike/>
                <w:color w:val="FF0000"/>
              </w:rPr>
              <w:t xml:space="preserve">FFS: If a PL RS is not </w:t>
            </w:r>
            <w:r w:rsidRPr="00EE6102">
              <w:rPr>
                <w:strike/>
                <w:color w:val="FF0000"/>
              </w:rPr>
              <w:t xml:space="preserve">included in or associated with the UL </w:t>
            </w:r>
            <w:r w:rsidRPr="00EE6102">
              <w:rPr>
                <w:rStyle w:val="apple-converted-space"/>
                <w:rFonts w:ascii="Times New Roman" w:eastAsiaTheme="minorEastAsia" w:hAnsi="Times New Roman"/>
                <w:strike/>
                <w:color w:val="FF0000"/>
              </w:rPr>
              <w:t>TCI state (or, if applicable, joint TCI state), whether the UE can estimate path-loss based on the PL-RS of an UL RS provided in an UL TCI state (or, if applicable, joint TCI state) as a source RS for determining the spatial TX filter.</w:t>
            </w:r>
          </w:p>
          <w:p w14:paraId="26E97F4E" w14:textId="77777777" w:rsidR="00EE6102" w:rsidRPr="00EE6102" w:rsidRDefault="00EE6102" w:rsidP="00EE6102">
            <w:pPr>
              <w:pStyle w:val="a3"/>
              <w:numPr>
                <w:ilvl w:val="0"/>
                <w:numId w:val="15"/>
              </w:numPr>
              <w:wordWrap/>
              <w:snapToGrid w:val="0"/>
              <w:spacing w:after="0" w:line="240" w:lineRule="auto"/>
              <w:rPr>
                <w:rFonts w:ascii="Times New Roman" w:hAnsi="Times New Roman"/>
                <w:highlight w:val="yellow"/>
              </w:rPr>
            </w:pPr>
            <w:r w:rsidRPr="00EE6102">
              <w:rPr>
                <w:highlight w:val="yellow"/>
              </w:rPr>
              <w:t>[</w:t>
            </w:r>
            <w:r w:rsidRPr="00EE6102">
              <w:rPr>
                <w:rFonts w:hint="eastAsia"/>
                <w:highlight w:val="yellow"/>
              </w:rPr>
              <w:t xml:space="preserve">Support additional UE capability to report whether above PLRS determination mechanism </w:t>
            </w:r>
            <w:proofErr w:type="gramStart"/>
            <w:r w:rsidRPr="00EE6102">
              <w:rPr>
                <w:rFonts w:hint="eastAsia"/>
                <w:highlight w:val="yellow"/>
              </w:rPr>
              <w:t>is supported</w:t>
            </w:r>
            <w:proofErr w:type="gramEnd"/>
            <w:r w:rsidRPr="00EE6102">
              <w:rPr>
                <w:rFonts w:hint="eastAsia"/>
                <w:highlight w:val="yellow"/>
              </w:rPr>
              <w:t>.</w:t>
            </w:r>
            <w:r w:rsidRPr="00EE6102">
              <w:rPr>
                <w:highlight w:val="yellow"/>
              </w:rPr>
              <w:t>]</w:t>
            </w:r>
          </w:p>
          <w:p w14:paraId="64F27452" w14:textId="77777777" w:rsidR="00EE6102" w:rsidRDefault="00EE6102" w:rsidP="00EE6102">
            <w:pPr>
              <w:pStyle w:val="a3"/>
              <w:numPr>
                <w:ilvl w:val="0"/>
                <w:numId w:val="15"/>
              </w:numPr>
              <w:wordWrap/>
              <w:snapToGrid w:val="0"/>
              <w:spacing w:after="0" w:line="240" w:lineRule="auto"/>
              <w:rPr>
                <w:rStyle w:val="apple-converted-space"/>
                <w:rFonts w:ascii="Times New Roman" w:hAnsi="Times New Roman"/>
              </w:rPr>
            </w:pPr>
            <w:r>
              <w:rPr>
                <w:rStyle w:val="apple-converted-space"/>
                <w:rFonts w:ascii="Times New Roman" w:hAnsi="Times New Roman"/>
              </w:rPr>
              <w:t xml:space="preserve">Note: As agreed in RAN1#104-e, </w:t>
            </w:r>
            <w:r>
              <w:t>t</w:t>
            </w:r>
            <w:r w:rsidRPr="00380610">
              <w:rPr>
                <w:rFonts w:ascii="Times New Roman" w:hAnsi="Times New Roman"/>
              </w:rPr>
              <w:t xml:space="preserve">he total </w:t>
            </w:r>
            <w:r>
              <w:rPr>
                <w:rFonts w:ascii="Times New Roman" w:hAnsi="Times New Roman"/>
              </w:rPr>
              <w:t xml:space="preserve">number of </w:t>
            </w:r>
            <w:r w:rsidRPr="00380610">
              <w:rPr>
                <w:rFonts w:ascii="Times New Roman" w:hAnsi="Times New Roman"/>
              </w:rPr>
              <w:t xml:space="preserve">maintained </w:t>
            </w:r>
            <w:r>
              <w:rPr>
                <w:rFonts w:ascii="Times New Roman" w:hAnsi="Times New Roman"/>
              </w:rPr>
              <w:t>PL-</w:t>
            </w:r>
            <w:r w:rsidRPr="00380610">
              <w:rPr>
                <w:rFonts w:ascii="Times New Roman" w:hAnsi="Times New Roman"/>
              </w:rPr>
              <w:t>RS</w:t>
            </w:r>
            <w:r>
              <w:rPr>
                <w:rFonts w:ascii="Times New Roman" w:hAnsi="Times New Roman"/>
              </w:rPr>
              <w:t>s</w:t>
            </w:r>
            <w:r w:rsidRPr="00380610">
              <w:rPr>
                <w:rFonts w:ascii="Times New Roman" w:hAnsi="Times New Roman"/>
              </w:rPr>
              <w:t xml:space="preserve"> per CC</w:t>
            </w:r>
            <w:r w:rsidRPr="00380610">
              <w:rPr>
                <w:rStyle w:val="apple-converted-space"/>
                <w:rFonts w:ascii="Times New Roman" w:hAnsi="Times New Roman"/>
              </w:rPr>
              <w:t> </w:t>
            </w:r>
            <w:r>
              <w:rPr>
                <w:rStyle w:val="apple-converted-space"/>
                <w:rFonts w:ascii="Times New Roman" w:hAnsi="Times New Roman"/>
              </w:rPr>
              <w:t>is no more than 4</w:t>
            </w:r>
          </w:p>
          <w:p w14:paraId="44655A36" w14:textId="77777777" w:rsidR="00EE6102" w:rsidRPr="00175C1E" w:rsidRDefault="00EE6102" w:rsidP="00EE6102">
            <w:pPr>
              <w:pStyle w:val="a3"/>
              <w:numPr>
                <w:ilvl w:val="1"/>
                <w:numId w:val="15"/>
              </w:numPr>
              <w:wordWrap/>
              <w:snapToGrid w:val="0"/>
              <w:spacing w:after="0" w:line="240" w:lineRule="auto"/>
              <w:rPr>
                <w:rFonts w:ascii="Times New Roman" w:hAnsi="Times New Roman"/>
              </w:rPr>
            </w:pPr>
            <w:r w:rsidRPr="00175C1E">
              <w:rPr>
                <w:rFonts w:ascii="Times New Roman" w:hAnsi="Times New Roman"/>
              </w:rPr>
              <w:t>FFS: investigate the condition(s) agreed in Rel-17 and, if needed, study whether a UE can simultaneously maintain more than four path-loss estimates based on UE capability</w:t>
            </w:r>
          </w:p>
          <w:p w14:paraId="7F429D15" w14:textId="77777777" w:rsidR="00EE6102" w:rsidRPr="00175C1E" w:rsidRDefault="00EE6102" w:rsidP="00EE6102">
            <w:pPr>
              <w:pStyle w:val="a3"/>
              <w:numPr>
                <w:ilvl w:val="1"/>
                <w:numId w:val="15"/>
              </w:numPr>
              <w:wordWrap/>
              <w:snapToGrid w:val="0"/>
              <w:spacing w:after="0" w:line="240" w:lineRule="auto"/>
              <w:rPr>
                <w:rFonts w:ascii="Times New Roman" w:hAnsi="Times New Roman"/>
              </w:rPr>
            </w:pPr>
            <w:r w:rsidRPr="00175C1E">
              <w:rPr>
                <w:rFonts w:ascii="Times New Roman" w:eastAsia="Times New Roman" w:hAnsi="Times New Roman"/>
              </w:rPr>
              <w:t>FFS: UE capability for maximum number of active PL-RS across CCs per band</w:t>
            </w:r>
          </w:p>
          <w:p w14:paraId="57A494AE" w14:textId="77777777" w:rsidR="00EE6102" w:rsidRDefault="00EE6102" w:rsidP="00DD2D08">
            <w:pPr>
              <w:snapToGrid w:val="0"/>
              <w:rPr>
                <w:rFonts w:ascii="Times New Roman" w:hAnsi="Times New Roman"/>
                <w:sz w:val="18"/>
                <w:szCs w:val="18"/>
                <w:lang w:eastAsia="zh-CN"/>
              </w:rPr>
            </w:pPr>
          </w:p>
        </w:tc>
      </w:tr>
      <w:tr w:rsidR="00116D7E" w:rsidRPr="00893E77" w14:paraId="1CA7B428" w14:textId="77777777" w:rsidTr="00116D7E">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41DF1" w14:textId="77777777" w:rsidR="00116D7E" w:rsidRDefault="00116D7E" w:rsidP="00370B6D">
            <w:pPr>
              <w:snapToGrid w:val="0"/>
              <w:rPr>
                <w:rFonts w:ascii="Times New Roman" w:hAnsi="Times New Roman"/>
                <w:sz w:val="18"/>
                <w:szCs w:val="18"/>
                <w:lang w:eastAsia="zh-CN"/>
              </w:rPr>
            </w:pPr>
            <w:r>
              <w:rPr>
                <w:rFonts w:ascii="Times New Roman" w:hAnsi="Times New Roman" w:hint="eastAsia"/>
                <w:sz w:val="18"/>
                <w:szCs w:val="18"/>
                <w:lang w:eastAsia="zh-CN"/>
              </w:rPr>
              <w:lastRenderedPageBreak/>
              <w:t>H</w:t>
            </w:r>
            <w:r>
              <w:rPr>
                <w:rFonts w:ascii="Times New Roman" w:hAnsi="Times New Roman"/>
                <w:sz w:val="18"/>
                <w:szCs w:val="18"/>
                <w:lang w:eastAsia="zh-CN"/>
              </w:rPr>
              <w:t xml:space="preserve">uawei, </w:t>
            </w:r>
            <w:proofErr w:type="spellStart"/>
            <w:r>
              <w:rPr>
                <w:rFonts w:ascii="Times New Roman" w:hAnsi="Times New Roman"/>
                <w:sz w:val="18"/>
                <w:szCs w:val="18"/>
                <w:lang w:eastAsia="zh-CN"/>
              </w:rPr>
              <w:t>HiSilicon</w:t>
            </w:r>
            <w:proofErr w:type="spellEnd"/>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8147AF" w14:textId="0598FA8A" w:rsidR="00116D7E" w:rsidRPr="00116D7E" w:rsidRDefault="00116D7E" w:rsidP="00A01ECD">
            <w:pPr>
              <w:wordWrap/>
              <w:snapToGrid w:val="0"/>
              <w:rPr>
                <w:rFonts w:ascii="Times New Roman" w:hAnsi="Times New Roman"/>
                <w:bCs/>
                <w:lang w:eastAsia="zh-CN"/>
              </w:rPr>
            </w:pPr>
            <w:r w:rsidRPr="00116D7E">
              <w:rPr>
                <w:rFonts w:ascii="Times New Roman" w:hAnsi="Times New Roman" w:hint="eastAsia"/>
                <w:bCs/>
                <w:lang w:eastAsia="zh-CN"/>
              </w:rPr>
              <w:t>T</w:t>
            </w:r>
            <w:r w:rsidRPr="00116D7E">
              <w:rPr>
                <w:rFonts w:ascii="Times New Roman" w:hAnsi="Times New Roman"/>
                <w:bCs/>
                <w:lang w:eastAsia="zh-CN"/>
              </w:rPr>
              <w:t xml:space="preserve">here are too many revisions suggested by companies, which </w:t>
            </w:r>
            <w:r w:rsidR="00EF019C">
              <w:rPr>
                <w:rFonts w:ascii="Times New Roman" w:hAnsi="Times New Roman"/>
                <w:bCs/>
                <w:lang w:eastAsia="zh-CN"/>
              </w:rPr>
              <w:t>are</w:t>
            </w:r>
            <w:r w:rsidRPr="00116D7E">
              <w:rPr>
                <w:rFonts w:ascii="Times New Roman" w:hAnsi="Times New Roman"/>
                <w:bCs/>
                <w:lang w:eastAsia="zh-CN"/>
              </w:rPr>
              <w:t xml:space="preserve"> difficult to follow. </w:t>
            </w:r>
            <w:r w:rsidRPr="00116D7E">
              <w:rPr>
                <w:rFonts w:ascii="Times New Roman" w:hAnsi="Times New Roman" w:hint="eastAsia"/>
                <w:bCs/>
                <w:lang w:eastAsia="zh-CN"/>
              </w:rPr>
              <w:t>I</w:t>
            </w:r>
            <w:r w:rsidRPr="00116D7E">
              <w:rPr>
                <w:rFonts w:ascii="Times New Roman" w:hAnsi="Times New Roman"/>
                <w:bCs/>
                <w:lang w:eastAsia="zh-CN"/>
              </w:rPr>
              <w:t xml:space="preserve">n our understanding, if PL-RS </w:t>
            </w:r>
            <w:proofErr w:type="gramStart"/>
            <w:r w:rsidRPr="00116D7E">
              <w:rPr>
                <w:rFonts w:ascii="Times New Roman" w:hAnsi="Times New Roman"/>
                <w:bCs/>
                <w:lang w:eastAsia="zh-CN"/>
              </w:rPr>
              <w:t>is not provided</w:t>
            </w:r>
            <w:proofErr w:type="gramEnd"/>
            <w:r w:rsidRPr="00116D7E">
              <w:rPr>
                <w:rFonts w:ascii="Times New Roman" w:hAnsi="Times New Roman"/>
                <w:bCs/>
                <w:lang w:eastAsia="zh-CN"/>
              </w:rPr>
              <w:t xml:space="preserve"> by </w:t>
            </w:r>
            <w:proofErr w:type="spellStart"/>
            <w:r w:rsidRPr="00116D7E">
              <w:rPr>
                <w:rFonts w:ascii="Times New Roman" w:hAnsi="Times New Roman"/>
                <w:bCs/>
                <w:lang w:eastAsia="zh-CN"/>
              </w:rPr>
              <w:t>gNB</w:t>
            </w:r>
            <w:proofErr w:type="spellEnd"/>
            <w:r w:rsidRPr="00116D7E">
              <w:rPr>
                <w:rFonts w:ascii="Times New Roman" w:hAnsi="Times New Roman"/>
                <w:bCs/>
                <w:lang w:eastAsia="zh-CN"/>
              </w:rPr>
              <w:t xml:space="preserve">, the default PL-RS mechanism defined in R16 can still work.  </w:t>
            </w:r>
          </w:p>
        </w:tc>
      </w:tr>
      <w:tr w:rsidR="00995AB3" w:rsidRPr="00893E77" w14:paraId="086B11F0" w14:textId="77777777" w:rsidTr="00116D7E">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A93B91" w14:textId="1D9A9223" w:rsidR="00995AB3" w:rsidRPr="00C220BB" w:rsidRDefault="00995AB3" w:rsidP="00995AB3">
            <w:pPr>
              <w:snapToGrid w:val="0"/>
              <w:rPr>
                <w:rFonts w:ascii="Times New Roman" w:hAnsi="Times New Roman"/>
                <w:sz w:val="18"/>
                <w:szCs w:val="18"/>
                <w:lang w:eastAsia="zh-CN"/>
              </w:rPr>
            </w:pPr>
            <w:r w:rsidRPr="00C220BB">
              <w:rPr>
                <w:rFonts w:ascii="Times New Roman" w:hAnsi="Times New Roman"/>
                <w:sz w:val="18"/>
                <w:szCs w:val="18"/>
                <w:lang w:eastAsia="zh-CN"/>
              </w:rPr>
              <w:t>Futurewei2</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E51511" w14:textId="77777777" w:rsidR="00995AB3" w:rsidRPr="00C220BB" w:rsidRDefault="00995AB3" w:rsidP="00995AB3">
            <w:pPr>
              <w:wordWrap/>
              <w:snapToGrid w:val="0"/>
              <w:rPr>
                <w:rFonts w:ascii="Times New Roman" w:hAnsi="Times New Roman"/>
                <w:bCs/>
                <w:sz w:val="18"/>
                <w:szCs w:val="18"/>
                <w:lang w:eastAsia="zh-CN"/>
              </w:rPr>
            </w:pPr>
            <w:r w:rsidRPr="00C220BB">
              <w:rPr>
                <w:rFonts w:ascii="Times New Roman" w:hAnsi="Times New Roman"/>
                <w:bCs/>
                <w:sz w:val="18"/>
                <w:szCs w:val="18"/>
                <w:lang w:eastAsia="zh-CN"/>
              </w:rPr>
              <w:t>On the latest Proposal 1.5, we have the following comments:</w:t>
            </w:r>
          </w:p>
          <w:p w14:paraId="68660A89" w14:textId="77777777" w:rsidR="00995AB3" w:rsidRPr="00C220BB" w:rsidRDefault="00995AB3" w:rsidP="00995AB3">
            <w:pPr>
              <w:wordWrap/>
              <w:snapToGrid w:val="0"/>
              <w:rPr>
                <w:rFonts w:ascii="Times New Roman" w:hAnsi="Times New Roman"/>
                <w:bCs/>
                <w:sz w:val="18"/>
                <w:szCs w:val="18"/>
                <w:lang w:eastAsia="zh-CN"/>
              </w:rPr>
            </w:pPr>
          </w:p>
          <w:p w14:paraId="2DAF100C" w14:textId="77777777" w:rsidR="00995AB3" w:rsidRPr="00C220BB" w:rsidRDefault="00995AB3" w:rsidP="00995AB3">
            <w:pPr>
              <w:wordWrap/>
              <w:snapToGrid w:val="0"/>
              <w:rPr>
                <w:rFonts w:ascii="Times New Roman" w:hAnsi="Times New Roman"/>
                <w:bCs/>
                <w:sz w:val="18"/>
                <w:szCs w:val="18"/>
                <w:lang w:eastAsia="zh-CN"/>
              </w:rPr>
            </w:pPr>
            <w:r w:rsidRPr="00C220BB">
              <w:rPr>
                <w:rFonts w:ascii="Times New Roman" w:hAnsi="Times New Roman" w:hint="eastAsia"/>
                <w:bCs/>
                <w:sz w:val="18"/>
                <w:szCs w:val="18"/>
                <w:lang w:eastAsia="zh-CN"/>
              </w:rPr>
              <w:t>First</w:t>
            </w:r>
            <w:r w:rsidRPr="00C220BB">
              <w:rPr>
                <w:rFonts w:ascii="Times New Roman" w:hAnsi="Times New Roman"/>
                <w:bCs/>
                <w:sz w:val="18"/>
                <w:szCs w:val="18"/>
                <w:lang w:eastAsia="zh-CN"/>
              </w:rPr>
              <w:t>,</w:t>
            </w:r>
            <w:r w:rsidRPr="00C220BB">
              <w:rPr>
                <w:rFonts w:ascii="Times New Roman" w:hAnsi="Times New Roman" w:hint="eastAsia"/>
                <w:bCs/>
                <w:sz w:val="18"/>
                <w:szCs w:val="18"/>
                <w:lang w:eastAsia="zh-CN"/>
              </w:rPr>
              <w:t xml:space="preserve"> on the statement that </w:t>
            </w:r>
            <w:r w:rsidRPr="00C220BB">
              <w:rPr>
                <w:rFonts w:ascii="Times New Roman" w:hAnsi="Times New Roman" w:hint="eastAsia"/>
                <w:bCs/>
                <w:sz w:val="18"/>
                <w:szCs w:val="18"/>
                <w:lang w:eastAsia="zh-CN"/>
              </w:rPr>
              <w:t>“</w:t>
            </w:r>
            <w:r w:rsidRPr="00C220BB">
              <w:rPr>
                <w:rFonts w:ascii="Times New Roman" w:hAnsi="Times New Roman" w:hint="eastAsia"/>
                <w:bCs/>
                <w:sz w:val="18"/>
                <w:szCs w:val="18"/>
                <w:lang w:eastAsia="zh-CN"/>
              </w:rPr>
              <w:t>The above scheme (the outcome of such down selection or combination from Alt1 and Alt2) is a UE optional feature</w:t>
            </w:r>
            <w:r w:rsidRPr="00C220BB">
              <w:rPr>
                <w:rFonts w:ascii="Times New Roman" w:hAnsi="Times New Roman" w:hint="eastAsia"/>
                <w:bCs/>
                <w:sz w:val="18"/>
                <w:szCs w:val="18"/>
                <w:lang w:eastAsia="zh-CN"/>
              </w:rPr>
              <w:t>”</w:t>
            </w:r>
            <w:r w:rsidRPr="00C220BB">
              <w:rPr>
                <w:rFonts w:ascii="Times New Roman" w:hAnsi="Times New Roman" w:hint="eastAsia"/>
                <w:bCs/>
                <w:sz w:val="18"/>
                <w:szCs w:val="18"/>
                <w:lang w:eastAsia="zh-CN"/>
              </w:rPr>
              <w:t>,</w:t>
            </w:r>
            <w:r w:rsidRPr="00C220BB">
              <w:rPr>
                <w:rFonts w:ascii="Times New Roman" w:hAnsi="Times New Roman"/>
                <w:bCs/>
                <w:sz w:val="18"/>
                <w:szCs w:val="18"/>
                <w:lang w:eastAsia="zh-CN"/>
              </w:rPr>
              <w:t xml:space="preserve"> our view is that it</w:t>
            </w:r>
            <w:r w:rsidRPr="00C220BB">
              <w:rPr>
                <w:rFonts w:ascii="Times New Roman" w:hAnsi="Times New Roman" w:hint="eastAsia"/>
                <w:bCs/>
                <w:sz w:val="18"/>
                <w:szCs w:val="18"/>
                <w:lang w:eastAsia="zh-CN"/>
              </w:rPr>
              <w:t xml:space="preserve"> is too early to </w:t>
            </w:r>
            <w:r w:rsidRPr="00C220BB">
              <w:rPr>
                <w:rFonts w:ascii="Times New Roman" w:hAnsi="Times New Roman"/>
                <w:bCs/>
                <w:sz w:val="18"/>
                <w:szCs w:val="18"/>
                <w:lang w:eastAsia="zh-CN"/>
              </w:rPr>
              <w:t>make such a conclusion</w:t>
            </w:r>
            <w:r w:rsidRPr="00C220BB">
              <w:rPr>
                <w:rFonts w:ascii="Times New Roman" w:hAnsi="Times New Roman" w:hint="eastAsia"/>
                <w:bCs/>
                <w:sz w:val="18"/>
                <w:szCs w:val="18"/>
                <w:lang w:eastAsia="zh-CN"/>
              </w:rPr>
              <w:t xml:space="preserve"> </w:t>
            </w:r>
            <w:r w:rsidRPr="00C220BB">
              <w:rPr>
                <w:rFonts w:ascii="Times New Roman" w:hAnsi="Times New Roman"/>
                <w:bCs/>
                <w:sz w:val="18"/>
                <w:szCs w:val="18"/>
                <w:lang w:eastAsia="zh-CN"/>
              </w:rPr>
              <w:t xml:space="preserve">at this point </w:t>
            </w:r>
            <w:r w:rsidRPr="00C220BB">
              <w:rPr>
                <w:rFonts w:ascii="Times New Roman" w:hAnsi="Times New Roman" w:hint="eastAsia"/>
                <w:bCs/>
                <w:sz w:val="18"/>
                <w:szCs w:val="18"/>
                <w:lang w:eastAsia="zh-CN"/>
              </w:rPr>
              <w:t xml:space="preserve">and we prefer to discuss later when design is done. </w:t>
            </w:r>
          </w:p>
          <w:p w14:paraId="300773E0" w14:textId="77777777" w:rsidR="00995AB3" w:rsidRPr="00C220BB" w:rsidRDefault="00995AB3" w:rsidP="00995AB3">
            <w:pPr>
              <w:wordWrap/>
              <w:snapToGrid w:val="0"/>
              <w:rPr>
                <w:rFonts w:ascii="Times New Roman" w:hAnsi="Times New Roman"/>
                <w:bCs/>
                <w:sz w:val="18"/>
                <w:szCs w:val="18"/>
                <w:lang w:eastAsia="zh-CN"/>
              </w:rPr>
            </w:pPr>
          </w:p>
          <w:p w14:paraId="2E5EDDAD" w14:textId="28F53836" w:rsidR="00995AB3" w:rsidRPr="00C220BB" w:rsidRDefault="00995AB3" w:rsidP="00995AB3">
            <w:pPr>
              <w:wordWrap/>
              <w:snapToGrid w:val="0"/>
              <w:rPr>
                <w:rFonts w:ascii="Times New Roman" w:hAnsi="Times New Roman"/>
                <w:bCs/>
                <w:sz w:val="18"/>
                <w:szCs w:val="18"/>
                <w:lang w:eastAsia="zh-CN"/>
              </w:rPr>
            </w:pPr>
            <w:r w:rsidRPr="00C220BB">
              <w:rPr>
                <w:rFonts w:ascii="Times New Roman" w:hAnsi="Times New Roman"/>
                <w:bCs/>
                <w:sz w:val="18"/>
                <w:szCs w:val="18"/>
                <w:lang w:eastAsia="zh-CN"/>
              </w:rPr>
              <w:t>S</w:t>
            </w:r>
            <w:r w:rsidRPr="00C220BB">
              <w:rPr>
                <w:rFonts w:ascii="Times New Roman" w:hAnsi="Times New Roman" w:hint="eastAsia"/>
                <w:bCs/>
                <w:sz w:val="18"/>
                <w:szCs w:val="18"/>
                <w:lang w:eastAsia="zh-CN"/>
              </w:rPr>
              <w:t>econd</w:t>
            </w:r>
            <w:r w:rsidRPr="00C220BB">
              <w:rPr>
                <w:rFonts w:ascii="Times New Roman" w:hAnsi="Times New Roman"/>
                <w:bCs/>
                <w:sz w:val="18"/>
                <w:szCs w:val="18"/>
                <w:lang w:eastAsia="zh-CN"/>
              </w:rPr>
              <w:t>,</w:t>
            </w:r>
            <w:r w:rsidRPr="00C220BB">
              <w:rPr>
                <w:rFonts w:ascii="Times New Roman" w:hAnsi="Times New Roman" w:hint="eastAsia"/>
                <w:bCs/>
                <w:sz w:val="18"/>
                <w:szCs w:val="18"/>
                <w:lang w:eastAsia="zh-CN"/>
              </w:rPr>
              <w:t xml:space="preserve"> on </w:t>
            </w:r>
            <w:r w:rsidRPr="00C220BB">
              <w:rPr>
                <w:rFonts w:ascii="Times New Roman" w:hAnsi="Times New Roman"/>
                <w:bCs/>
                <w:sz w:val="18"/>
                <w:szCs w:val="18"/>
                <w:lang w:eastAsia="zh-CN"/>
              </w:rPr>
              <w:t xml:space="preserve">the statement </w:t>
            </w:r>
            <w:r w:rsidRPr="00C220BB">
              <w:rPr>
                <w:rFonts w:ascii="Times New Roman" w:hAnsi="Times New Roman" w:hint="eastAsia"/>
                <w:bCs/>
                <w:sz w:val="18"/>
                <w:szCs w:val="18"/>
                <w:lang w:eastAsia="zh-CN"/>
              </w:rPr>
              <w:t>“</w:t>
            </w:r>
            <w:r w:rsidRPr="00C220BB">
              <w:rPr>
                <w:rFonts w:ascii="Times New Roman" w:hAnsi="Times New Roman" w:hint="eastAsia"/>
                <w:bCs/>
                <w:sz w:val="18"/>
                <w:szCs w:val="18"/>
                <w:lang w:eastAsia="zh-CN"/>
              </w:rPr>
              <w:t>If PL-RS is different from the RS used to provide UL spatial relation indication, path-loss estimation is up to UE implementation</w:t>
            </w:r>
            <w:r w:rsidRPr="00C220BB">
              <w:rPr>
                <w:rFonts w:ascii="Times New Roman" w:hAnsi="Times New Roman" w:hint="eastAsia"/>
                <w:bCs/>
                <w:sz w:val="18"/>
                <w:szCs w:val="18"/>
                <w:lang w:eastAsia="zh-CN"/>
              </w:rPr>
              <w:t>”</w:t>
            </w:r>
            <w:r w:rsidRPr="00C220BB">
              <w:rPr>
                <w:rFonts w:ascii="Times New Roman" w:hAnsi="Times New Roman" w:hint="eastAsia"/>
                <w:bCs/>
                <w:sz w:val="18"/>
                <w:szCs w:val="18"/>
                <w:lang w:eastAsia="zh-CN"/>
              </w:rPr>
              <w:t xml:space="preserve">, it is not clear whether this is needed and how it works. We assume this is about the so called </w:t>
            </w:r>
            <w:r w:rsidRPr="00C220BB">
              <w:rPr>
                <w:rFonts w:ascii="Times New Roman" w:hAnsi="Times New Roman" w:hint="eastAsia"/>
                <w:bCs/>
                <w:sz w:val="18"/>
                <w:szCs w:val="18"/>
                <w:lang w:eastAsia="zh-CN"/>
              </w:rPr>
              <w:t>“</w:t>
            </w:r>
            <w:r w:rsidRPr="00C220BB">
              <w:rPr>
                <w:rFonts w:ascii="Times New Roman" w:hAnsi="Times New Roman" w:hint="eastAsia"/>
                <w:bCs/>
                <w:sz w:val="18"/>
                <w:szCs w:val="18"/>
                <w:lang w:eastAsia="zh-CN"/>
              </w:rPr>
              <w:t>beam alignment</w:t>
            </w:r>
            <w:r w:rsidRPr="00C220BB">
              <w:rPr>
                <w:rFonts w:ascii="Times New Roman" w:hAnsi="Times New Roman" w:hint="eastAsia"/>
                <w:bCs/>
                <w:sz w:val="18"/>
                <w:szCs w:val="18"/>
                <w:lang w:eastAsia="zh-CN"/>
              </w:rPr>
              <w:t>”</w:t>
            </w:r>
            <w:r w:rsidRPr="00C220BB">
              <w:rPr>
                <w:rFonts w:ascii="Times New Roman" w:hAnsi="Times New Roman" w:hint="eastAsia"/>
                <w:bCs/>
                <w:sz w:val="18"/>
                <w:szCs w:val="18"/>
                <w:lang w:eastAsia="zh-CN"/>
              </w:rPr>
              <w:t xml:space="preserve"> capability and think it needs more discussion.</w:t>
            </w:r>
          </w:p>
        </w:tc>
      </w:tr>
      <w:tr w:rsidR="00C220BB" w:rsidRPr="00893E77" w14:paraId="348F9847" w14:textId="77777777" w:rsidTr="00116D7E">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448C2F" w14:textId="26E06307" w:rsidR="00C220BB" w:rsidRPr="00C220BB" w:rsidRDefault="00D7580A" w:rsidP="00995AB3">
            <w:pPr>
              <w:snapToGrid w:val="0"/>
              <w:rPr>
                <w:rFonts w:ascii="Times New Roman" w:hAnsi="Times New Roman"/>
                <w:sz w:val="18"/>
                <w:szCs w:val="18"/>
                <w:lang w:eastAsia="zh-CN"/>
              </w:rPr>
            </w:pPr>
            <w:r>
              <w:rPr>
                <w:rFonts w:ascii="Times New Roman" w:hAnsi="Times New Roman"/>
                <w:sz w:val="18"/>
                <w:szCs w:val="18"/>
                <w:lang w:eastAsia="zh-CN"/>
              </w:rPr>
              <w:t>Mod V33</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22AA6" w14:textId="77777777" w:rsidR="00C220BB" w:rsidRDefault="00C220BB" w:rsidP="00C220BB">
            <w:pPr>
              <w:wordWrap/>
              <w:snapToGrid w:val="0"/>
              <w:rPr>
                <w:rFonts w:ascii="Times New Roman" w:hAnsi="Times New Roman"/>
                <w:bCs/>
                <w:sz w:val="18"/>
                <w:szCs w:val="18"/>
                <w:lang w:eastAsia="zh-CN"/>
              </w:rPr>
            </w:pPr>
            <w:r>
              <w:rPr>
                <w:rFonts w:ascii="Times New Roman" w:hAnsi="Times New Roman"/>
                <w:bCs/>
                <w:sz w:val="18"/>
                <w:szCs w:val="18"/>
                <w:lang w:eastAsia="zh-CN"/>
              </w:rPr>
              <w:t xml:space="preserve">Since the optionality of the first scheme is not agreeable to one company and the bullet about beam alignment is not acceptable to at least 3 companies, the proposal is revised along the line of </w:t>
            </w:r>
            <w:proofErr w:type="spellStart"/>
            <w:r>
              <w:rPr>
                <w:rFonts w:ascii="Times New Roman" w:hAnsi="Times New Roman"/>
                <w:bCs/>
                <w:sz w:val="18"/>
                <w:szCs w:val="18"/>
                <w:lang w:eastAsia="zh-CN"/>
              </w:rPr>
              <w:t>vivo’s</w:t>
            </w:r>
            <w:proofErr w:type="spellEnd"/>
            <w:r>
              <w:rPr>
                <w:rFonts w:ascii="Times New Roman" w:hAnsi="Times New Roman"/>
                <w:bCs/>
                <w:sz w:val="18"/>
                <w:szCs w:val="18"/>
                <w:lang w:eastAsia="zh-CN"/>
              </w:rPr>
              <w:t xml:space="preserve"> suggestion</w:t>
            </w:r>
            <w:proofErr w:type="gramStart"/>
            <w:r>
              <w:rPr>
                <w:rFonts w:ascii="Times New Roman" w:hAnsi="Times New Roman"/>
                <w:bCs/>
                <w:sz w:val="18"/>
                <w:szCs w:val="18"/>
                <w:lang w:eastAsia="zh-CN"/>
              </w:rPr>
              <w:t>, basically</w:t>
            </w:r>
            <w:proofErr w:type="gramEnd"/>
            <w:r>
              <w:rPr>
                <w:rFonts w:ascii="Times New Roman" w:hAnsi="Times New Roman"/>
                <w:bCs/>
                <w:sz w:val="18"/>
                <w:szCs w:val="18"/>
                <w:lang w:eastAsia="zh-CN"/>
              </w:rPr>
              <w:t xml:space="preserve"> reducing the number of alternatives in the last meeting from 4 to 3. I still keep the FFS on default scheme and UE capability suggested by vivo</w:t>
            </w:r>
            <w:r w:rsidR="00507231">
              <w:rPr>
                <w:rFonts w:ascii="Times New Roman" w:hAnsi="Times New Roman"/>
                <w:bCs/>
                <w:sz w:val="18"/>
                <w:szCs w:val="18"/>
                <w:lang w:eastAsia="zh-CN"/>
              </w:rPr>
              <w:t>.</w:t>
            </w:r>
          </w:p>
          <w:p w14:paraId="5CC2B466" w14:textId="195BEA83" w:rsidR="00507231" w:rsidRPr="00C220BB" w:rsidRDefault="00507231" w:rsidP="00C220BB">
            <w:pPr>
              <w:wordWrap/>
              <w:snapToGrid w:val="0"/>
              <w:rPr>
                <w:rFonts w:ascii="Times New Roman" w:hAnsi="Times New Roman"/>
                <w:bCs/>
                <w:sz w:val="18"/>
                <w:szCs w:val="18"/>
                <w:lang w:eastAsia="zh-CN"/>
              </w:rPr>
            </w:pPr>
            <w:r>
              <w:rPr>
                <w:rFonts w:ascii="Times New Roman" w:hAnsi="Times New Roman"/>
                <w:bCs/>
                <w:sz w:val="18"/>
                <w:szCs w:val="18"/>
                <w:lang w:eastAsia="zh-CN"/>
              </w:rPr>
              <w:t>I hope this is finally agreeable.</w:t>
            </w:r>
          </w:p>
        </w:tc>
      </w:tr>
      <w:tr w:rsidR="00070841" w:rsidRPr="00893E77" w14:paraId="49B9073C" w14:textId="77777777" w:rsidTr="00116D7E">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4B16F" w14:textId="5A5774D8" w:rsidR="00070841" w:rsidRPr="00070841" w:rsidRDefault="00070841" w:rsidP="00995AB3">
            <w:pPr>
              <w:snapToGrid w:val="0"/>
              <w:rPr>
                <w:rFonts w:ascii="Times New Roman" w:eastAsia="맑은 고딕" w:hAnsi="Times New Roman" w:hint="eastAsia"/>
                <w:sz w:val="18"/>
                <w:szCs w:val="18"/>
              </w:rPr>
            </w:pPr>
            <w:r>
              <w:rPr>
                <w:rFonts w:ascii="Times New Roman" w:eastAsia="맑은 고딕" w:hAnsi="Times New Roman" w:hint="eastAsia"/>
                <w:sz w:val="18"/>
                <w:szCs w:val="18"/>
              </w:rPr>
              <w:t>LG2</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E73F6F" w14:textId="3EC95DBB" w:rsidR="00293BB6" w:rsidRDefault="00293BB6" w:rsidP="00C220BB">
            <w:pPr>
              <w:wordWrap/>
              <w:snapToGrid w:val="0"/>
              <w:rPr>
                <w:rFonts w:ascii="Times New Roman" w:eastAsia="맑은 고딕" w:hAnsi="Times New Roman" w:hint="eastAsia"/>
                <w:bCs/>
                <w:sz w:val="18"/>
                <w:szCs w:val="18"/>
              </w:rPr>
            </w:pPr>
            <w:r>
              <w:rPr>
                <w:rFonts w:ascii="Times New Roman" w:eastAsia="맑은 고딕" w:hAnsi="Times New Roman" w:hint="eastAsia"/>
                <w:bCs/>
                <w:sz w:val="18"/>
                <w:szCs w:val="18"/>
              </w:rPr>
              <w:t>I copied our previous version of input below.</w:t>
            </w:r>
            <w:r>
              <w:rPr>
                <w:rFonts w:ascii="Times New Roman" w:eastAsia="맑은 고딕" w:hAnsi="Times New Roman"/>
                <w:bCs/>
                <w:sz w:val="18"/>
                <w:szCs w:val="18"/>
              </w:rPr>
              <w:t xml:space="preserve"> We support with the latest proposal by FL.</w:t>
            </w:r>
          </w:p>
          <w:p w14:paraId="618B5E17" w14:textId="77777777" w:rsidR="00293BB6" w:rsidRDefault="00293BB6" w:rsidP="00C220BB">
            <w:pPr>
              <w:wordWrap/>
              <w:snapToGrid w:val="0"/>
              <w:rPr>
                <w:rFonts w:ascii="Times New Roman" w:eastAsia="맑은 고딕" w:hAnsi="Times New Roman"/>
                <w:bCs/>
                <w:sz w:val="18"/>
                <w:szCs w:val="18"/>
              </w:rPr>
            </w:pPr>
          </w:p>
          <w:p w14:paraId="7ACC9101" w14:textId="77777777" w:rsidR="00293BB6" w:rsidRDefault="00293BB6" w:rsidP="00C220BB">
            <w:pPr>
              <w:wordWrap/>
              <w:snapToGrid w:val="0"/>
              <w:rPr>
                <w:rFonts w:ascii="Times New Roman" w:eastAsia="맑은 고딕" w:hAnsi="Times New Roman" w:hint="eastAsia"/>
                <w:bCs/>
                <w:sz w:val="18"/>
                <w:szCs w:val="18"/>
              </w:rPr>
            </w:pPr>
          </w:p>
          <w:p w14:paraId="4C67EB41" w14:textId="68441891" w:rsidR="00293BB6" w:rsidRPr="00293BB6" w:rsidRDefault="00293BB6" w:rsidP="00C220BB">
            <w:pPr>
              <w:wordWrap/>
              <w:snapToGrid w:val="0"/>
              <w:rPr>
                <w:rFonts w:ascii="Times New Roman" w:eastAsia="맑은 고딕" w:hAnsi="Times New Roman" w:hint="eastAsia"/>
                <w:bCs/>
                <w:sz w:val="18"/>
                <w:szCs w:val="18"/>
              </w:rPr>
            </w:pPr>
            <w:r>
              <w:rPr>
                <w:rFonts w:ascii="Times New Roman" w:eastAsia="맑은 고딕" w:hAnsi="Times New Roman"/>
                <w:sz w:val="18"/>
                <w:szCs w:val="18"/>
              </w:rPr>
              <w:t xml:space="preserve">For the bullet mentioned by </w:t>
            </w:r>
            <w:proofErr w:type="spellStart"/>
            <w:r>
              <w:rPr>
                <w:rFonts w:ascii="Times New Roman" w:eastAsia="맑은 고딕" w:hAnsi="Times New Roman"/>
                <w:sz w:val="18"/>
                <w:szCs w:val="18"/>
              </w:rPr>
              <w:t>Docomo</w:t>
            </w:r>
            <w:proofErr w:type="spellEnd"/>
            <w:r>
              <w:rPr>
                <w:rFonts w:ascii="Times New Roman" w:eastAsia="맑은 고딕" w:hAnsi="Times New Roman"/>
                <w:sz w:val="18"/>
                <w:szCs w:val="18"/>
              </w:rPr>
              <w:t xml:space="preserve"> and ZTE, we also share with their views that PL RS needs to </w:t>
            </w:r>
            <w:proofErr w:type="gramStart"/>
            <w:r>
              <w:rPr>
                <w:rFonts w:ascii="Times New Roman" w:eastAsia="맑은 고딕" w:hAnsi="Times New Roman"/>
                <w:sz w:val="18"/>
                <w:szCs w:val="18"/>
              </w:rPr>
              <w:t>be used</w:t>
            </w:r>
            <w:proofErr w:type="gramEnd"/>
            <w:r>
              <w:rPr>
                <w:rFonts w:ascii="Times New Roman" w:eastAsia="맑은 고딕" w:hAnsi="Times New Roman"/>
                <w:sz w:val="18"/>
                <w:szCs w:val="18"/>
              </w:rPr>
              <w:t xml:space="preserve"> when it is configured. Prefer to remove the bullet.</w:t>
            </w:r>
          </w:p>
        </w:tc>
      </w:tr>
    </w:tbl>
    <w:p w14:paraId="4E3CC3E3" w14:textId="437989DF" w:rsidR="000478B4" w:rsidRPr="00116D7E" w:rsidRDefault="000478B4" w:rsidP="000478B4">
      <w:pPr>
        <w:snapToGrid w:val="0"/>
        <w:rPr>
          <w:rFonts w:ascii="Times New Roman" w:hAnsi="Times New Roman"/>
          <w:szCs w:val="18"/>
        </w:rPr>
      </w:pPr>
    </w:p>
    <w:p w14:paraId="0C33CA4A" w14:textId="77777777" w:rsidR="000478B4" w:rsidRPr="000478B4" w:rsidRDefault="000478B4" w:rsidP="000478B4">
      <w:pPr>
        <w:snapToGrid w:val="0"/>
        <w:rPr>
          <w:rFonts w:ascii="Times New Roman" w:hAnsi="Times New Roman"/>
          <w:sz w:val="18"/>
          <w:szCs w:val="18"/>
        </w:rPr>
      </w:pPr>
    </w:p>
    <w:p w14:paraId="744D8B91" w14:textId="77777777" w:rsidR="003E1794" w:rsidRPr="000478B4" w:rsidRDefault="003E1794" w:rsidP="003E1794">
      <w:pPr>
        <w:snapToGrid w:val="0"/>
        <w:rPr>
          <w:rFonts w:ascii="Times New Roman" w:hAnsi="Times New Roman"/>
        </w:rPr>
      </w:pPr>
    </w:p>
    <w:p w14:paraId="1911A21E" w14:textId="77777777" w:rsidR="00EA71C0" w:rsidRPr="000478B4" w:rsidRDefault="00EA71C0" w:rsidP="003E1794">
      <w:pPr>
        <w:snapToGrid w:val="0"/>
        <w:rPr>
          <w:rFonts w:ascii="Times New Roman" w:hAnsi="Times New Roman"/>
        </w:rPr>
      </w:pPr>
    </w:p>
    <w:p w14:paraId="5B02F854" w14:textId="3C651B87" w:rsidR="00DE37B1" w:rsidRPr="000478B4" w:rsidRDefault="00D75400" w:rsidP="0094685A">
      <w:pPr>
        <w:pStyle w:val="3"/>
        <w:numPr>
          <w:ilvl w:val="1"/>
          <w:numId w:val="5"/>
        </w:numPr>
        <w:rPr>
          <w:rFonts w:ascii="Times New Roman" w:hAnsi="Times New Roman"/>
          <w:sz w:val="22"/>
        </w:rPr>
      </w:pPr>
      <w:r w:rsidRPr="000478B4">
        <w:rPr>
          <w:rFonts w:ascii="Times New Roman" w:hAnsi="Times New Roman"/>
          <w:sz w:val="22"/>
        </w:rPr>
        <w:t>Issue 2 (L1/L2-centric inter-cell mobility)</w:t>
      </w:r>
    </w:p>
    <w:p w14:paraId="0DDDCFE1" w14:textId="41B2DC71" w:rsidR="00CE773F" w:rsidRPr="000478B4" w:rsidRDefault="00CE773F" w:rsidP="00CE773F">
      <w:pPr>
        <w:jc w:val="center"/>
        <w:rPr>
          <w:rFonts w:hint="eastAsia"/>
          <w:b/>
        </w:rPr>
      </w:pPr>
      <w:r w:rsidRPr="000478B4">
        <w:rPr>
          <w:b/>
        </w:rPr>
        <w:t>Table 4</w:t>
      </w:r>
    </w:p>
    <w:tbl>
      <w:tblPr>
        <w:tblStyle w:val="afc"/>
        <w:tblW w:w="0" w:type="auto"/>
        <w:tblLook w:val="04A0" w:firstRow="1" w:lastRow="0" w:firstColumn="1" w:lastColumn="0" w:noHBand="0" w:noVBand="1"/>
      </w:tblPr>
      <w:tblGrid>
        <w:gridCol w:w="9926"/>
      </w:tblGrid>
      <w:tr w:rsidR="0044181D" w:rsidRPr="000478B4" w14:paraId="615E3285" w14:textId="77777777" w:rsidTr="0044181D">
        <w:tc>
          <w:tcPr>
            <w:tcW w:w="9926" w:type="dxa"/>
          </w:tcPr>
          <w:p w14:paraId="200EF442" w14:textId="77777777" w:rsidR="0044181D" w:rsidRPr="000478B4" w:rsidRDefault="0044181D" w:rsidP="00EA71C0">
            <w:pPr>
              <w:snapToGrid w:val="0"/>
              <w:rPr>
                <w:rFonts w:ascii="Times New Roman" w:hAnsi="Times New Roman" w:cs="Times New Roman"/>
                <w:szCs w:val="18"/>
              </w:rPr>
            </w:pPr>
          </w:p>
          <w:p w14:paraId="78BD3D3F" w14:textId="77777777" w:rsidR="0044181D" w:rsidRPr="000478B4" w:rsidRDefault="0044181D" w:rsidP="0044181D">
            <w:pPr>
              <w:snapToGrid w:val="0"/>
              <w:rPr>
                <w:rFonts w:ascii="Times New Roman" w:hAnsi="Times New Roman" w:cs="Times New Roman"/>
              </w:rPr>
            </w:pPr>
            <w:r w:rsidRPr="000478B4">
              <w:rPr>
                <w:rFonts w:ascii="Times New Roman" w:hAnsi="Times New Roman" w:cs="Times New Roman"/>
                <w:b/>
                <w:u w:val="single"/>
              </w:rPr>
              <w:t>Proposal 2.1</w:t>
            </w:r>
            <w:r w:rsidRPr="000478B4">
              <w:rPr>
                <w:rFonts w:ascii="Times New Roman" w:hAnsi="Times New Roman" w:cs="Times New Roman"/>
              </w:rPr>
              <w:t xml:space="preserve">: On Rel.17 multi-beam measurement/reporting enhancements </w:t>
            </w:r>
            <w:r w:rsidRPr="000478B4">
              <w:rPr>
                <w:rFonts w:ascii="Times New Roman" w:hAnsi="Times New Roman" w:cs="Times New Roman"/>
                <w:color w:val="000000"/>
              </w:rPr>
              <w:t xml:space="preserve">for L1/L2-centric inter-cell mobility and inter-cell </w:t>
            </w:r>
            <w:proofErr w:type="spellStart"/>
            <w:r w:rsidRPr="000478B4">
              <w:rPr>
                <w:rFonts w:ascii="Times New Roman" w:hAnsi="Times New Roman" w:cs="Times New Roman"/>
                <w:color w:val="000000"/>
              </w:rPr>
              <w:t>mTRP</w:t>
            </w:r>
            <w:proofErr w:type="spellEnd"/>
            <w:r w:rsidRPr="000478B4">
              <w:rPr>
                <w:rFonts w:ascii="Times New Roman" w:hAnsi="Times New Roman" w:cs="Times New Roman"/>
              </w:rPr>
              <w:t xml:space="preserve">, </w:t>
            </w:r>
          </w:p>
          <w:p w14:paraId="493C158E" w14:textId="56B3375B" w:rsidR="0044181D" w:rsidRPr="000478B4" w:rsidRDefault="009C106C" w:rsidP="00A969B5">
            <w:pPr>
              <w:pStyle w:val="a3"/>
              <w:numPr>
                <w:ilvl w:val="0"/>
                <w:numId w:val="11"/>
              </w:numPr>
              <w:wordWrap/>
              <w:autoSpaceDE/>
              <w:snapToGrid w:val="0"/>
              <w:spacing w:after="0" w:line="240" w:lineRule="auto"/>
              <w:rPr>
                <w:rFonts w:ascii="Times New Roman" w:hAnsi="Times New Roman" w:cs="Times New Roman"/>
                <w:lang w:eastAsia="ko-KR"/>
              </w:rPr>
            </w:pPr>
            <w:r>
              <w:rPr>
                <w:rFonts w:ascii="Times New Roman" w:hAnsi="Times New Roman" w:cs="Times New Roman"/>
                <w:lang w:eastAsia="ko-KR"/>
              </w:rPr>
              <w:t>I</w:t>
            </w:r>
            <w:r w:rsidR="0044181D" w:rsidRPr="000478B4">
              <w:rPr>
                <w:rFonts w:ascii="Times New Roman" w:hAnsi="Times New Roman" w:cs="Times New Roman"/>
                <w:lang w:eastAsia="ko-KR"/>
              </w:rPr>
              <w:t xml:space="preserve">n one reporting instance, depending on NW configuration, beam(s) associated with a non-serving cell can be mixed with that associated with serving-cell </w:t>
            </w:r>
          </w:p>
          <w:p w14:paraId="2113C905" w14:textId="345F8888" w:rsidR="0044181D" w:rsidRPr="000478B4" w:rsidRDefault="0044181D" w:rsidP="00A969B5">
            <w:pPr>
              <w:pStyle w:val="a3"/>
              <w:numPr>
                <w:ilvl w:val="1"/>
                <w:numId w:val="11"/>
              </w:numPr>
              <w:wordWrap/>
              <w:autoSpaceDE/>
              <w:snapToGrid w:val="0"/>
              <w:spacing w:after="0" w:line="240" w:lineRule="auto"/>
              <w:rPr>
                <w:rFonts w:ascii="Times New Roman" w:hAnsi="Times New Roman" w:cs="Times New Roman"/>
                <w:lang w:eastAsia="ko-KR"/>
              </w:rPr>
            </w:pPr>
            <w:r w:rsidRPr="000478B4">
              <w:rPr>
                <w:rFonts w:ascii="Times New Roman" w:hAnsi="Times New Roman" w:cs="Times New Roman"/>
                <w:lang w:eastAsia="ko-KR"/>
              </w:rPr>
              <w:t>FFS: whether this applies to periodic</w:t>
            </w:r>
            <w:r w:rsidR="009C106C">
              <w:rPr>
                <w:rFonts w:ascii="Times New Roman" w:hAnsi="Times New Roman" w:cs="Times New Roman"/>
                <w:lang w:eastAsia="ko-KR"/>
              </w:rPr>
              <w:t>,</w:t>
            </w:r>
            <w:r w:rsidRPr="000478B4">
              <w:rPr>
                <w:rFonts w:ascii="Times New Roman" w:hAnsi="Times New Roman" w:cs="Times New Roman"/>
                <w:lang w:eastAsia="ko-KR"/>
              </w:rPr>
              <w:t xml:space="preserve"> semi-persistent</w:t>
            </w:r>
            <w:r w:rsidR="009C106C">
              <w:rPr>
                <w:rFonts w:ascii="Times New Roman" w:hAnsi="Times New Roman" w:cs="Times New Roman"/>
                <w:lang w:eastAsia="ko-KR"/>
              </w:rPr>
              <w:t>, and/or aperiodic</w:t>
            </w:r>
          </w:p>
          <w:p w14:paraId="0F1395E4" w14:textId="77777777" w:rsidR="0044181D" w:rsidRPr="000478B4" w:rsidRDefault="0044181D" w:rsidP="00A969B5">
            <w:pPr>
              <w:pStyle w:val="a3"/>
              <w:numPr>
                <w:ilvl w:val="1"/>
                <w:numId w:val="11"/>
              </w:numPr>
              <w:wordWrap/>
              <w:autoSpaceDE/>
              <w:snapToGrid w:val="0"/>
              <w:spacing w:after="0" w:line="240" w:lineRule="auto"/>
              <w:rPr>
                <w:rFonts w:ascii="Times New Roman" w:hAnsi="Times New Roman" w:cs="Times New Roman"/>
                <w:lang w:eastAsia="ko-KR"/>
              </w:rPr>
            </w:pPr>
            <w:r w:rsidRPr="000478B4">
              <w:rPr>
                <w:rFonts w:ascii="Times New Roman" w:eastAsia="DengXian" w:hAnsi="Times New Roman" w:cs="Times New Roman"/>
                <w:bCs/>
                <w:lang w:eastAsia="ko-KR"/>
              </w:rPr>
              <w:t xml:space="preserve">FFS: How to report the K beams and corresponding qualities if the </w:t>
            </w:r>
            <w:proofErr w:type="spellStart"/>
            <w:r w:rsidRPr="000478B4">
              <w:rPr>
                <w:rFonts w:ascii="Times New Roman" w:eastAsia="DengXian" w:hAnsi="Times New Roman" w:cs="Times New Roman"/>
                <w:bCs/>
                <w:lang w:eastAsia="ko-KR"/>
              </w:rPr>
              <w:t>Tx</w:t>
            </w:r>
            <w:proofErr w:type="spellEnd"/>
            <w:r w:rsidRPr="000478B4">
              <w:rPr>
                <w:rFonts w:ascii="Times New Roman" w:eastAsia="DengXian" w:hAnsi="Times New Roman" w:cs="Times New Roman"/>
                <w:bCs/>
                <w:lang w:eastAsia="ko-KR"/>
              </w:rPr>
              <w:t xml:space="preserve"> power among the non-serving cell and with serving-cell is not the same</w:t>
            </w:r>
          </w:p>
          <w:p w14:paraId="7D6A13D5" w14:textId="77777777" w:rsidR="0044181D" w:rsidRPr="000478B4" w:rsidRDefault="0044181D" w:rsidP="00A969B5">
            <w:pPr>
              <w:pStyle w:val="a3"/>
              <w:numPr>
                <w:ilvl w:val="1"/>
                <w:numId w:val="11"/>
              </w:numPr>
              <w:wordWrap/>
              <w:autoSpaceDE/>
              <w:snapToGrid w:val="0"/>
              <w:spacing w:after="0" w:line="240" w:lineRule="auto"/>
              <w:rPr>
                <w:rFonts w:ascii="Times New Roman" w:hAnsi="Times New Roman" w:cs="Times New Roman"/>
                <w:lang w:eastAsia="ko-KR"/>
              </w:rPr>
            </w:pPr>
            <w:r w:rsidRPr="000478B4">
              <w:rPr>
                <w:rFonts w:ascii="Times New Roman" w:eastAsia="DengXian" w:hAnsi="Times New Roman" w:cs="Times New Roman"/>
                <w:bCs/>
                <w:lang w:eastAsia="ko-KR"/>
              </w:rPr>
              <w:t xml:space="preserve">Note: The supported numbers of non-serving cells (in terms of measurement/reporting) have not yet been decided. The above description </w:t>
            </w:r>
            <w:proofErr w:type="gramStart"/>
            <w:r w:rsidRPr="000478B4">
              <w:rPr>
                <w:rFonts w:ascii="Times New Roman" w:eastAsia="DengXian" w:hAnsi="Times New Roman" w:cs="Times New Roman"/>
                <w:bCs/>
                <w:lang w:eastAsia="ko-KR"/>
              </w:rPr>
              <w:t>doesn’t</w:t>
            </w:r>
            <w:proofErr w:type="gramEnd"/>
            <w:r w:rsidRPr="000478B4">
              <w:rPr>
                <w:rFonts w:ascii="Times New Roman" w:eastAsia="DengXian" w:hAnsi="Times New Roman" w:cs="Times New Roman"/>
                <w:bCs/>
                <w:lang w:eastAsia="ko-KR"/>
              </w:rPr>
              <w:t xml:space="preserve"> imply only one non-serving cell is allowed to be configured for measurement. Nor does this imply that only one non-serving cell </w:t>
            </w:r>
            <w:proofErr w:type="gramStart"/>
            <w:r w:rsidRPr="000478B4">
              <w:rPr>
                <w:rFonts w:ascii="Times New Roman" w:eastAsia="DengXian" w:hAnsi="Times New Roman" w:cs="Times New Roman"/>
                <w:bCs/>
                <w:lang w:eastAsia="ko-KR"/>
              </w:rPr>
              <w:t>is allowed</w:t>
            </w:r>
            <w:proofErr w:type="gramEnd"/>
            <w:r w:rsidRPr="000478B4">
              <w:rPr>
                <w:rFonts w:ascii="Times New Roman" w:eastAsia="DengXian" w:hAnsi="Times New Roman" w:cs="Times New Roman"/>
                <w:bCs/>
                <w:lang w:eastAsia="ko-KR"/>
              </w:rPr>
              <w:t xml:space="preserve"> in one reporting instance.</w:t>
            </w:r>
          </w:p>
          <w:p w14:paraId="1819ED29" w14:textId="0DB0AF79" w:rsidR="0044181D" w:rsidRPr="000478B4" w:rsidRDefault="0044181D" w:rsidP="00EA71C0">
            <w:pPr>
              <w:snapToGrid w:val="0"/>
              <w:rPr>
                <w:rFonts w:ascii="Times New Roman" w:hAnsi="Times New Roman" w:cs="Times New Roman"/>
              </w:rPr>
            </w:pPr>
          </w:p>
          <w:p w14:paraId="3DC6828B" w14:textId="0016C470" w:rsidR="008173FB" w:rsidRPr="00C22660" w:rsidRDefault="00A00CDC" w:rsidP="00C22660">
            <w:pPr>
              <w:snapToGrid w:val="0"/>
              <w:rPr>
                <w:ins w:id="32" w:author="Eko Onggosanusi" w:date="2021-04-20T00:00:00Z"/>
                <w:rFonts w:ascii="Times New Roman" w:hAnsi="Times New Roman" w:cs="Times New Roman"/>
              </w:rPr>
            </w:pPr>
            <w:r w:rsidRPr="000478B4">
              <w:rPr>
                <w:rFonts w:ascii="Times New Roman" w:hAnsi="Times New Roman" w:cs="Times New Roman"/>
                <w:b/>
                <w:u w:val="single"/>
              </w:rPr>
              <w:lastRenderedPageBreak/>
              <w:t>Proposal</w:t>
            </w:r>
            <w:r w:rsidR="00A21452" w:rsidRPr="000478B4">
              <w:rPr>
                <w:rFonts w:ascii="Times New Roman" w:hAnsi="Times New Roman" w:cs="Times New Roman"/>
                <w:b/>
                <w:u w:val="single"/>
              </w:rPr>
              <w:t xml:space="preserve"> </w:t>
            </w:r>
            <w:r w:rsidRPr="000478B4">
              <w:rPr>
                <w:rFonts w:ascii="Times New Roman" w:hAnsi="Times New Roman" w:cs="Times New Roman"/>
                <w:b/>
                <w:u w:val="single"/>
              </w:rPr>
              <w:t>2.2</w:t>
            </w:r>
            <w:r w:rsidRPr="000478B4">
              <w:rPr>
                <w:rFonts w:ascii="Times New Roman" w:hAnsi="Times New Roman" w:cs="Times New Roman"/>
              </w:rPr>
              <w:t xml:space="preserve">: On Rel.17 multi-beam measurement/reporting enhancements </w:t>
            </w:r>
            <w:r w:rsidRPr="000478B4">
              <w:rPr>
                <w:rFonts w:ascii="Times New Roman" w:hAnsi="Times New Roman" w:cs="Times New Roman"/>
                <w:color w:val="000000"/>
              </w:rPr>
              <w:t xml:space="preserve">for L1/L2-centric inter-cell mobility and inter-cell </w:t>
            </w:r>
            <w:proofErr w:type="spellStart"/>
            <w:r w:rsidRPr="000478B4">
              <w:rPr>
                <w:rFonts w:ascii="Times New Roman" w:hAnsi="Times New Roman" w:cs="Times New Roman"/>
                <w:color w:val="000000"/>
              </w:rPr>
              <w:t>mTRP</w:t>
            </w:r>
            <w:proofErr w:type="spellEnd"/>
            <w:r w:rsidRPr="000478B4">
              <w:rPr>
                <w:rFonts w:ascii="Times New Roman" w:hAnsi="Times New Roman" w:cs="Times New Roman"/>
              </w:rPr>
              <w:t xml:space="preserve">, </w:t>
            </w:r>
            <w:r w:rsidR="00C22660" w:rsidRPr="00C22660">
              <w:rPr>
                <w:rFonts w:ascii="Times New Roman" w:eastAsia="DengXian" w:hAnsi="Times New Roman"/>
                <w:bCs/>
                <w:szCs w:val="18"/>
              </w:rPr>
              <w:t>f</w:t>
            </w:r>
            <w:r w:rsidR="008173FB" w:rsidRPr="00C22660">
              <w:rPr>
                <w:rFonts w:ascii="Times New Roman" w:eastAsia="DengXian" w:hAnsi="Times New Roman"/>
                <w:bCs/>
                <w:szCs w:val="18"/>
              </w:rPr>
              <w:t>or L1-RSRP measurement and at least aperiodic reporting,</w:t>
            </w:r>
            <w:r w:rsidR="007C3682" w:rsidRPr="00C22660">
              <w:rPr>
                <w:rFonts w:ascii="Times New Roman" w:eastAsia="DengXian" w:hAnsi="Times New Roman"/>
                <w:bCs/>
                <w:szCs w:val="18"/>
              </w:rPr>
              <w:t xml:space="preserve"> </w:t>
            </w:r>
            <w:del w:id="33" w:author="Eko Onggosanusi" w:date="2021-04-20T00:00:00Z">
              <w:r w:rsidR="007C3682" w:rsidRPr="00C22660" w:rsidDel="003E12F1">
                <w:rPr>
                  <w:rFonts w:ascii="Times New Roman" w:eastAsia="DengXian" w:hAnsi="Times New Roman"/>
                  <w:bCs/>
                  <w:szCs w:val="18"/>
                </w:rPr>
                <w:delText>depending on the supported value(s) of maximum K,</w:delText>
              </w:r>
              <w:r w:rsidR="008173FB" w:rsidRPr="00C22660" w:rsidDel="003E12F1">
                <w:rPr>
                  <w:rFonts w:ascii="Times New Roman" w:eastAsia="DengXian" w:hAnsi="Times New Roman"/>
                  <w:bCs/>
                  <w:szCs w:val="18"/>
                </w:rPr>
                <w:delText xml:space="preserve"> </w:delText>
              </w:r>
            </w:del>
            <w:r w:rsidR="003758A3" w:rsidRPr="00C22660">
              <w:rPr>
                <w:rFonts w:ascii="Times New Roman" w:eastAsia="DengXian" w:hAnsi="Times New Roman"/>
                <w:bCs/>
                <w:szCs w:val="18"/>
              </w:rPr>
              <w:t xml:space="preserve">investigate and, if needed, specify </w:t>
            </w:r>
            <w:r w:rsidR="008173FB" w:rsidRPr="00C22660">
              <w:rPr>
                <w:rFonts w:ascii="Times New Roman" w:eastAsia="DengXian" w:hAnsi="Times New Roman"/>
                <w:bCs/>
                <w:szCs w:val="18"/>
              </w:rPr>
              <w:t>MAC CE based dynamic activation/deactivation of a subset of higher-layer-configured measurement for non-serving cell SSBs</w:t>
            </w:r>
          </w:p>
          <w:p w14:paraId="755B68F0" w14:textId="77777777" w:rsidR="003E12F1" w:rsidRPr="00C22660" w:rsidRDefault="003E12F1" w:rsidP="00C22660">
            <w:pPr>
              <w:pStyle w:val="a3"/>
              <w:numPr>
                <w:ilvl w:val="0"/>
                <w:numId w:val="11"/>
              </w:numPr>
              <w:wordWrap/>
              <w:autoSpaceDE/>
              <w:snapToGrid w:val="0"/>
              <w:spacing w:after="0" w:line="240" w:lineRule="auto"/>
              <w:rPr>
                <w:ins w:id="34" w:author="Eko Onggosanusi" w:date="2021-04-20T00:00:00Z"/>
                <w:rFonts w:ascii="Times New Roman" w:hAnsi="Times New Roman" w:cs="Times New Roman"/>
                <w:sz w:val="22"/>
                <w:lang w:eastAsia="ko-KR"/>
              </w:rPr>
            </w:pPr>
            <w:ins w:id="35" w:author="Eko Onggosanusi" w:date="2021-04-20T00:00:00Z">
              <w:r>
                <w:rPr>
                  <w:rFonts w:ascii="Times New Roman" w:eastAsia="DengXian" w:hAnsi="Times New Roman" w:cs="Times New Roman"/>
                  <w:bCs/>
                  <w:szCs w:val="18"/>
                  <w:lang w:eastAsia="ko-KR"/>
                </w:rPr>
                <w:t>FFS: Whether existing MAC CE can be reused</w:t>
              </w:r>
            </w:ins>
          </w:p>
          <w:p w14:paraId="10728809" w14:textId="77777777" w:rsidR="003E0A98" w:rsidRDefault="003E0A98" w:rsidP="00C22660">
            <w:pPr>
              <w:pStyle w:val="a3"/>
              <w:numPr>
                <w:ilvl w:val="0"/>
                <w:numId w:val="11"/>
              </w:numPr>
              <w:wordWrap/>
              <w:autoSpaceDE/>
              <w:snapToGrid w:val="0"/>
              <w:spacing w:after="0" w:line="240" w:lineRule="auto"/>
              <w:rPr>
                <w:rFonts w:ascii="Times New Roman" w:hAnsi="Times New Roman" w:cs="Times New Roman"/>
                <w:lang w:eastAsia="ko-KR"/>
              </w:rPr>
            </w:pPr>
            <w:ins w:id="36" w:author="Darcy Tsai" w:date="2021-04-20T12:48:00Z">
              <w:r w:rsidRPr="003E0A98">
                <w:rPr>
                  <w:rFonts w:ascii="Times New Roman" w:hAnsi="Times New Roman" w:hint="eastAsia"/>
                  <w:lang w:eastAsia="ko-KR"/>
                </w:rPr>
                <w:t xml:space="preserve">FFS: </w:t>
              </w:r>
            </w:ins>
            <w:ins w:id="37" w:author="Darcy Tsai" w:date="2021-04-20T12:49:00Z">
              <w:r w:rsidRPr="003E0A98">
                <w:rPr>
                  <w:rFonts w:ascii="Times New Roman" w:hAnsi="Times New Roman"/>
                  <w:lang w:eastAsia="ko-KR"/>
                </w:rPr>
                <w:t xml:space="preserve">Whether support of </w:t>
              </w:r>
              <w:r w:rsidRPr="003E0A98">
                <w:rPr>
                  <w:rFonts w:ascii="Times New Roman" w:hAnsi="Times New Roman" w:hint="eastAsia"/>
                  <w:lang w:eastAsia="ko-KR"/>
                </w:rPr>
                <w:t>dynamic activation/deactivation</w:t>
              </w:r>
              <w:r w:rsidRPr="003E0A98">
                <w:rPr>
                  <w:rFonts w:ascii="Times New Roman" w:hAnsi="Times New Roman"/>
                  <w:lang w:eastAsia="ko-KR"/>
                </w:rPr>
                <w:t xml:space="preserve"> </w:t>
              </w:r>
            </w:ins>
            <w:ins w:id="38" w:author="Darcy Tsai" w:date="2021-04-20T12:48:00Z">
              <w:r w:rsidRPr="003E0A98">
                <w:rPr>
                  <w:rFonts w:ascii="Times New Roman" w:hAnsi="Times New Roman" w:hint="eastAsia"/>
                  <w:lang w:eastAsia="ko-KR"/>
                </w:rPr>
                <w:t>depend on the supported value(s) of maximum K</w:t>
              </w:r>
            </w:ins>
            <w:r w:rsidRPr="003E0A98">
              <w:rPr>
                <w:rFonts w:ascii="Times New Roman" w:hAnsi="Times New Roman" w:cs="Times New Roman"/>
                <w:lang w:eastAsia="ko-KR"/>
              </w:rPr>
              <w:t xml:space="preserve"> </w:t>
            </w:r>
          </w:p>
          <w:p w14:paraId="02D45D12" w14:textId="7D35B520" w:rsidR="009672CF" w:rsidRPr="000478B4" w:rsidRDefault="009672CF" w:rsidP="00C22660">
            <w:pPr>
              <w:pStyle w:val="a3"/>
              <w:numPr>
                <w:ilvl w:val="0"/>
                <w:numId w:val="11"/>
              </w:numPr>
              <w:wordWrap/>
              <w:autoSpaceDE/>
              <w:snapToGrid w:val="0"/>
              <w:spacing w:after="0" w:line="240" w:lineRule="auto"/>
              <w:rPr>
                <w:ins w:id="39" w:author="Eko Onggosanusi" w:date="2021-04-20T00:01:00Z"/>
                <w:rFonts w:ascii="Times New Roman" w:hAnsi="Times New Roman" w:cs="Times New Roman"/>
                <w:lang w:eastAsia="ko-KR"/>
              </w:rPr>
            </w:pPr>
            <w:ins w:id="40" w:author="Eko Onggosanusi" w:date="2021-04-20T00:01:00Z">
              <w:r w:rsidRPr="000478B4">
                <w:rPr>
                  <w:rFonts w:ascii="Times New Roman" w:hAnsi="Times New Roman" w:cs="Times New Roman"/>
                  <w:lang w:eastAsia="ko-KR"/>
                </w:rPr>
                <w:t xml:space="preserve">FFS: </w:t>
              </w:r>
              <w:r>
                <w:rPr>
                  <w:rFonts w:ascii="Times New Roman" w:eastAsia="DengXian" w:hAnsi="Times New Roman" w:cs="Times New Roman"/>
                  <w:bCs/>
                  <w:szCs w:val="18"/>
                  <w:lang w:eastAsia="ko-KR"/>
                </w:rPr>
                <w:t xml:space="preserve">Additionally </w:t>
              </w:r>
              <w:r w:rsidRPr="000478B4">
                <w:rPr>
                  <w:rFonts w:ascii="Times New Roman" w:eastAsia="DengXian" w:hAnsi="Times New Roman" w:cs="Times New Roman"/>
                  <w:bCs/>
                  <w:szCs w:val="18"/>
                  <w:lang w:eastAsia="ko-KR"/>
                </w:rPr>
                <w:t xml:space="preserve">activated non-serving cell information for SSBs to be measured, or activated </w:t>
              </w:r>
              <w:r>
                <w:rPr>
                  <w:rFonts w:ascii="Times New Roman" w:eastAsia="DengXian" w:hAnsi="Times New Roman"/>
                  <w:lang w:eastAsia="ko-KR"/>
                </w:rPr>
                <w:t xml:space="preserve">measurement resource configuration(s) of </w:t>
              </w:r>
              <w:r w:rsidRPr="000478B4">
                <w:rPr>
                  <w:rFonts w:ascii="Times New Roman" w:eastAsia="DengXian" w:hAnsi="Times New Roman" w:cs="Times New Roman"/>
                  <w:bCs/>
                  <w:szCs w:val="18"/>
                  <w:lang w:eastAsia="ko-KR"/>
                </w:rPr>
                <w:t>non-serving cell SSBs</w:t>
              </w:r>
            </w:ins>
          </w:p>
          <w:p w14:paraId="5BC32CC3" w14:textId="02DA2DCE" w:rsidR="003E12F1" w:rsidRPr="000478B4" w:rsidDel="009672CF" w:rsidRDefault="009672CF" w:rsidP="00C22660">
            <w:pPr>
              <w:pStyle w:val="a3"/>
              <w:numPr>
                <w:ilvl w:val="0"/>
                <w:numId w:val="11"/>
              </w:numPr>
              <w:wordWrap/>
              <w:autoSpaceDE/>
              <w:snapToGrid w:val="0"/>
              <w:spacing w:after="0" w:line="240" w:lineRule="auto"/>
              <w:rPr>
                <w:del w:id="41" w:author="Eko Onggosanusi" w:date="2021-04-20T00:01:00Z"/>
                <w:rFonts w:ascii="Times New Roman" w:hAnsi="Times New Roman" w:cs="Times New Roman"/>
                <w:sz w:val="22"/>
                <w:lang w:eastAsia="ko-KR"/>
              </w:rPr>
            </w:pPr>
            <w:ins w:id="42" w:author="Eko Onggosanusi" w:date="2021-04-20T00:01:00Z">
              <w:r w:rsidRPr="000478B4">
                <w:rPr>
                  <w:rFonts w:ascii="Times New Roman" w:hAnsi="Times New Roman" w:cs="Times New Roman"/>
                  <w:lang w:eastAsia="ko-KR"/>
                </w:rPr>
                <w:t xml:space="preserve">FFS: Dynamic </w:t>
              </w:r>
            </w:ins>
            <w:ins w:id="43" w:author="Eko Onggosanusi" w:date="2021-04-20T00:13:00Z">
              <w:r w:rsidR="003E0A98">
                <w:rPr>
                  <w:rFonts w:ascii="Times New Roman" w:hAnsi="Times New Roman" w:cs="Times New Roman"/>
                  <w:lang w:eastAsia="ko-KR"/>
                </w:rPr>
                <w:t xml:space="preserve">(MAC CE and/or DCI) </w:t>
              </w:r>
            </w:ins>
            <w:ins w:id="44" w:author="Eko Onggosanusi" w:date="2021-04-20T00:01:00Z">
              <w:r w:rsidRPr="000478B4">
                <w:rPr>
                  <w:rFonts w:ascii="Times New Roman" w:hAnsi="Times New Roman" w:cs="Times New Roman"/>
                  <w:lang w:eastAsia="ko-KR"/>
                </w:rPr>
                <w:t xml:space="preserve">activation for </w:t>
              </w:r>
            </w:ins>
            <w:ins w:id="45" w:author="Eko Onggosanusi" w:date="2021-04-20T00:13:00Z">
              <w:r w:rsidR="003E0A98">
                <w:rPr>
                  <w:rFonts w:ascii="Times New Roman" w:hAnsi="Times New Roman" w:cs="Times New Roman"/>
                  <w:lang w:eastAsia="ko-KR"/>
                </w:rPr>
                <w:t xml:space="preserve">measurement RS associated with </w:t>
              </w:r>
            </w:ins>
            <w:ins w:id="46" w:author="Eko Onggosanusi" w:date="2021-04-20T00:02:00Z">
              <w:r>
                <w:rPr>
                  <w:rFonts w:ascii="Times New Roman" w:hAnsi="Times New Roman" w:cs="Times New Roman"/>
                  <w:lang w:eastAsia="ko-KR"/>
                </w:rPr>
                <w:t>semi-persistent reporting</w:t>
              </w:r>
            </w:ins>
          </w:p>
          <w:p w14:paraId="3CDA3987" w14:textId="72E79BB7" w:rsidR="007F30D7" w:rsidRPr="000478B4" w:rsidRDefault="007F30D7" w:rsidP="007F30D7">
            <w:pPr>
              <w:snapToGrid w:val="0"/>
              <w:rPr>
                <w:rFonts w:ascii="Times New Roman" w:hAnsi="Times New Roman" w:cs="Times New Roman"/>
              </w:rPr>
            </w:pPr>
          </w:p>
          <w:p w14:paraId="18044E8B" w14:textId="7A9164AD" w:rsidR="00F572EC" w:rsidRPr="000478B4" w:rsidRDefault="007F30D7" w:rsidP="00F572EC">
            <w:pPr>
              <w:snapToGrid w:val="0"/>
              <w:rPr>
                <w:rFonts w:ascii="Times New Roman" w:hAnsi="Times New Roman" w:cs="Times New Roman"/>
              </w:rPr>
            </w:pPr>
            <w:r w:rsidRPr="000478B4">
              <w:rPr>
                <w:rFonts w:ascii="Times New Roman" w:hAnsi="Times New Roman" w:cs="Times New Roman"/>
                <w:b/>
                <w:u w:val="single"/>
              </w:rPr>
              <w:t>Proposal 2.3</w:t>
            </w:r>
            <w:r w:rsidRPr="000478B4">
              <w:rPr>
                <w:rFonts w:ascii="Times New Roman" w:hAnsi="Times New Roman" w:cs="Times New Roman"/>
              </w:rPr>
              <w:t xml:space="preserve">: </w:t>
            </w:r>
            <w:r w:rsidR="00F572EC" w:rsidRPr="000478B4">
              <w:rPr>
                <w:rFonts w:ascii="Times New Roman" w:hAnsi="Times New Roman" w:cs="Times New Roman"/>
              </w:rPr>
              <w:t xml:space="preserve">Send LS to RAN4 to ask their views on DL measurement timing assumptions for L1/L2-centric inter-cell mobility and inter-cell </w:t>
            </w:r>
            <w:proofErr w:type="spellStart"/>
            <w:r w:rsidR="00F572EC" w:rsidRPr="000478B4">
              <w:rPr>
                <w:rFonts w:ascii="Times New Roman" w:hAnsi="Times New Roman" w:cs="Times New Roman"/>
              </w:rPr>
              <w:t>mTRP</w:t>
            </w:r>
            <w:proofErr w:type="spellEnd"/>
            <w:r w:rsidR="00F572EC" w:rsidRPr="000478B4">
              <w:rPr>
                <w:rFonts w:ascii="Times New Roman" w:hAnsi="Times New Roman" w:cs="Times New Roman"/>
              </w:rPr>
              <w:t>.</w:t>
            </w:r>
          </w:p>
          <w:p w14:paraId="3B8E9A31" w14:textId="77777777" w:rsidR="00F572EC" w:rsidRPr="000478B4" w:rsidRDefault="00F572EC" w:rsidP="007F30D7">
            <w:pPr>
              <w:snapToGrid w:val="0"/>
              <w:rPr>
                <w:rFonts w:ascii="Times New Roman" w:hAnsi="Times New Roman" w:cs="Times New Roman"/>
              </w:rPr>
            </w:pPr>
          </w:p>
          <w:p w14:paraId="2ABAF538" w14:textId="6987C192" w:rsidR="0044181D" w:rsidRPr="000478B4" w:rsidRDefault="0044181D" w:rsidP="00EA71C0">
            <w:pPr>
              <w:snapToGrid w:val="0"/>
              <w:rPr>
                <w:rFonts w:ascii="Times New Roman" w:hAnsi="Times New Roman" w:cs="Times New Roman"/>
                <w:szCs w:val="18"/>
              </w:rPr>
            </w:pPr>
          </w:p>
        </w:tc>
      </w:tr>
    </w:tbl>
    <w:p w14:paraId="69676CCA" w14:textId="09CE848B" w:rsidR="00EA71C0" w:rsidRPr="000478B4" w:rsidRDefault="00EA71C0" w:rsidP="00EA71C0">
      <w:pPr>
        <w:snapToGrid w:val="0"/>
        <w:rPr>
          <w:rFonts w:ascii="Times New Roman" w:hAnsi="Times New Roman"/>
          <w:szCs w:val="18"/>
        </w:rPr>
      </w:pPr>
    </w:p>
    <w:p w14:paraId="52BF8EB4" w14:textId="3245DE46" w:rsidR="00A00CDC" w:rsidRPr="000478B4" w:rsidRDefault="00CE773F" w:rsidP="00CE773F">
      <w:pPr>
        <w:jc w:val="center"/>
        <w:rPr>
          <w:rFonts w:hint="eastAsia"/>
          <w:b/>
        </w:rPr>
      </w:pPr>
      <w:r w:rsidRPr="000478B4">
        <w:rPr>
          <w:b/>
          <w:highlight w:val="yellow"/>
        </w:rPr>
        <w:t>Table 5</w:t>
      </w:r>
    </w:p>
    <w:tbl>
      <w:tblPr>
        <w:tblW w:w="9985" w:type="dxa"/>
        <w:tblCellMar>
          <w:left w:w="10" w:type="dxa"/>
          <w:right w:w="10" w:type="dxa"/>
        </w:tblCellMar>
        <w:tblLook w:val="04A0" w:firstRow="1" w:lastRow="0" w:firstColumn="1" w:lastColumn="0" w:noHBand="0" w:noVBand="1"/>
      </w:tblPr>
      <w:tblGrid>
        <w:gridCol w:w="967"/>
        <w:gridCol w:w="17129"/>
      </w:tblGrid>
      <w:tr w:rsidR="00A00CDC" w:rsidRPr="000478B4" w14:paraId="23016C06"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9DAF83" w14:textId="77777777" w:rsidR="00A00CDC" w:rsidRPr="000478B4" w:rsidRDefault="00A00CDC" w:rsidP="0054606F">
            <w:pPr>
              <w:snapToGrid w:val="0"/>
              <w:rPr>
                <w:rFonts w:ascii="Times New Roman" w:hAnsi="Times New Roman"/>
                <w:sz w:val="18"/>
                <w:szCs w:val="18"/>
              </w:rPr>
            </w:pPr>
            <w:r w:rsidRPr="000478B4">
              <w:rPr>
                <w:rFonts w:ascii="Times New Roman" w:hAnsi="Times New Roman"/>
                <w:sz w:val="18"/>
                <w:szCs w:val="18"/>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C71AA" w14:textId="77777777" w:rsidR="00CD44EB" w:rsidRPr="000478B4" w:rsidRDefault="00A21452" w:rsidP="00CD44EB">
            <w:pPr>
              <w:snapToGrid w:val="0"/>
              <w:rPr>
                <w:rFonts w:ascii="Times New Roman" w:hAnsi="Times New Roman"/>
                <w:bCs/>
                <w:sz w:val="18"/>
                <w:szCs w:val="18"/>
              </w:rPr>
            </w:pPr>
            <w:r w:rsidRPr="000478B4">
              <w:rPr>
                <w:rFonts w:ascii="Times New Roman" w:hAnsi="Times New Roman"/>
                <w:bCs/>
                <w:sz w:val="18"/>
                <w:szCs w:val="18"/>
              </w:rPr>
              <w:t xml:space="preserve">Proposal 2.1: A few companies argue that mixed SC/NSC report is mainly for aperiodic. Nokia argues that if mixed SC/NSC report is agreed, </w:t>
            </w:r>
            <w:r w:rsidR="00CD44EB" w:rsidRPr="000478B4">
              <w:rPr>
                <w:rFonts w:ascii="Times New Roman" w:hAnsi="Times New Roman"/>
                <w:bCs/>
                <w:sz w:val="18"/>
                <w:szCs w:val="18"/>
              </w:rPr>
              <w:t>it should be for P, SP, and AP:</w:t>
            </w:r>
          </w:p>
          <w:p w14:paraId="4A321580" w14:textId="1CC48E9F" w:rsidR="00A00CDC" w:rsidRPr="000478B4" w:rsidRDefault="00111447" w:rsidP="00A969B5">
            <w:pPr>
              <w:pStyle w:val="a3"/>
              <w:numPr>
                <w:ilvl w:val="0"/>
                <w:numId w:val="11"/>
              </w:numPr>
              <w:snapToGrid w:val="0"/>
              <w:spacing w:after="0" w:line="240" w:lineRule="auto"/>
              <w:rPr>
                <w:rFonts w:ascii="Times New Roman" w:hAnsi="Times New Roman"/>
                <w:bCs/>
                <w:color w:val="3333FF"/>
                <w:sz w:val="18"/>
                <w:szCs w:val="18"/>
                <w:lang w:eastAsia="ko-KR"/>
              </w:rPr>
            </w:pPr>
            <w:r w:rsidRPr="000478B4">
              <w:rPr>
                <w:rFonts w:ascii="Times New Roman" w:hAnsi="Times New Roman"/>
                <w:b/>
                <w:bCs/>
                <w:color w:val="3333FF"/>
                <w:sz w:val="18"/>
                <w:szCs w:val="18"/>
                <w:lang w:eastAsia="ko-KR"/>
              </w:rPr>
              <w:t>Please share your view</w:t>
            </w:r>
            <w:r w:rsidR="00A00CDC" w:rsidRPr="000478B4">
              <w:rPr>
                <w:rFonts w:ascii="Times New Roman" w:hAnsi="Times New Roman"/>
                <w:b/>
                <w:bCs/>
                <w:color w:val="3333FF"/>
                <w:sz w:val="18"/>
                <w:szCs w:val="18"/>
                <w:lang w:eastAsia="ko-KR"/>
              </w:rPr>
              <w:t xml:space="preserve"> on the cyan text above on supporting mixed report for P, SP, and AP</w:t>
            </w:r>
          </w:p>
          <w:p w14:paraId="5CA079ED" w14:textId="77777777" w:rsidR="00F572EC" w:rsidRPr="000478B4" w:rsidRDefault="00F572EC" w:rsidP="00CD44EB">
            <w:pPr>
              <w:snapToGrid w:val="0"/>
              <w:rPr>
                <w:rFonts w:ascii="Times New Roman" w:hAnsi="Times New Roman"/>
                <w:bCs/>
                <w:sz w:val="18"/>
                <w:szCs w:val="18"/>
              </w:rPr>
            </w:pPr>
          </w:p>
          <w:p w14:paraId="13BA0C8D" w14:textId="21C34E53" w:rsidR="00CD44EB" w:rsidRPr="000478B4" w:rsidRDefault="00CD44EB" w:rsidP="00CD44EB">
            <w:pPr>
              <w:snapToGrid w:val="0"/>
              <w:rPr>
                <w:rFonts w:ascii="Times New Roman" w:hAnsi="Times New Roman"/>
                <w:bCs/>
                <w:sz w:val="18"/>
                <w:szCs w:val="18"/>
              </w:rPr>
            </w:pPr>
            <w:r w:rsidRPr="000478B4">
              <w:rPr>
                <w:rFonts w:ascii="Times New Roman" w:hAnsi="Times New Roman"/>
                <w:bCs/>
                <w:sz w:val="18"/>
                <w:szCs w:val="18"/>
              </w:rPr>
              <w:t xml:space="preserve">Proposal 2.2: A few companies argue that MAC CE activation of SSBs can be instrumental if at least one maximum K </w:t>
            </w:r>
            <w:proofErr w:type="gramStart"/>
            <w:r w:rsidRPr="000478B4">
              <w:rPr>
                <w:rFonts w:ascii="Times New Roman" w:hAnsi="Times New Roman"/>
                <w:bCs/>
                <w:sz w:val="18"/>
                <w:szCs w:val="18"/>
              </w:rPr>
              <w:t>is agreed</w:t>
            </w:r>
            <w:proofErr w:type="gramEnd"/>
            <w:r w:rsidRPr="000478B4">
              <w:rPr>
                <w:rFonts w:ascii="Times New Roman" w:hAnsi="Times New Roman"/>
                <w:bCs/>
                <w:sz w:val="18"/>
                <w:szCs w:val="18"/>
              </w:rPr>
              <w:t xml:space="preserve"> to be large. </w:t>
            </w:r>
            <w:proofErr w:type="gramStart"/>
            <w:r w:rsidRPr="000478B4">
              <w:rPr>
                <w:rFonts w:ascii="Times New Roman" w:hAnsi="Times New Roman"/>
                <w:bCs/>
                <w:sz w:val="18"/>
                <w:szCs w:val="18"/>
              </w:rPr>
              <w:t>But</w:t>
            </w:r>
            <w:proofErr w:type="gramEnd"/>
            <w:r w:rsidRPr="000478B4">
              <w:rPr>
                <w:rFonts w:ascii="Times New Roman" w:hAnsi="Times New Roman"/>
                <w:bCs/>
                <w:sz w:val="18"/>
                <w:szCs w:val="18"/>
              </w:rPr>
              <w:t xml:space="preserve"> most companies support this feature at least for UE power saving. </w:t>
            </w:r>
          </w:p>
          <w:p w14:paraId="30C2A5AF" w14:textId="3D250AF3" w:rsidR="00CD44EB" w:rsidRPr="000478B4" w:rsidRDefault="00CD44EB" w:rsidP="00A969B5">
            <w:pPr>
              <w:pStyle w:val="a3"/>
              <w:numPr>
                <w:ilvl w:val="0"/>
                <w:numId w:val="11"/>
              </w:numPr>
              <w:snapToGrid w:val="0"/>
              <w:spacing w:after="0" w:line="240" w:lineRule="auto"/>
              <w:rPr>
                <w:rFonts w:ascii="Times New Roman" w:hAnsi="Times New Roman"/>
                <w:b/>
                <w:bCs/>
                <w:color w:val="3333FF"/>
                <w:sz w:val="18"/>
                <w:szCs w:val="18"/>
                <w:lang w:eastAsia="ko-KR"/>
              </w:rPr>
            </w:pPr>
            <w:r w:rsidRPr="000478B4">
              <w:rPr>
                <w:rFonts w:ascii="Times New Roman" w:hAnsi="Times New Roman"/>
                <w:b/>
                <w:bCs/>
                <w:color w:val="3333FF"/>
                <w:sz w:val="18"/>
                <w:szCs w:val="18"/>
                <w:lang w:eastAsia="ko-KR"/>
              </w:rPr>
              <w:t>Would a working assumption be acceptable</w:t>
            </w:r>
            <w:r w:rsidR="00560AAE" w:rsidRPr="000478B4">
              <w:rPr>
                <w:rFonts w:ascii="Times New Roman" w:hAnsi="Times New Roman"/>
                <w:b/>
                <w:bCs/>
                <w:color w:val="3333FF"/>
                <w:sz w:val="18"/>
                <w:szCs w:val="18"/>
                <w:lang w:eastAsia="ko-KR"/>
              </w:rPr>
              <w:t xml:space="preserve">, which </w:t>
            </w:r>
            <w:proofErr w:type="gramStart"/>
            <w:r w:rsidR="00560AAE" w:rsidRPr="000478B4">
              <w:rPr>
                <w:rFonts w:ascii="Times New Roman" w:hAnsi="Times New Roman"/>
                <w:b/>
                <w:bCs/>
                <w:color w:val="3333FF"/>
                <w:sz w:val="18"/>
                <w:szCs w:val="18"/>
                <w:lang w:eastAsia="ko-KR"/>
              </w:rPr>
              <w:t>can be confirmed</w:t>
            </w:r>
            <w:proofErr w:type="gramEnd"/>
            <w:r w:rsidR="00560AAE" w:rsidRPr="000478B4">
              <w:rPr>
                <w:rFonts w:ascii="Times New Roman" w:hAnsi="Times New Roman"/>
                <w:b/>
                <w:bCs/>
                <w:color w:val="3333FF"/>
                <w:sz w:val="18"/>
                <w:szCs w:val="18"/>
                <w:lang w:eastAsia="ko-KR"/>
              </w:rPr>
              <w:t xml:space="preserve"> if a large value of max K is supported</w:t>
            </w:r>
            <w:r w:rsidRPr="000478B4">
              <w:rPr>
                <w:rFonts w:ascii="Times New Roman" w:hAnsi="Times New Roman"/>
                <w:b/>
                <w:bCs/>
                <w:color w:val="3333FF"/>
                <w:sz w:val="18"/>
                <w:szCs w:val="18"/>
                <w:lang w:eastAsia="ko-KR"/>
              </w:rPr>
              <w:t>?</w:t>
            </w:r>
          </w:p>
          <w:p w14:paraId="26D890D9" w14:textId="77777777" w:rsidR="00CD44EB" w:rsidRPr="000478B4" w:rsidRDefault="00CD44EB" w:rsidP="00CD44EB">
            <w:pPr>
              <w:snapToGrid w:val="0"/>
              <w:rPr>
                <w:rFonts w:ascii="Times New Roman" w:hAnsi="Times New Roman"/>
                <w:bCs/>
                <w:color w:val="3333FF"/>
                <w:sz w:val="18"/>
                <w:szCs w:val="18"/>
              </w:rPr>
            </w:pPr>
          </w:p>
          <w:p w14:paraId="27632EA6" w14:textId="6B2979D5" w:rsidR="00F572EC" w:rsidRPr="000478B4" w:rsidRDefault="00F572EC" w:rsidP="00F572EC">
            <w:pPr>
              <w:snapToGrid w:val="0"/>
              <w:rPr>
                <w:rFonts w:ascii="Times New Roman" w:hAnsi="Times New Roman"/>
                <w:bCs/>
                <w:color w:val="3333FF"/>
                <w:sz w:val="18"/>
                <w:szCs w:val="18"/>
              </w:rPr>
            </w:pPr>
            <w:r w:rsidRPr="000478B4">
              <w:rPr>
                <w:rFonts w:ascii="Times New Roman" w:hAnsi="Times New Roman"/>
                <w:bCs/>
                <w:sz w:val="18"/>
                <w:szCs w:val="18"/>
              </w:rPr>
              <w:t xml:space="preserve">Proposal 2.3: After a proposal on </w:t>
            </w:r>
            <w:proofErr w:type="gramStart"/>
            <w:r w:rsidRPr="000478B4">
              <w:rPr>
                <w:rFonts w:ascii="Times New Roman" w:hAnsi="Times New Roman"/>
                <w:bCs/>
                <w:sz w:val="18"/>
                <w:szCs w:val="18"/>
              </w:rPr>
              <w:t>timing</w:t>
            </w:r>
            <w:proofErr w:type="gramEnd"/>
            <w:r w:rsidRPr="000478B4">
              <w:rPr>
                <w:rFonts w:ascii="Times New Roman" w:hAnsi="Times New Roman"/>
                <w:bCs/>
                <w:sz w:val="18"/>
                <w:szCs w:val="18"/>
              </w:rPr>
              <w:t xml:space="preserve"> assumption didn’t go through vivo proposed to send an LS to RAN4. </w:t>
            </w:r>
            <w:r w:rsidRPr="000478B4">
              <w:rPr>
                <w:rFonts w:ascii="Times New Roman" w:hAnsi="Times New Roman"/>
                <w:b/>
                <w:bCs/>
                <w:color w:val="3333FF"/>
                <w:sz w:val="18"/>
                <w:szCs w:val="18"/>
              </w:rPr>
              <w:t>Please share your view on this</w:t>
            </w:r>
          </w:p>
        </w:tc>
      </w:tr>
      <w:tr w:rsidR="00A00CDC" w:rsidRPr="000478B4" w14:paraId="19EB192C"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899F43B" w14:textId="77777777" w:rsidR="00A00CDC" w:rsidRPr="000478B4" w:rsidRDefault="00A00CDC" w:rsidP="0054606F">
            <w:pPr>
              <w:snapToGrid w:val="0"/>
              <w:rPr>
                <w:rFonts w:ascii="Times New Roman" w:hAnsi="Times New Roman"/>
                <w:sz w:val="18"/>
                <w:szCs w:val="18"/>
              </w:rPr>
            </w:pPr>
            <w:r w:rsidRPr="000478B4">
              <w:rPr>
                <w:rFonts w:ascii="Times New Roman" w:hAnsi="Times New Roman"/>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3B2AF1" w14:textId="77777777" w:rsidR="00A00CDC" w:rsidRPr="000478B4" w:rsidRDefault="00A00CDC" w:rsidP="0054606F">
            <w:pPr>
              <w:snapToGrid w:val="0"/>
              <w:rPr>
                <w:rFonts w:ascii="Times New Roman" w:hAnsi="Times New Roman"/>
                <w:b/>
                <w:sz w:val="18"/>
                <w:szCs w:val="18"/>
              </w:rPr>
            </w:pPr>
            <w:r w:rsidRPr="000478B4">
              <w:rPr>
                <w:rFonts w:ascii="Times New Roman" w:hAnsi="Times New Roman"/>
                <w:b/>
                <w:sz w:val="18"/>
                <w:szCs w:val="18"/>
              </w:rPr>
              <w:t>Input</w:t>
            </w:r>
          </w:p>
        </w:tc>
      </w:tr>
      <w:tr w:rsidR="00A00CDC" w:rsidRPr="000478B4" w14:paraId="0FD8C371"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317A9C" w14:textId="2F3109C3" w:rsidR="00A00CDC" w:rsidRPr="000478B4" w:rsidRDefault="00984570" w:rsidP="0054606F">
            <w:pPr>
              <w:snapToGrid w:val="0"/>
              <w:rPr>
                <w:rFonts w:ascii="Times New Roman" w:hAnsi="Times New Roman"/>
                <w:sz w:val="18"/>
                <w:szCs w:val="18"/>
              </w:rPr>
            </w:pPr>
            <w:r>
              <w:rPr>
                <w:rFonts w:ascii="Times New Roman" w:hAnsi="Times New Roman"/>
                <w:sz w:val="18"/>
                <w:szCs w:val="18"/>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505343" w14:textId="77777777" w:rsidR="00984570" w:rsidRDefault="00984570" w:rsidP="00984570">
            <w:pPr>
              <w:snapToGrid w:val="0"/>
              <w:rPr>
                <w:rFonts w:ascii="Times New Roman" w:hAnsi="Times New Roman"/>
                <w:bCs/>
                <w:sz w:val="18"/>
                <w:szCs w:val="18"/>
              </w:rPr>
            </w:pPr>
            <w:r>
              <w:rPr>
                <w:rFonts w:ascii="Times New Roman" w:hAnsi="Times New Roman"/>
                <w:bCs/>
                <w:sz w:val="18"/>
                <w:szCs w:val="18"/>
              </w:rPr>
              <w:t xml:space="preserve">Proposal 2.1: Support the cyan text. We believe this functionality </w:t>
            </w:r>
            <w:proofErr w:type="gramStart"/>
            <w:r>
              <w:rPr>
                <w:rFonts w:ascii="Times New Roman" w:hAnsi="Times New Roman"/>
                <w:bCs/>
                <w:sz w:val="18"/>
                <w:szCs w:val="18"/>
              </w:rPr>
              <w:t>should be supported</w:t>
            </w:r>
            <w:proofErr w:type="gramEnd"/>
            <w:r>
              <w:rPr>
                <w:rFonts w:ascii="Times New Roman" w:hAnsi="Times New Roman"/>
                <w:bCs/>
                <w:sz w:val="18"/>
                <w:szCs w:val="18"/>
              </w:rPr>
              <w:t xml:space="preserve"> in Rel.17. </w:t>
            </w:r>
          </w:p>
          <w:p w14:paraId="2F96E784" w14:textId="77777777" w:rsidR="00984570" w:rsidRDefault="00984570" w:rsidP="00984570">
            <w:pPr>
              <w:snapToGrid w:val="0"/>
              <w:rPr>
                <w:rFonts w:ascii="Times New Roman" w:hAnsi="Times New Roman"/>
                <w:bCs/>
                <w:sz w:val="18"/>
                <w:szCs w:val="18"/>
              </w:rPr>
            </w:pPr>
            <w:r>
              <w:rPr>
                <w:rFonts w:ascii="Times New Roman" w:hAnsi="Times New Roman"/>
                <w:bCs/>
                <w:sz w:val="18"/>
                <w:szCs w:val="18"/>
              </w:rPr>
              <w:t xml:space="preserve">Proposal 2.2: Support the proposal. A working assumption is acceptable. </w:t>
            </w:r>
          </w:p>
          <w:p w14:paraId="64399367" w14:textId="4B3C72F1" w:rsidR="00A00CDC" w:rsidRPr="000478B4" w:rsidRDefault="00984570" w:rsidP="0054606F">
            <w:pPr>
              <w:snapToGrid w:val="0"/>
              <w:rPr>
                <w:rFonts w:ascii="Times New Roman" w:hAnsi="Times New Roman"/>
                <w:bCs/>
                <w:sz w:val="18"/>
                <w:szCs w:val="18"/>
              </w:rPr>
            </w:pPr>
            <w:r>
              <w:rPr>
                <w:rFonts w:ascii="Times New Roman" w:hAnsi="Times New Roman"/>
                <w:bCs/>
                <w:sz w:val="18"/>
                <w:szCs w:val="18"/>
              </w:rPr>
              <w:t>Proposal 2.3: OK</w:t>
            </w:r>
          </w:p>
        </w:tc>
      </w:tr>
      <w:tr w:rsidR="009B2F46" w:rsidRPr="000478B4" w14:paraId="71CBE801"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A803F8" w14:textId="47179C29" w:rsidR="009B2F46" w:rsidRPr="000478B4" w:rsidRDefault="009B2F46" w:rsidP="009B2F46">
            <w:pPr>
              <w:snapToGrid w:val="0"/>
              <w:rPr>
                <w:rFonts w:ascii="Times New Roman" w:hAnsi="Times New Roman"/>
                <w:sz w:val="18"/>
                <w:szCs w:val="18"/>
              </w:rPr>
            </w:pPr>
            <w:r>
              <w:rPr>
                <w:rFonts w:ascii="Times New Roman" w:hAnsi="Times New Roman" w:hint="eastAsia"/>
                <w:sz w:val="18"/>
                <w:szCs w:val="18"/>
                <w:lang w:eastAsia="zh-CN"/>
              </w:rPr>
              <w:t>v</w:t>
            </w:r>
            <w:r>
              <w:rPr>
                <w:rFonts w:ascii="Times New Roman" w:hAnsi="Times New Roma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AD34B5" w14:textId="6FCEAD5A" w:rsidR="009B2F46" w:rsidRPr="000478B4" w:rsidRDefault="009B2F46" w:rsidP="009B2F46">
            <w:pPr>
              <w:snapToGrid w:val="0"/>
              <w:rPr>
                <w:rFonts w:ascii="Times New Roman" w:hAnsi="Times New Roman"/>
                <w:bCs/>
                <w:sz w:val="18"/>
                <w:szCs w:val="18"/>
              </w:rPr>
            </w:pPr>
            <w:r>
              <w:rPr>
                <w:rFonts w:ascii="Times New Roman" w:hAnsi="Times New Roman" w:hint="eastAsia"/>
                <w:bCs/>
                <w:sz w:val="18"/>
                <w:szCs w:val="18"/>
                <w:lang w:eastAsia="zh-CN"/>
              </w:rPr>
              <w:t>S</w:t>
            </w:r>
            <w:r>
              <w:rPr>
                <w:rFonts w:ascii="Times New Roman" w:hAnsi="Times New Roman"/>
                <w:bCs/>
                <w:sz w:val="18"/>
                <w:szCs w:val="18"/>
                <w:lang w:eastAsia="zh-CN"/>
              </w:rPr>
              <w:t>upport all the three proposals.</w:t>
            </w:r>
          </w:p>
        </w:tc>
      </w:tr>
      <w:tr w:rsidR="00470DB7" w:rsidRPr="000478B4" w14:paraId="75F65EEB"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01BB9F" w14:textId="0A0FBC56" w:rsidR="00470DB7" w:rsidRPr="000478B4" w:rsidRDefault="00470DB7" w:rsidP="00470DB7">
            <w:pPr>
              <w:snapToGrid w:val="0"/>
              <w:rPr>
                <w:rFonts w:ascii="Times New Roman" w:hAnsi="Times New Roman"/>
                <w:sz w:val="18"/>
                <w:szCs w:val="18"/>
              </w:rPr>
            </w:pPr>
            <w:r>
              <w:rPr>
                <w:rFonts w:ascii="Times New Roman" w:hAnsi="Times New Roman"/>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8E950" w14:textId="77777777" w:rsidR="00470DB7" w:rsidRDefault="00470DB7" w:rsidP="00470DB7">
            <w:pPr>
              <w:snapToGrid w:val="0"/>
              <w:rPr>
                <w:rFonts w:ascii="Times New Roman" w:hAnsi="Times New Roman"/>
                <w:bCs/>
                <w:sz w:val="18"/>
                <w:szCs w:val="18"/>
              </w:rPr>
            </w:pPr>
            <w:r>
              <w:rPr>
                <w:rFonts w:ascii="Times New Roman" w:hAnsi="Times New Roman"/>
                <w:bCs/>
                <w:sz w:val="18"/>
                <w:szCs w:val="18"/>
              </w:rPr>
              <w:t>Proposal 2.1: regarding the cyan part, we prefer to agree AP first and FFS on SP and P.</w:t>
            </w:r>
          </w:p>
          <w:p w14:paraId="08DB7323" w14:textId="77777777" w:rsidR="00470DB7" w:rsidRDefault="00470DB7" w:rsidP="00470DB7">
            <w:pPr>
              <w:snapToGrid w:val="0"/>
              <w:rPr>
                <w:rFonts w:ascii="Times New Roman" w:hAnsi="Times New Roman"/>
                <w:bCs/>
                <w:sz w:val="18"/>
                <w:szCs w:val="18"/>
              </w:rPr>
            </w:pPr>
            <w:r>
              <w:rPr>
                <w:rFonts w:ascii="Times New Roman" w:hAnsi="Times New Roman"/>
                <w:bCs/>
                <w:sz w:val="18"/>
                <w:szCs w:val="18"/>
              </w:rPr>
              <w:t>Proposal 2.2 WA is ok</w:t>
            </w:r>
          </w:p>
          <w:p w14:paraId="5487B9F9" w14:textId="65DCCDB8" w:rsidR="00470DB7" w:rsidRPr="000478B4" w:rsidRDefault="00470DB7" w:rsidP="00470DB7">
            <w:pPr>
              <w:snapToGrid w:val="0"/>
              <w:rPr>
                <w:rFonts w:ascii="Times New Roman" w:hAnsi="Times New Roman"/>
                <w:bCs/>
                <w:sz w:val="18"/>
                <w:szCs w:val="18"/>
              </w:rPr>
            </w:pPr>
            <w:r>
              <w:rPr>
                <w:rFonts w:ascii="Times New Roman" w:hAnsi="Times New Roman"/>
                <w:bCs/>
                <w:sz w:val="18"/>
                <w:szCs w:val="18"/>
              </w:rPr>
              <w:t xml:space="preserve">Proposal 2.3: support </w:t>
            </w:r>
          </w:p>
        </w:tc>
      </w:tr>
      <w:tr w:rsidR="00470DB7" w:rsidRPr="000478B4" w14:paraId="2B630009"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9C6F1" w14:textId="1D60F6E1" w:rsidR="00470DB7" w:rsidRPr="000478B4" w:rsidRDefault="00826160" w:rsidP="00470DB7">
            <w:pPr>
              <w:snapToGrid w:val="0"/>
              <w:rPr>
                <w:rFonts w:ascii="Times New Roman" w:hAnsi="Times New Roman"/>
                <w:sz w:val="18"/>
                <w:szCs w:val="18"/>
              </w:rPr>
            </w:pPr>
            <w:r>
              <w:rPr>
                <w:rFonts w:ascii="Times New Roman" w:hAnsi="Times New Roman"/>
                <w:sz w:val="18"/>
                <w:szCs w:val="18"/>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9800F5" w14:textId="77777777" w:rsidR="00826160" w:rsidRDefault="00826160" w:rsidP="00826160">
            <w:pPr>
              <w:snapToGrid w:val="0"/>
              <w:rPr>
                <w:rFonts w:ascii="Times New Roman" w:hAnsi="Times New Roman"/>
                <w:bCs/>
                <w:sz w:val="18"/>
                <w:szCs w:val="18"/>
              </w:rPr>
            </w:pPr>
            <w:r>
              <w:rPr>
                <w:rFonts w:ascii="Times New Roman" w:hAnsi="Times New Roman"/>
                <w:bCs/>
                <w:sz w:val="18"/>
                <w:szCs w:val="18"/>
              </w:rPr>
              <w:t>We suggest that proposal 2.1 only considers mixing SC and NSC reports in a single reporting instance, regardless of report type. FFS can be kept for report type</w:t>
            </w:r>
          </w:p>
          <w:p w14:paraId="24698CE0" w14:textId="77777777" w:rsidR="00826160" w:rsidRDefault="00826160" w:rsidP="00826160">
            <w:pPr>
              <w:snapToGrid w:val="0"/>
              <w:rPr>
                <w:rFonts w:ascii="Times New Roman" w:hAnsi="Times New Roman"/>
                <w:bCs/>
                <w:sz w:val="18"/>
                <w:szCs w:val="18"/>
              </w:rPr>
            </w:pPr>
          </w:p>
          <w:p w14:paraId="004E2700" w14:textId="77777777" w:rsidR="00826160" w:rsidRPr="000478B4" w:rsidRDefault="00826160" w:rsidP="00826160">
            <w:pPr>
              <w:snapToGrid w:val="0"/>
              <w:rPr>
                <w:rFonts w:ascii="Times New Roman" w:hAnsi="Times New Roman"/>
              </w:rPr>
            </w:pPr>
            <w:r w:rsidRPr="000478B4">
              <w:rPr>
                <w:rFonts w:ascii="Times New Roman" w:hAnsi="Times New Roman"/>
                <w:b/>
                <w:u w:val="single"/>
              </w:rPr>
              <w:t>Proposal 2.1</w:t>
            </w:r>
            <w:r w:rsidRPr="000478B4">
              <w:rPr>
                <w:rFonts w:ascii="Times New Roman" w:hAnsi="Times New Roman"/>
              </w:rPr>
              <w:t xml:space="preserve">: On Rel.17 multi-beam measurement/reporting enhancements </w:t>
            </w:r>
            <w:r w:rsidRPr="000478B4">
              <w:rPr>
                <w:rFonts w:ascii="Times New Roman" w:hAnsi="Times New Roman"/>
                <w:color w:val="000000"/>
              </w:rPr>
              <w:t xml:space="preserve">for L1/L2-centric inter-cell mobility and inter-cell </w:t>
            </w:r>
            <w:proofErr w:type="spellStart"/>
            <w:r w:rsidRPr="000478B4">
              <w:rPr>
                <w:rFonts w:ascii="Times New Roman" w:hAnsi="Times New Roman"/>
                <w:color w:val="000000"/>
              </w:rPr>
              <w:t>mTRP</w:t>
            </w:r>
            <w:proofErr w:type="spellEnd"/>
            <w:r w:rsidRPr="000478B4">
              <w:rPr>
                <w:rFonts w:ascii="Times New Roman" w:hAnsi="Times New Roman"/>
              </w:rPr>
              <w:t xml:space="preserve">, </w:t>
            </w:r>
          </w:p>
          <w:p w14:paraId="513AD243" w14:textId="77777777" w:rsidR="00826160" w:rsidRPr="000478B4" w:rsidRDefault="00826160" w:rsidP="00A969B5">
            <w:pPr>
              <w:pStyle w:val="a3"/>
              <w:numPr>
                <w:ilvl w:val="0"/>
                <w:numId w:val="11"/>
              </w:numPr>
              <w:wordWrap/>
              <w:autoSpaceDE/>
              <w:snapToGrid w:val="0"/>
              <w:spacing w:after="0" w:line="240" w:lineRule="auto"/>
              <w:rPr>
                <w:rFonts w:ascii="Times New Roman" w:hAnsi="Times New Roman"/>
                <w:lang w:eastAsia="ko-KR"/>
              </w:rPr>
            </w:pPr>
            <w:r w:rsidRPr="003846FD">
              <w:rPr>
                <w:rFonts w:ascii="Times New Roman" w:hAnsi="Times New Roman"/>
                <w:strike/>
                <w:color w:val="FF0000"/>
                <w:lang w:eastAsia="ko-KR"/>
              </w:rPr>
              <w:t xml:space="preserve">For </w:t>
            </w:r>
            <w:r w:rsidRPr="003846FD">
              <w:rPr>
                <w:rFonts w:ascii="Times New Roman" w:hAnsi="Times New Roman"/>
                <w:strike/>
                <w:color w:val="FF0000"/>
                <w:highlight w:val="cyan"/>
                <w:lang w:eastAsia="ko-KR"/>
              </w:rPr>
              <w:t>[periodic, semi-persistent, and aperiodic]</w:t>
            </w:r>
            <w:r w:rsidRPr="003846FD">
              <w:rPr>
                <w:rFonts w:ascii="Times New Roman" w:hAnsi="Times New Roman"/>
                <w:strike/>
                <w:color w:val="FF0000"/>
                <w:lang w:eastAsia="ko-KR"/>
              </w:rPr>
              <w:t xml:space="preserve"> reporting,</w:t>
            </w:r>
            <w:r w:rsidRPr="003846FD">
              <w:rPr>
                <w:rFonts w:ascii="Times New Roman" w:hAnsi="Times New Roman"/>
                <w:color w:val="FF0000"/>
                <w:lang w:eastAsia="ko-KR"/>
              </w:rPr>
              <w:t xml:space="preserve"> </w:t>
            </w:r>
            <w:r w:rsidRPr="000478B4">
              <w:rPr>
                <w:rFonts w:ascii="Times New Roman" w:hAnsi="Times New Roman"/>
                <w:lang w:eastAsia="ko-KR"/>
              </w:rPr>
              <w:t xml:space="preserve">in one reporting instance, depending on NW configuration, beam(s) associated with a non-serving cell can be mixed with that associated with serving-cell </w:t>
            </w:r>
          </w:p>
          <w:p w14:paraId="58A13513" w14:textId="77777777" w:rsidR="00826160" w:rsidRPr="000478B4" w:rsidRDefault="00826160" w:rsidP="00A969B5">
            <w:pPr>
              <w:pStyle w:val="a3"/>
              <w:numPr>
                <w:ilvl w:val="1"/>
                <w:numId w:val="11"/>
              </w:numPr>
              <w:wordWrap/>
              <w:autoSpaceDE/>
              <w:snapToGrid w:val="0"/>
              <w:spacing w:after="0" w:line="240" w:lineRule="auto"/>
              <w:rPr>
                <w:rFonts w:ascii="Times New Roman" w:hAnsi="Times New Roman"/>
                <w:lang w:eastAsia="ko-KR"/>
              </w:rPr>
            </w:pPr>
            <w:r w:rsidRPr="000478B4">
              <w:rPr>
                <w:rFonts w:ascii="Times New Roman" w:hAnsi="Times New Roman"/>
                <w:lang w:eastAsia="ko-KR"/>
              </w:rPr>
              <w:t>FFS: whether this applies to periodic</w:t>
            </w:r>
            <w:r>
              <w:rPr>
                <w:rFonts w:ascii="Times New Roman" w:hAnsi="Times New Roman"/>
                <w:lang w:eastAsia="ko-KR"/>
              </w:rPr>
              <w:t>,</w:t>
            </w:r>
            <w:r w:rsidRPr="000478B4">
              <w:rPr>
                <w:rFonts w:ascii="Times New Roman" w:hAnsi="Times New Roman"/>
                <w:lang w:eastAsia="ko-KR"/>
              </w:rPr>
              <w:t xml:space="preserve"> </w:t>
            </w:r>
            <w:r w:rsidRPr="003846FD">
              <w:rPr>
                <w:rFonts w:ascii="Times New Roman" w:hAnsi="Times New Roman"/>
                <w:strike/>
                <w:color w:val="FF0000"/>
                <w:lang w:eastAsia="ko-KR"/>
              </w:rPr>
              <w:t>and</w:t>
            </w:r>
            <w:r w:rsidRPr="000478B4">
              <w:rPr>
                <w:rFonts w:ascii="Times New Roman" w:hAnsi="Times New Roman"/>
                <w:lang w:eastAsia="ko-KR"/>
              </w:rPr>
              <w:t xml:space="preserve"> semi-persistent</w:t>
            </w:r>
            <w:r>
              <w:rPr>
                <w:rFonts w:ascii="Times New Roman" w:hAnsi="Times New Roman"/>
                <w:lang w:eastAsia="ko-KR"/>
              </w:rPr>
              <w:t xml:space="preserve"> </w:t>
            </w:r>
            <w:r w:rsidRPr="003846FD">
              <w:rPr>
                <w:rFonts w:ascii="Times New Roman" w:hAnsi="Times New Roman"/>
                <w:color w:val="FF0000"/>
                <w:lang w:eastAsia="ko-KR"/>
              </w:rPr>
              <w:t>and aperiodic</w:t>
            </w:r>
            <w:r>
              <w:rPr>
                <w:rFonts w:ascii="Times New Roman" w:hAnsi="Times New Roman"/>
                <w:lang w:eastAsia="ko-KR"/>
              </w:rPr>
              <w:t>.</w:t>
            </w:r>
          </w:p>
          <w:p w14:paraId="3B7DEEDF" w14:textId="77777777" w:rsidR="00826160" w:rsidRPr="000478B4" w:rsidRDefault="00826160" w:rsidP="00A969B5">
            <w:pPr>
              <w:pStyle w:val="a3"/>
              <w:numPr>
                <w:ilvl w:val="1"/>
                <w:numId w:val="11"/>
              </w:numPr>
              <w:wordWrap/>
              <w:autoSpaceDE/>
              <w:snapToGrid w:val="0"/>
              <w:spacing w:after="0" w:line="240" w:lineRule="auto"/>
              <w:rPr>
                <w:rFonts w:ascii="Times New Roman" w:hAnsi="Times New Roman"/>
                <w:lang w:eastAsia="ko-KR"/>
              </w:rPr>
            </w:pPr>
            <w:r w:rsidRPr="000478B4">
              <w:rPr>
                <w:rFonts w:ascii="Times New Roman" w:eastAsia="DengXian" w:hAnsi="Times New Roman"/>
                <w:bCs/>
                <w:lang w:eastAsia="ko-KR"/>
              </w:rPr>
              <w:t xml:space="preserve">FFS: How to report the K beams and corresponding qualities if the </w:t>
            </w:r>
            <w:proofErr w:type="spellStart"/>
            <w:r w:rsidRPr="000478B4">
              <w:rPr>
                <w:rFonts w:ascii="Times New Roman" w:eastAsia="DengXian" w:hAnsi="Times New Roman"/>
                <w:bCs/>
                <w:lang w:eastAsia="ko-KR"/>
              </w:rPr>
              <w:t>Tx</w:t>
            </w:r>
            <w:proofErr w:type="spellEnd"/>
            <w:r w:rsidRPr="000478B4">
              <w:rPr>
                <w:rFonts w:ascii="Times New Roman" w:eastAsia="DengXian" w:hAnsi="Times New Roman"/>
                <w:bCs/>
                <w:lang w:eastAsia="ko-KR"/>
              </w:rPr>
              <w:t xml:space="preserve"> power among the non-serving cell and with serving-cell is not the same</w:t>
            </w:r>
          </w:p>
          <w:p w14:paraId="6941BA19" w14:textId="77777777" w:rsidR="00826160" w:rsidRPr="000478B4" w:rsidRDefault="00826160" w:rsidP="00A969B5">
            <w:pPr>
              <w:pStyle w:val="a3"/>
              <w:numPr>
                <w:ilvl w:val="1"/>
                <w:numId w:val="11"/>
              </w:numPr>
              <w:wordWrap/>
              <w:autoSpaceDE/>
              <w:snapToGrid w:val="0"/>
              <w:spacing w:after="0" w:line="240" w:lineRule="auto"/>
              <w:rPr>
                <w:rFonts w:ascii="Times New Roman" w:hAnsi="Times New Roman"/>
                <w:lang w:eastAsia="ko-KR"/>
              </w:rPr>
            </w:pPr>
            <w:r w:rsidRPr="000478B4">
              <w:rPr>
                <w:rFonts w:ascii="Times New Roman" w:eastAsia="DengXian" w:hAnsi="Times New Roman"/>
                <w:bCs/>
                <w:lang w:eastAsia="ko-KR"/>
              </w:rPr>
              <w:t xml:space="preserve">Note: The supported numbers of non-serving cells (in terms of measurement/reporting) have not yet been decided. The above description </w:t>
            </w:r>
            <w:proofErr w:type="gramStart"/>
            <w:r w:rsidRPr="000478B4">
              <w:rPr>
                <w:rFonts w:ascii="Times New Roman" w:eastAsia="DengXian" w:hAnsi="Times New Roman"/>
                <w:bCs/>
                <w:lang w:eastAsia="ko-KR"/>
              </w:rPr>
              <w:t>doesn’t</w:t>
            </w:r>
            <w:proofErr w:type="gramEnd"/>
            <w:r w:rsidRPr="000478B4">
              <w:rPr>
                <w:rFonts w:ascii="Times New Roman" w:eastAsia="DengXian" w:hAnsi="Times New Roman"/>
                <w:bCs/>
                <w:lang w:eastAsia="ko-KR"/>
              </w:rPr>
              <w:t xml:space="preserve"> imply only one non-serving cell is allowed to be configured for measurement. Nor does this imply that only one non-serving cell </w:t>
            </w:r>
            <w:proofErr w:type="gramStart"/>
            <w:r w:rsidRPr="000478B4">
              <w:rPr>
                <w:rFonts w:ascii="Times New Roman" w:eastAsia="DengXian" w:hAnsi="Times New Roman"/>
                <w:bCs/>
                <w:lang w:eastAsia="ko-KR"/>
              </w:rPr>
              <w:t>is allowed</w:t>
            </w:r>
            <w:proofErr w:type="gramEnd"/>
            <w:r w:rsidRPr="000478B4">
              <w:rPr>
                <w:rFonts w:ascii="Times New Roman" w:eastAsia="DengXian" w:hAnsi="Times New Roman"/>
                <w:bCs/>
                <w:lang w:eastAsia="ko-KR"/>
              </w:rPr>
              <w:t xml:space="preserve"> in one reporting instance.</w:t>
            </w:r>
          </w:p>
          <w:p w14:paraId="198D502A" w14:textId="77777777" w:rsidR="00826160" w:rsidRDefault="00826160" w:rsidP="00826160">
            <w:pPr>
              <w:snapToGrid w:val="0"/>
              <w:rPr>
                <w:rFonts w:ascii="Times New Roman" w:hAnsi="Times New Roman"/>
                <w:bCs/>
                <w:sz w:val="18"/>
                <w:szCs w:val="18"/>
              </w:rPr>
            </w:pPr>
          </w:p>
          <w:p w14:paraId="5D491121" w14:textId="77777777" w:rsidR="00826160" w:rsidRDefault="00826160" w:rsidP="00826160">
            <w:pPr>
              <w:snapToGrid w:val="0"/>
              <w:rPr>
                <w:rFonts w:ascii="Times New Roman" w:hAnsi="Times New Roman"/>
                <w:bCs/>
                <w:sz w:val="18"/>
                <w:szCs w:val="18"/>
              </w:rPr>
            </w:pPr>
            <w:r>
              <w:rPr>
                <w:rFonts w:ascii="Times New Roman" w:hAnsi="Times New Roman"/>
                <w:bCs/>
                <w:sz w:val="18"/>
                <w:szCs w:val="18"/>
              </w:rPr>
              <w:t>For proposal 2.2, not clear on the intention of “</w:t>
            </w:r>
            <w:r w:rsidRPr="000478B4">
              <w:rPr>
                <w:rFonts w:ascii="Times New Roman" w:eastAsia="DengXian" w:hAnsi="Times New Roman"/>
                <w:bCs/>
                <w:szCs w:val="18"/>
              </w:rPr>
              <w:t>or activated non-serving cell SSBs</w:t>
            </w:r>
            <w:r>
              <w:rPr>
                <w:rFonts w:ascii="Times New Roman" w:hAnsi="Times New Roman"/>
                <w:bCs/>
                <w:sz w:val="18"/>
                <w:szCs w:val="18"/>
              </w:rPr>
              <w:t>” NSC SSBs are always transmitted, it is only the measurement reporting that can be activated or deactivated. Suggest to update as: “</w:t>
            </w:r>
            <w:r w:rsidRPr="000478B4">
              <w:rPr>
                <w:rFonts w:ascii="Times New Roman" w:eastAsia="DengXian" w:hAnsi="Times New Roman"/>
                <w:bCs/>
                <w:szCs w:val="18"/>
              </w:rPr>
              <w:t xml:space="preserve">or </w:t>
            </w:r>
            <w:r w:rsidRPr="00971750">
              <w:rPr>
                <w:rFonts w:ascii="Times New Roman" w:eastAsia="DengXian" w:hAnsi="Times New Roman"/>
                <w:bCs/>
                <w:strike/>
                <w:color w:val="FF0000"/>
                <w:szCs w:val="18"/>
              </w:rPr>
              <w:t>activated</w:t>
            </w:r>
            <w:r w:rsidRPr="000478B4">
              <w:rPr>
                <w:rFonts w:ascii="Times New Roman" w:eastAsia="DengXian" w:hAnsi="Times New Roman"/>
                <w:bCs/>
                <w:szCs w:val="18"/>
              </w:rPr>
              <w:t xml:space="preserve"> non-serving cell SSBs</w:t>
            </w:r>
            <w:r>
              <w:rPr>
                <w:rFonts w:ascii="Times New Roman" w:hAnsi="Times New Roman"/>
                <w:bCs/>
                <w:sz w:val="18"/>
                <w:szCs w:val="18"/>
              </w:rPr>
              <w:t>”</w:t>
            </w:r>
          </w:p>
          <w:p w14:paraId="57230FD4" w14:textId="77777777" w:rsidR="00826160" w:rsidRDefault="00826160" w:rsidP="00826160">
            <w:pPr>
              <w:snapToGrid w:val="0"/>
              <w:rPr>
                <w:rFonts w:ascii="Times New Roman" w:hAnsi="Times New Roman"/>
                <w:bCs/>
                <w:sz w:val="18"/>
                <w:szCs w:val="18"/>
              </w:rPr>
            </w:pPr>
          </w:p>
          <w:p w14:paraId="772326FB" w14:textId="77777777" w:rsidR="00826160" w:rsidRDefault="00826160" w:rsidP="00826160">
            <w:pPr>
              <w:snapToGrid w:val="0"/>
              <w:rPr>
                <w:rFonts w:ascii="Times New Roman" w:hAnsi="Times New Roman"/>
                <w:bCs/>
                <w:sz w:val="18"/>
                <w:szCs w:val="18"/>
              </w:rPr>
            </w:pPr>
            <w:r>
              <w:rPr>
                <w:rFonts w:ascii="Times New Roman" w:hAnsi="Times New Roman"/>
                <w:bCs/>
                <w:sz w:val="18"/>
                <w:szCs w:val="18"/>
              </w:rPr>
              <w:t>Proposal 2.3: Support</w:t>
            </w:r>
          </w:p>
          <w:p w14:paraId="0B71E4CB" w14:textId="1A9B6BC3" w:rsidR="00470DB7" w:rsidRPr="000478B4" w:rsidRDefault="00826160" w:rsidP="00826160">
            <w:pPr>
              <w:snapToGrid w:val="0"/>
              <w:rPr>
                <w:rFonts w:ascii="Times New Roman" w:hAnsi="Times New Roman"/>
                <w:bCs/>
                <w:sz w:val="18"/>
                <w:szCs w:val="18"/>
              </w:rPr>
            </w:pPr>
            <w:r w:rsidRPr="00881EE2">
              <w:rPr>
                <w:rFonts w:ascii="Times New Roman" w:hAnsi="Times New Roman" w:hint="eastAsia"/>
                <w:bCs/>
                <w:sz w:val="18"/>
                <w:szCs w:val="18"/>
              </w:rPr>
              <w:t xml:space="preserve">In the previous rounds, even if there is a strong majority on supporting different timing assumptions between SC and NSC, an agreement </w:t>
            </w:r>
            <w:proofErr w:type="gramStart"/>
            <w:r w:rsidRPr="00881EE2">
              <w:rPr>
                <w:rFonts w:ascii="Times New Roman" w:hAnsi="Times New Roman" w:hint="eastAsia"/>
                <w:bCs/>
                <w:sz w:val="18"/>
                <w:szCs w:val="18"/>
              </w:rPr>
              <w:t>could not be made</w:t>
            </w:r>
            <w:proofErr w:type="gramEnd"/>
            <w:r w:rsidRPr="00881EE2">
              <w:rPr>
                <w:rFonts w:ascii="Times New Roman" w:hAnsi="Times New Roman" w:hint="eastAsia"/>
                <w:bCs/>
                <w:sz w:val="18"/>
                <w:szCs w:val="18"/>
              </w:rPr>
              <w:t>. Perhaps some input from RAN4 can help to progress</w:t>
            </w:r>
          </w:p>
        </w:tc>
      </w:tr>
      <w:tr w:rsidR="003D6C4F" w:rsidRPr="000478B4" w14:paraId="2C646231"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23D8B" w14:textId="0B5510E3" w:rsidR="003D6C4F" w:rsidRDefault="003D6C4F" w:rsidP="003D6C4F">
            <w:pPr>
              <w:snapToGrid w:val="0"/>
              <w:rPr>
                <w:rFonts w:ascii="Times New Roman" w:hAnsi="Times New Roman"/>
                <w:sz w:val="18"/>
                <w:szCs w:val="18"/>
              </w:rPr>
            </w:pPr>
            <w:proofErr w:type="spellStart"/>
            <w:r>
              <w:rPr>
                <w:rFonts w:ascii="Times New Roman" w:hAnsi="Times New Roman"/>
                <w:sz w:val="18"/>
                <w:szCs w:val="18"/>
              </w:rPr>
              <w:t>MediaTek</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594AD" w14:textId="2CC8742D" w:rsidR="003D6C4F" w:rsidRDefault="003D6C4F" w:rsidP="003D6C4F">
            <w:pPr>
              <w:snapToGrid w:val="0"/>
              <w:rPr>
                <w:rFonts w:ascii="Times New Roman" w:eastAsia="PMingLiU" w:hAnsi="Times New Roman"/>
                <w:bCs/>
                <w:sz w:val="18"/>
                <w:szCs w:val="18"/>
                <w:lang w:eastAsia="zh-TW"/>
              </w:rPr>
            </w:pPr>
            <w:r>
              <w:rPr>
                <w:rFonts w:ascii="Times New Roman" w:hAnsi="Times New Roman"/>
                <w:bCs/>
                <w:sz w:val="18"/>
                <w:szCs w:val="18"/>
              </w:rPr>
              <w:t>P2.1: Okay to keep the cyan text, or put all of them for further study, as suggested by Samsung</w:t>
            </w:r>
            <w:r>
              <w:rPr>
                <w:rFonts w:ascii="Times New Roman" w:eastAsia="PMingLiU" w:hAnsi="Times New Roman" w:hint="eastAsia"/>
                <w:bCs/>
                <w:sz w:val="18"/>
                <w:szCs w:val="18"/>
                <w:lang w:eastAsia="zh-TW"/>
              </w:rPr>
              <w:t xml:space="preserve"> </w:t>
            </w:r>
            <w:r>
              <w:rPr>
                <w:rFonts w:ascii="Times New Roman" w:eastAsia="PMingLiU" w:hAnsi="Times New Roman"/>
                <w:bCs/>
                <w:sz w:val="18"/>
                <w:szCs w:val="18"/>
                <w:lang w:eastAsia="zh-TW"/>
              </w:rPr>
              <w:t xml:space="preserve">(FFS: Supported time behavior, </w:t>
            </w:r>
            <w:r>
              <w:rPr>
                <w:rFonts w:ascii="Times New Roman" w:eastAsia="PMingLiU" w:hAnsi="Times New Roman" w:hint="eastAsia"/>
                <w:bCs/>
                <w:sz w:val="18"/>
                <w:szCs w:val="18"/>
                <w:lang w:eastAsia="zh-TW"/>
              </w:rPr>
              <w:t xml:space="preserve">periodic, </w:t>
            </w:r>
            <w:r w:rsidRPr="003D6C4F">
              <w:rPr>
                <w:rFonts w:ascii="Times New Roman" w:eastAsia="PMingLiU" w:hAnsi="Times New Roman" w:hint="eastAsia"/>
                <w:bCs/>
                <w:sz w:val="18"/>
                <w:szCs w:val="18"/>
                <w:lang w:eastAsia="zh-TW"/>
              </w:rPr>
              <w:t>semi-persistent</w:t>
            </w:r>
            <w:r>
              <w:rPr>
                <w:rFonts w:ascii="Times New Roman" w:eastAsia="PMingLiU" w:hAnsi="Times New Roman"/>
                <w:bCs/>
                <w:sz w:val="18"/>
                <w:szCs w:val="18"/>
                <w:lang w:eastAsia="zh-TW"/>
              </w:rPr>
              <w:t>,</w:t>
            </w:r>
            <w:r w:rsidRPr="003D6C4F">
              <w:rPr>
                <w:rFonts w:ascii="Times New Roman" w:eastAsia="PMingLiU" w:hAnsi="Times New Roman" w:hint="eastAsia"/>
                <w:bCs/>
                <w:sz w:val="18"/>
                <w:szCs w:val="18"/>
                <w:lang w:eastAsia="zh-TW"/>
              </w:rPr>
              <w:t xml:space="preserve"> and</w:t>
            </w:r>
            <w:r>
              <w:rPr>
                <w:rFonts w:ascii="Times New Roman" w:eastAsia="PMingLiU" w:hAnsi="Times New Roman"/>
                <w:bCs/>
                <w:sz w:val="18"/>
                <w:szCs w:val="18"/>
                <w:lang w:eastAsia="zh-TW"/>
              </w:rPr>
              <w:t>/or</w:t>
            </w:r>
            <w:r w:rsidRPr="003D6C4F">
              <w:rPr>
                <w:rFonts w:ascii="Times New Roman" w:eastAsia="PMingLiU" w:hAnsi="Times New Roman" w:hint="eastAsia"/>
                <w:bCs/>
                <w:sz w:val="18"/>
                <w:szCs w:val="18"/>
                <w:lang w:eastAsia="zh-TW"/>
              </w:rPr>
              <w:t xml:space="preserve"> aperiodic</w:t>
            </w:r>
            <w:r>
              <w:rPr>
                <w:rFonts w:ascii="Times New Roman" w:eastAsia="PMingLiU" w:hAnsi="Times New Roman"/>
                <w:bCs/>
                <w:sz w:val="18"/>
                <w:szCs w:val="18"/>
                <w:lang w:eastAsia="zh-TW"/>
              </w:rPr>
              <w:t>)</w:t>
            </w:r>
          </w:p>
          <w:p w14:paraId="63A42FBE" w14:textId="77777777" w:rsidR="003D6C4F" w:rsidRPr="003D6C4F" w:rsidRDefault="003D6C4F" w:rsidP="003D6C4F">
            <w:pPr>
              <w:snapToGrid w:val="0"/>
              <w:rPr>
                <w:rFonts w:ascii="Times New Roman" w:eastAsia="PMingLiU" w:hAnsi="Times New Roman"/>
                <w:bCs/>
                <w:sz w:val="18"/>
                <w:szCs w:val="18"/>
                <w:lang w:eastAsia="zh-TW"/>
              </w:rPr>
            </w:pPr>
          </w:p>
          <w:p w14:paraId="0ED5A43E" w14:textId="77777777" w:rsidR="003D6C4F" w:rsidRDefault="003D6C4F" w:rsidP="003D6C4F">
            <w:pPr>
              <w:snapToGrid w:val="0"/>
              <w:rPr>
                <w:rFonts w:ascii="Times New Roman" w:hAnsi="Times New Roman"/>
                <w:bCs/>
                <w:sz w:val="18"/>
                <w:szCs w:val="18"/>
              </w:rPr>
            </w:pPr>
            <w:r>
              <w:rPr>
                <w:rFonts w:ascii="Times New Roman" w:hAnsi="Times New Roman"/>
                <w:bCs/>
                <w:sz w:val="18"/>
                <w:szCs w:val="18"/>
              </w:rPr>
              <w:t xml:space="preserve">P2.2: Okay to keep it as WA. However, we would like to clarify the last FFS. Does it intend to study whether dynamic </w:t>
            </w:r>
            <w:r w:rsidRPr="000464E9">
              <w:rPr>
                <w:rFonts w:ascii="Times New Roman" w:hAnsi="Times New Roman" w:hint="eastAsia"/>
                <w:bCs/>
                <w:sz w:val="18"/>
                <w:szCs w:val="18"/>
              </w:rPr>
              <w:t>activation</w:t>
            </w:r>
            <w:r>
              <w:rPr>
                <w:rFonts w:ascii="Times New Roman" w:hAnsi="Times New Roman"/>
                <w:bCs/>
                <w:sz w:val="18"/>
                <w:szCs w:val="18"/>
              </w:rPr>
              <w:t xml:space="preserve"> </w:t>
            </w:r>
            <w:proofErr w:type="gramStart"/>
            <w:r>
              <w:rPr>
                <w:rFonts w:ascii="Times New Roman" w:hAnsi="Times New Roman"/>
                <w:bCs/>
                <w:sz w:val="18"/>
                <w:szCs w:val="18"/>
              </w:rPr>
              <w:t>is needed</w:t>
            </w:r>
            <w:proofErr w:type="gramEnd"/>
            <w:r>
              <w:rPr>
                <w:rFonts w:ascii="Times New Roman" w:hAnsi="Times New Roman"/>
                <w:bCs/>
                <w:sz w:val="18"/>
                <w:szCs w:val="18"/>
              </w:rPr>
              <w:t xml:space="preserve"> for semi-persistent measurement? If so, since RAN1 only agrees NSC SSB for now, we see this study should be opened for measurement RS other than NSC SSB, if supported. Thus, we prefer to revise the FFS as :</w:t>
            </w:r>
          </w:p>
          <w:p w14:paraId="350A8783" w14:textId="77777777" w:rsidR="003D6C4F" w:rsidRDefault="003D6C4F" w:rsidP="003D6C4F">
            <w:pPr>
              <w:pStyle w:val="a3"/>
              <w:wordWrap/>
              <w:autoSpaceDE/>
              <w:snapToGrid w:val="0"/>
              <w:spacing w:after="0" w:line="240" w:lineRule="auto"/>
              <w:ind w:left="1440"/>
              <w:rPr>
                <w:rFonts w:ascii="Times New Roman" w:hAnsi="Times New Roman"/>
                <w:lang w:eastAsia="ko-KR"/>
              </w:rPr>
            </w:pPr>
          </w:p>
          <w:p w14:paraId="6FFD6DC6" w14:textId="77777777" w:rsidR="003D6C4F" w:rsidRPr="000478B4" w:rsidRDefault="003D6C4F" w:rsidP="00A969B5">
            <w:pPr>
              <w:pStyle w:val="a3"/>
              <w:numPr>
                <w:ilvl w:val="1"/>
                <w:numId w:val="11"/>
              </w:numPr>
              <w:wordWrap/>
              <w:autoSpaceDE/>
              <w:snapToGrid w:val="0"/>
              <w:spacing w:after="0" w:line="240" w:lineRule="auto"/>
              <w:rPr>
                <w:rFonts w:ascii="Times New Roman" w:hAnsi="Times New Roman"/>
                <w:lang w:eastAsia="ko-KR"/>
              </w:rPr>
            </w:pPr>
            <w:r w:rsidRPr="000478B4">
              <w:rPr>
                <w:rFonts w:ascii="Times New Roman" w:hAnsi="Times New Roman"/>
                <w:lang w:eastAsia="ko-KR"/>
              </w:rPr>
              <w:t xml:space="preserve">FFS: Dynamic (MAC CE and/or DCI) activation for </w:t>
            </w:r>
            <w:r w:rsidRPr="001D028B">
              <w:rPr>
                <w:rFonts w:ascii="Times New Roman" w:hAnsi="Times New Roman"/>
                <w:strike/>
                <w:color w:val="FF0000"/>
                <w:lang w:eastAsia="ko-KR"/>
              </w:rPr>
              <w:t>semi-persistent</w:t>
            </w:r>
            <w:r w:rsidRPr="001D028B">
              <w:rPr>
                <w:rFonts w:ascii="Times New Roman" w:hAnsi="Times New Roman"/>
                <w:color w:val="FF0000"/>
                <w:lang w:eastAsia="ko-KR"/>
              </w:rPr>
              <w:t xml:space="preserve"> </w:t>
            </w:r>
            <w:r>
              <w:rPr>
                <w:rFonts w:ascii="Times New Roman" w:hAnsi="Times New Roman"/>
                <w:color w:val="FF0000"/>
                <w:lang w:eastAsia="ko-KR"/>
              </w:rPr>
              <w:t xml:space="preserve">measurement RS other than </w:t>
            </w:r>
            <w:r>
              <w:rPr>
                <w:rFonts w:ascii="Times New Roman" w:hAnsi="Times New Roman" w:hint="eastAsia"/>
                <w:color w:val="FF0000"/>
                <w:lang w:eastAsia="ko-KR"/>
              </w:rPr>
              <w:t>non-serving cell SSB, if supported</w:t>
            </w:r>
          </w:p>
          <w:p w14:paraId="6869462E" w14:textId="77777777" w:rsidR="003D6C4F" w:rsidRDefault="003D6C4F" w:rsidP="003D6C4F">
            <w:pPr>
              <w:snapToGrid w:val="0"/>
              <w:rPr>
                <w:rFonts w:ascii="Times New Roman" w:hAnsi="Times New Roman"/>
                <w:bCs/>
                <w:sz w:val="18"/>
                <w:szCs w:val="18"/>
              </w:rPr>
            </w:pPr>
          </w:p>
          <w:p w14:paraId="6870045D" w14:textId="29B6394A" w:rsidR="003D6C4F" w:rsidRDefault="003D6C4F" w:rsidP="003D6C4F">
            <w:pPr>
              <w:snapToGrid w:val="0"/>
              <w:rPr>
                <w:rFonts w:ascii="Times New Roman" w:hAnsi="Times New Roman"/>
                <w:bCs/>
                <w:sz w:val="18"/>
                <w:szCs w:val="18"/>
              </w:rPr>
            </w:pPr>
            <w:r>
              <w:rPr>
                <w:rFonts w:ascii="Times New Roman" w:hAnsi="Times New Roman"/>
                <w:bCs/>
                <w:sz w:val="18"/>
                <w:szCs w:val="18"/>
              </w:rPr>
              <w:t>P2.3: Okay</w:t>
            </w:r>
          </w:p>
        </w:tc>
      </w:tr>
      <w:tr w:rsidR="00F96BA4" w:rsidRPr="000478B4" w14:paraId="28A5C2CB"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69EF3" w14:textId="7A2EBB16" w:rsidR="00F96BA4" w:rsidRPr="00F96BA4" w:rsidRDefault="00F96BA4" w:rsidP="003D6C4F">
            <w:pPr>
              <w:snapToGrid w:val="0"/>
              <w:rPr>
                <w:rFonts w:ascii="Times New Roman" w:eastAsia="맑은 고딕" w:hAnsi="Times New Roman"/>
                <w:sz w:val="18"/>
                <w:szCs w:val="18"/>
              </w:rPr>
            </w:pPr>
            <w:r>
              <w:rPr>
                <w:rFonts w:ascii="Times New Roman" w:eastAsia="맑은 고딕" w:hAnsi="Times New Roman"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CC36EC" w14:textId="71761398" w:rsidR="00F96BA4" w:rsidRDefault="00BB230D" w:rsidP="003D6C4F">
            <w:pPr>
              <w:snapToGrid w:val="0"/>
              <w:rPr>
                <w:rFonts w:ascii="Times New Roman" w:eastAsia="맑은 고딕" w:hAnsi="Times New Roman"/>
                <w:bCs/>
                <w:sz w:val="18"/>
                <w:szCs w:val="18"/>
              </w:rPr>
            </w:pPr>
            <w:r>
              <w:rPr>
                <w:rFonts w:ascii="Times New Roman" w:eastAsia="맑은 고딕" w:hAnsi="Times New Roman" w:hint="eastAsia"/>
                <w:bCs/>
                <w:sz w:val="18"/>
                <w:szCs w:val="18"/>
              </w:rPr>
              <w:t xml:space="preserve">On Proposal 2.1: </w:t>
            </w:r>
            <w:r>
              <w:rPr>
                <w:rFonts w:ascii="Times New Roman" w:eastAsia="맑은 고딕" w:hAnsi="Times New Roman"/>
                <w:bCs/>
                <w:sz w:val="18"/>
                <w:szCs w:val="18"/>
              </w:rPr>
              <w:t xml:space="preserve">We support the cyan text that </w:t>
            </w:r>
            <w:proofErr w:type="gramStart"/>
            <w:r>
              <w:rPr>
                <w:rFonts w:ascii="Times New Roman" w:eastAsia="맑은 고딕" w:hAnsi="Times New Roman"/>
                <w:bCs/>
                <w:sz w:val="18"/>
                <w:szCs w:val="18"/>
              </w:rPr>
              <w:t>can be incorporated</w:t>
            </w:r>
            <w:proofErr w:type="gramEnd"/>
            <w:r>
              <w:rPr>
                <w:rFonts w:ascii="Times New Roman" w:eastAsia="맑은 고딕" w:hAnsi="Times New Roman"/>
                <w:bCs/>
                <w:sz w:val="18"/>
                <w:szCs w:val="18"/>
              </w:rPr>
              <w:t xml:space="preserve"> in the existing CSI framework with NW-triggered reporting.</w:t>
            </w:r>
          </w:p>
          <w:p w14:paraId="59DAA5A7" w14:textId="77777777" w:rsidR="00BB230D" w:rsidRDefault="00BB230D" w:rsidP="003D6C4F">
            <w:pPr>
              <w:snapToGrid w:val="0"/>
              <w:rPr>
                <w:rFonts w:ascii="Times New Roman" w:eastAsia="맑은 고딕" w:hAnsi="Times New Roman"/>
                <w:bCs/>
                <w:sz w:val="18"/>
                <w:szCs w:val="18"/>
              </w:rPr>
            </w:pPr>
          </w:p>
          <w:p w14:paraId="19ECB343" w14:textId="78CCF69F" w:rsidR="00BB230D" w:rsidRPr="00BB230D" w:rsidRDefault="0053514B" w:rsidP="005205D2">
            <w:pPr>
              <w:snapToGrid w:val="0"/>
              <w:rPr>
                <w:rFonts w:ascii="Times New Roman" w:eastAsia="맑은 고딕" w:hAnsi="Times New Roman"/>
                <w:bCs/>
                <w:sz w:val="18"/>
                <w:szCs w:val="18"/>
              </w:rPr>
            </w:pPr>
            <w:r>
              <w:rPr>
                <w:rFonts w:ascii="Times New Roman" w:eastAsia="맑은 고딕" w:hAnsi="Times New Roman" w:hint="eastAsia"/>
                <w:bCs/>
                <w:sz w:val="18"/>
                <w:szCs w:val="18"/>
              </w:rPr>
              <w:t xml:space="preserve">On </w:t>
            </w:r>
            <w:r>
              <w:rPr>
                <w:rFonts w:ascii="Times New Roman" w:eastAsia="맑은 고딕" w:hAnsi="Times New Roman"/>
                <w:bCs/>
                <w:sz w:val="18"/>
                <w:szCs w:val="18"/>
              </w:rPr>
              <w:t xml:space="preserve">Proposal 2.2: The motivation is still unclear to us. We </w:t>
            </w:r>
            <w:proofErr w:type="gramStart"/>
            <w:r>
              <w:rPr>
                <w:rFonts w:ascii="Times New Roman" w:eastAsia="맑은 고딕" w:hAnsi="Times New Roman"/>
                <w:bCs/>
                <w:sz w:val="18"/>
                <w:szCs w:val="18"/>
              </w:rPr>
              <w:t>don’t</w:t>
            </w:r>
            <w:proofErr w:type="gramEnd"/>
            <w:r>
              <w:rPr>
                <w:rFonts w:ascii="Times New Roman" w:eastAsia="맑은 고딕" w:hAnsi="Times New Roman"/>
                <w:bCs/>
                <w:sz w:val="18"/>
                <w:szCs w:val="18"/>
              </w:rPr>
              <w:t xml:space="preserve"> think that updating </w:t>
            </w:r>
            <w:proofErr w:type="spellStart"/>
            <w:r>
              <w:rPr>
                <w:rFonts w:ascii="Times New Roman" w:eastAsia="맑은 고딕" w:hAnsi="Times New Roman"/>
                <w:bCs/>
                <w:sz w:val="18"/>
                <w:szCs w:val="18"/>
              </w:rPr>
              <w:t>NSCell</w:t>
            </w:r>
            <w:proofErr w:type="spellEnd"/>
            <w:r>
              <w:rPr>
                <w:rFonts w:ascii="Times New Roman" w:eastAsia="맑은 고딕" w:hAnsi="Times New Roman"/>
                <w:bCs/>
                <w:sz w:val="18"/>
                <w:szCs w:val="18"/>
              </w:rPr>
              <w:t xml:space="preserve"> ID(s) for beam management is frequently required where one or two </w:t>
            </w:r>
            <w:proofErr w:type="spellStart"/>
            <w:r>
              <w:rPr>
                <w:rFonts w:ascii="Times New Roman" w:eastAsia="맑은 고딕" w:hAnsi="Times New Roman"/>
                <w:bCs/>
                <w:sz w:val="18"/>
                <w:szCs w:val="18"/>
              </w:rPr>
              <w:t>NSCell</w:t>
            </w:r>
            <w:proofErr w:type="spellEnd"/>
            <w:r>
              <w:rPr>
                <w:rFonts w:ascii="Times New Roman" w:eastAsia="맑은 고딕" w:hAnsi="Times New Roman"/>
                <w:bCs/>
                <w:sz w:val="18"/>
                <w:szCs w:val="18"/>
              </w:rPr>
              <w:t xml:space="preserve">(s) would be considered for a cell-edge UE in general. Hence, it is sufficient to reuse the existing CSI framework. When beam quality of NCS is better than that of SC, </w:t>
            </w:r>
            <w:proofErr w:type="spellStart"/>
            <w:r>
              <w:rPr>
                <w:rFonts w:ascii="Times New Roman" w:eastAsia="맑은 고딕" w:hAnsi="Times New Roman"/>
                <w:bCs/>
                <w:sz w:val="18"/>
                <w:szCs w:val="18"/>
              </w:rPr>
              <w:t>gNB</w:t>
            </w:r>
            <w:proofErr w:type="spellEnd"/>
            <w:r>
              <w:rPr>
                <w:rFonts w:ascii="Times New Roman" w:eastAsia="맑은 고딕" w:hAnsi="Times New Roman"/>
                <w:bCs/>
                <w:sz w:val="18"/>
                <w:szCs w:val="18"/>
              </w:rPr>
              <w:t xml:space="preserve"> would most likely initiate HO to the NSC followed by the corresponding RRC reconfiguration of measurement RSs. If it is for aperiodic reporting, current spec allows selecting a resource set among multiple resource sets by DCI. Why do we need MAC-CE for aperiodic beam reporting?</w:t>
            </w:r>
          </w:p>
        </w:tc>
      </w:tr>
      <w:tr w:rsidR="00103EBD" w:rsidRPr="000478B4" w14:paraId="310046B6"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00206C" w14:textId="712DFF02" w:rsidR="00103EBD" w:rsidRDefault="00103EBD" w:rsidP="00103EBD">
            <w:pPr>
              <w:snapToGrid w:val="0"/>
              <w:rPr>
                <w:rFonts w:ascii="Times New Roman" w:eastAsia="맑은 고딕" w:hAnsi="Times New Roman"/>
                <w:sz w:val="18"/>
                <w:szCs w:val="18"/>
              </w:rPr>
            </w:pPr>
            <w:proofErr w:type="spellStart"/>
            <w:r>
              <w:rPr>
                <w:rFonts w:ascii="Times New Roman" w:hAnsi="Times New Roman"/>
                <w:sz w:val="18"/>
                <w:szCs w:val="18"/>
                <w:lang w:eastAsia="zh-CN"/>
              </w:rPr>
              <w:t>Spreadtrum</w:t>
            </w:r>
            <w:proofErr w:type="spellEnd"/>
            <w:r>
              <w:rPr>
                <w:rFonts w:ascii="Times New Roman" w:hAnsi="Times New Roman"/>
                <w:sz w:val="18"/>
                <w:szCs w:val="18"/>
                <w:lang w:eastAsia="zh-CN"/>
              </w:rPr>
              <w:t xml:space="preserve">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9CF1F5" w14:textId="77777777" w:rsidR="00103EBD" w:rsidRDefault="00103EBD" w:rsidP="00103EBD">
            <w:pPr>
              <w:snapToGrid w:val="0"/>
              <w:rPr>
                <w:rFonts w:ascii="Times New Roman" w:hAnsi="Times New Roman"/>
                <w:bCs/>
                <w:sz w:val="18"/>
                <w:szCs w:val="18"/>
                <w:lang w:eastAsia="zh-CN"/>
              </w:rPr>
            </w:pPr>
            <w:r>
              <w:rPr>
                <w:rFonts w:ascii="Times New Roman" w:hAnsi="Times New Roman"/>
                <w:bCs/>
                <w:sz w:val="18"/>
                <w:szCs w:val="18"/>
                <w:lang w:eastAsia="zh-CN"/>
              </w:rPr>
              <w:t xml:space="preserve">Proposal 2.1: Support. We have a clarification issue, does this proposal mean non-serving cell RSRP </w:t>
            </w:r>
            <w:proofErr w:type="gramStart"/>
            <w:r>
              <w:rPr>
                <w:rFonts w:ascii="Times New Roman" w:hAnsi="Times New Roman"/>
                <w:bCs/>
                <w:sz w:val="18"/>
                <w:szCs w:val="18"/>
                <w:lang w:eastAsia="zh-CN"/>
              </w:rPr>
              <w:t>cannot be reported</w:t>
            </w:r>
            <w:proofErr w:type="gramEnd"/>
            <w:r>
              <w:rPr>
                <w:rFonts w:ascii="Times New Roman" w:hAnsi="Times New Roman"/>
                <w:bCs/>
                <w:sz w:val="18"/>
                <w:szCs w:val="18"/>
                <w:lang w:eastAsia="zh-CN"/>
              </w:rPr>
              <w:t xml:space="preserve"> without serving cell RSRP? If  it’s not the case, we suggest to add a note:</w:t>
            </w:r>
          </w:p>
          <w:p w14:paraId="7BFAEBCA" w14:textId="77777777" w:rsidR="00103EBD" w:rsidRPr="00ED3ED3" w:rsidRDefault="00103EBD" w:rsidP="00A969B5">
            <w:pPr>
              <w:pStyle w:val="a3"/>
              <w:numPr>
                <w:ilvl w:val="1"/>
                <w:numId w:val="11"/>
              </w:numPr>
              <w:wordWrap/>
              <w:autoSpaceDE/>
              <w:autoSpaceDN/>
              <w:snapToGrid w:val="0"/>
              <w:spacing w:after="0" w:line="240" w:lineRule="auto"/>
              <w:rPr>
                <w:rFonts w:ascii="Times New Roman" w:hAnsi="Times New Roman"/>
                <w:bCs/>
                <w:sz w:val="18"/>
                <w:szCs w:val="18"/>
                <w:lang w:eastAsia="zh-CN"/>
              </w:rPr>
            </w:pPr>
            <w:r w:rsidRPr="00ED3ED3">
              <w:rPr>
                <w:rFonts w:ascii="Times New Roman" w:eastAsia="DengXian" w:hAnsi="Times New Roman"/>
                <w:bCs/>
                <w:color w:val="FF0000"/>
                <w:lang w:eastAsia="ko-KR"/>
              </w:rPr>
              <w:t xml:space="preserve">Note: Depending on NW configuration, beam(s) associated with a non-serving cell </w:t>
            </w:r>
            <w:proofErr w:type="gramStart"/>
            <w:r w:rsidRPr="00ED3ED3">
              <w:rPr>
                <w:rFonts w:ascii="Times New Roman" w:eastAsia="DengXian" w:hAnsi="Times New Roman"/>
                <w:bCs/>
                <w:color w:val="FF0000"/>
                <w:lang w:eastAsia="ko-KR"/>
              </w:rPr>
              <w:t>can be separately reported</w:t>
            </w:r>
            <w:proofErr w:type="gramEnd"/>
            <w:r w:rsidRPr="00ED3ED3">
              <w:rPr>
                <w:rFonts w:ascii="Times New Roman" w:eastAsia="DengXian" w:hAnsi="Times New Roman"/>
                <w:bCs/>
                <w:color w:val="FF0000"/>
                <w:lang w:eastAsia="ko-KR"/>
              </w:rPr>
              <w:t>.</w:t>
            </w:r>
          </w:p>
          <w:p w14:paraId="64348F87" w14:textId="2A1A4940" w:rsidR="00103EBD" w:rsidRDefault="00103EBD" w:rsidP="00103EBD">
            <w:pPr>
              <w:snapToGrid w:val="0"/>
              <w:rPr>
                <w:rFonts w:ascii="Times New Roman" w:hAnsi="Times New Roman"/>
                <w:bCs/>
                <w:sz w:val="18"/>
                <w:szCs w:val="18"/>
                <w:lang w:eastAsia="zh-CN"/>
              </w:rPr>
            </w:pPr>
            <w:r>
              <w:rPr>
                <w:rFonts w:ascii="Times New Roman" w:hAnsi="Times New Roman"/>
                <w:bCs/>
                <w:sz w:val="18"/>
                <w:szCs w:val="18"/>
                <w:lang w:eastAsia="zh-CN"/>
              </w:rPr>
              <w:t>Proposal 2.2: Fine. The confirmation should depend on the maximum # configured NSC RS supported in spec.</w:t>
            </w:r>
          </w:p>
          <w:p w14:paraId="5AE8D355" w14:textId="4F7324A7" w:rsidR="00103EBD" w:rsidRDefault="00103EBD" w:rsidP="00103EBD">
            <w:pPr>
              <w:snapToGrid w:val="0"/>
              <w:rPr>
                <w:rFonts w:ascii="Times New Roman" w:eastAsia="맑은 고딕" w:hAnsi="Times New Roman"/>
                <w:bCs/>
                <w:sz w:val="18"/>
                <w:szCs w:val="18"/>
              </w:rPr>
            </w:pPr>
            <w:r>
              <w:rPr>
                <w:rFonts w:ascii="Times New Roman" w:hAnsi="Times New Roman"/>
                <w:bCs/>
                <w:sz w:val="18"/>
                <w:szCs w:val="18"/>
                <w:lang w:eastAsia="zh-CN"/>
              </w:rPr>
              <w:lastRenderedPageBreak/>
              <w:t>Proposal 2.3: OK.</w:t>
            </w:r>
          </w:p>
        </w:tc>
      </w:tr>
      <w:tr w:rsidR="005D18B9" w:rsidRPr="000478B4" w14:paraId="64C6D9B6"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5DDFEE" w14:textId="5BCAE076" w:rsidR="005D18B9" w:rsidRDefault="005D18B9" w:rsidP="00103EBD">
            <w:pPr>
              <w:snapToGrid w:val="0"/>
              <w:rPr>
                <w:rFonts w:ascii="Times New Roman" w:hAnsi="Times New Roman"/>
                <w:sz w:val="18"/>
                <w:szCs w:val="18"/>
                <w:lang w:eastAsia="zh-CN"/>
              </w:rPr>
            </w:pPr>
            <w:r>
              <w:rPr>
                <w:rFonts w:ascii="Times New Roman" w:hAnsi="Times New Roman"/>
                <w:sz w:val="18"/>
                <w:szCs w:val="18"/>
                <w:lang w:eastAsia="zh-CN"/>
              </w:rPr>
              <w:lastRenderedPageBreak/>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803FF8" w14:textId="77777777" w:rsidR="005D18B9" w:rsidRDefault="005D18B9" w:rsidP="00103EBD">
            <w:pPr>
              <w:snapToGrid w:val="0"/>
              <w:rPr>
                <w:rFonts w:ascii="Times New Roman" w:hAnsi="Times New Roman"/>
                <w:bCs/>
                <w:sz w:val="18"/>
                <w:szCs w:val="18"/>
                <w:lang w:eastAsia="zh-CN"/>
              </w:rPr>
            </w:pPr>
            <w:r>
              <w:rPr>
                <w:rFonts w:ascii="Times New Roman" w:hAnsi="Times New Roman"/>
                <w:bCs/>
                <w:sz w:val="18"/>
                <w:szCs w:val="18"/>
                <w:lang w:eastAsia="zh-CN"/>
              </w:rPr>
              <w:t>Proposal 2.1: We slightly prefer to keep the cyan text.</w:t>
            </w:r>
          </w:p>
          <w:p w14:paraId="42DCD3FF" w14:textId="77777777" w:rsidR="005D18B9" w:rsidRDefault="005D18B9" w:rsidP="00103EBD">
            <w:pPr>
              <w:snapToGrid w:val="0"/>
              <w:rPr>
                <w:rFonts w:ascii="Times New Roman" w:hAnsi="Times New Roman"/>
                <w:bCs/>
                <w:sz w:val="18"/>
                <w:szCs w:val="18"/>
                <w:lang w:eastAsia="zh-CN"/>
              </w:rPr>
            </w:pPr>
            <w:r>
              <w:rPr>
                <w:rFonts w:ascii="Times New Roman" w:hAnsi="Times New Roman"/>
                <w:bCs/>
                <w:sz w:val="18"/>
                <w:szCs w:val="18"/>
                <w:lang w:eastAsia="zh-CN"/>
              </w:rPr>
              <w:t xml:space="preserve">Proposal 2.2: Support. Regarding LG’s comments, we think that </w:t>
            </w:r>
            <w:r w:rsidR="003F324D">
              <w:rPr>
                <w:rFonts w:ascii="Times New Roman" w:hAnsi="Times New Roman"/>
                <w:bCs/>
                <w:sz w:val="18"/>
                <w:szCs w:val="18"/>
                <w:lang w:eastAsia="zh-CN"/>
              </w:rPr>
              <w:t>the motivation is how to enable UE measurement dynamically. For instance, for current aperiodic RS reporting + periodic RS as a typical case for NSC, the periodic RS should be mandatorily measured by the UE; otherwise, the UE do not have sufficient time of capturing all periodic RS, e.g., 64 SSBs. Thus we need to consider how to activate the RS measurement</w:t>
            </w:r>
          </w:p>
          <w:p w14:paraId="18648ECC" w14:textId="440D8EBA" w:rsidR="003F324D" w:rsidRDefault="003F324D" w:rsidP="00103EBD">
            <w:pPr>
              <w:snapToGrid w:val="0"/>
              <w:rPr>
                <w:rFonts w:ascii="Times New Roman" w:hAnsi="Times New Roman"/>
                <w:bCs/>
                <w:sz w:val="18"/>
                <w:szCs w:val="18"/>
                <w:lang w:eastAsia="zh-CN"/>
              </w:rPr>
            </w:pPr>
            <w:r>
              <w:rPr>
                <w:rFonts w:ascii="Times New Roman" w:hAnsi="Times New Roman"/>
                <w:bCs/>
                <w:sz w:val="18"/>
                <w:szCs w:val="18"/>
                <w:lang w:eastAsia="zh-CN"/>
              </w:rPr>
              <w:t xml:space="preserve">Proposal 2.3: No strong </w:t>
            </w:r>
            <w:proofErr w:type="gramStart"/>
            <w:r>
              <w:rPr>
                <w:rFonts w:ascii="Times New Roman" w:hAnsi="Times New Roman"/>
                <w:bCs/>
                <w:sz w:val="18"/>
                <w:szCs w:val="18"/>
                <w:lang w:eastAsia="zh-CN"/>
              </w:rPr>
              <w:t>preference,</w:t>
            </w:r>
            <w:proofErr w:type="gramEnd"/>
            <w:r>
              <w:rPr>
                <w:rFonts w:ascii="Times New Roman" w:hAnsi="Times New Roman"/>
                <w:bCs/>
                <w:sz w:val="18"/>
                <w:szCs w:val="18"/>
                <w:lang w:eastAsia="zh-CN"/>
              </w:rPr>
              <w:t xml:space="preserve"> and we can live with either ways.</w:t>
            </w:r>
          </w:p>
        </w:tc>
      </w:tr>
      <w:tr w:rsidR="00C65C74" w:rsidRPr="000478B4" w14:paraId="6B5F1AC4"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E1F8E" w14:textId="3A92C724" w:rsidR="00C65C74" w:rsidRDefault="00C65C74" w:rsidP="00103EBD">
            <w:pPr>
              <w:snapToGrid w:val="0"/>
              <w:rPr>
                <w:rFonts w:ascii="Times New Roman" w:hAnsi="Times New Roman"/>
                <w:sz w:val="18"/>
                <w:szCs w:val="18"/>
                <w:lang w:eastAsia="zh-CN"/>
              </w:rPr>
            </w:pPr>
            <w:r>
              <w:rPr>
                <w:rFonts w:ascii="Times New Roman" w:hAnsi="Times New Roman"/>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7AF7E1" w14:textId="77777777" w:rsidR="00C65C74" w:rsidRDefault="00C65C74" w:rsidP="00C116CB">
            <w:pPr>
              <w:snapToGrid w:val="0"/>
              <w:rPr>
                <w:rFonts w:ascii="Times New Roman" w:hAnsi="Times New Roman"/>
                <w:bCs/>
                <w:sz w:val="18"/>
                <w:szCs w:val="18"/>
                <w:lang w:eastAsia="zh-CN"/>
              </w:rPr>
            </w:pPr>
            <w:r>
              <w:rPr>
                <w:rFonts w:ascii="Times New Roman" w:hAnsi="Times New Roman"/>
                <w:bCs/>
                <w:sz w:val="18"/>
                <w:szCs w:val="18"/>
                <w:lang w:eastAsia="zh-CN"/>
              </w:rPr>
              <w:t>F</w:t>
            </w:r>
            <w:r>
              <w:rPr>
                <w:rFonts w:ascii="Times New Roman" w:hAnsi="Times New Roman" w:hint="eastAsia"/>
                <w:bCs/>
                <w:sz w:val="18"/>
                <w:szCs w:val="18"/>
                <w:lang w:eastAsia="zh-CN"/>
              </w:rPr>
              <w:t xml:space="preserve">or </w:t>
            </w:r>
            <w:r>
              <w:rPr>
                <w:rFonts w:ascii="Times New Roman" w:hAnsi="Times New Roman"/>
                <w:bCs/>
                <w:sz w:val="18"/>
                <w:szCs w:val="18"/>
                <w:lang w:eastAsia="zh-CN"/>
              </w:rPr>
              <w:t xml:space="preserve">proposal 2.1, we are fine with the proposal. </w:t>
            </w:r>
            <w:proofErr w:type="gramStart"/>
            <w:r w:rsidR="00114163">
              <w:rPr>
                <w:rFonts w:ascii="Times New Roman" w:hAnsi="Times New Roman"/>
                <w:bCs/>
                <w:sz w:val="18"/>
                <w:szCs w:val="18"/>
                <w:lang w:eastAsia="zh-CN"/>
              </w:rPr>
              <w:t>And</w:t>
            </w:r>
            <w:proofErr w:type="gramEnd"/>
            <w:r w:rsidR="00114163">
              <w:rPr>
                <w:rFonts w:ascii="Times New Roman" w:hAnsi="Times New Roman"/>
                <w:bCs/>
                <w:sz w:val="18"/>
                <w:szCs w:val="18"/>
                <w:lang w:eastAsia="zh-CN"/>
              </w:rPr>
              <w:t xml:space="preserve"> we think for each reporting instance, there are </w:t>
            </w:r>
            <w:r w:rsidR="00C116CB">
              <w:rPr>
                <w:rFonts w:ascii="Times New Roman" w:hAnsi="Times New Roman"/>
                <w:bCs/>
                <w:sz w:val="18"/>
                <w:szCs w:val="18"/>
                <w:lang w:eastAsia="zh-CN"/>
              </w:rPr>
              <w:t>3</w:t>
            </w:r>
            <w:r w:rsidR="00114163">
              <w:rPr>
                <w:rFonts w:ascii="Times New Roman" w:hAnsi="Times New Roman"/>
                <w:bCs/>
                <w:sz w:val="18"/>
                <w:szCs w:val="18"/>
                <w:lang w:eastAsia="zh-CN"/>
              </w:rPr>
              <w:t xml:space="preserve"> cases: only </w:t>
            </w:r>
            <w:r w:rsidR="00114163" w:rsidRPr="000478B4">
              <w:rPr>
                <w:rFonts w:ascii="Times New Roman" w:hAnsi="Times New Roman"/>
              </w:rPr>
              <w:t>beam(s) associated with a serving cell</w:t>
            </w:r>
            <w:r w:rsidR="00114163">
              <w:rPr>
                <w:rFonts w:ascii="Times New Roman" w:hAnsi="Times New Roman"/>
              </w:rPr>
              <w:t>, only beam</w:t>
            </w:r>
            <w:r w:rsidR="00C116CB">
              <w:rPr>
                <w:rFonts w:ascii="Times New Roman" w:hAnsi="Times New Roman"/>
              </w:rPr>
              <w:t>(s)</w:t>
            </w:r>
            <w:r w:rsidR="00114163">
              <w:rPr>
                <w:rFonts w:ascii="Times New Roman" w:hAnsi="Times New Roman"/>
              </w:rPr>
              <w:t xml:space="preserve"> associated with </w:t>
            </w:r>
            <w:r w:rsidR="00C116CB">
              <w:rPr>
                <w:rFonts w:ascii="Times New Roman" w:hAnsi="Times New Roman"/>
              </w:rPr>
              <w:t xml:space="preserve">a </w:t>
            </w:r>
            <w:r w:rsidR="00114163">
              <w:rPr>
                <w:rFonts w:ascii="Times New Roman" w:hAnsi="Times New Roman"/>
              </w:rPr>
              <w:t>non-serving cell</w:t>
            </w:r>
            <w:r w:rsidR="00C116CB">
              <w:rPr>
                <w:rFonts w:ascii="Times New Roman" w:hAnsi="Times New Roman"/>
              </w:rPr>
              <w:t>, or beam(s) associated with a serving cell and a non-serving cell.</w:t>
            </w:r>
            <w:r w:rsidR="00114163">
              <w:rPr>
                <w:rFonts w:ascii="Times New Roman" w:hAnsi="Times New Roman"/>
                <w:bCs/>
                <w:sz w:val="18"/>
                <w:szCs w:val="18"/>
                <w:lang w:eastAsia="zh-CN"/>
              </w:rPr>
              <w:t xml:space="preserve"> </w:t>
            </w:r>
          </w:p>
          <w:p w14:paraId="72847051" w14:textId="77777777" w:rsidR="00C116CB" w:rsidRDefault="00C116CB" w:rsidP="00C116CB">
            <w:pPr>
              <w:snapToGrid w:val="0"/>
              <w:rPr>
                <w:rFonts w:ascii="Times New Roman" w:hAnsi="Times New Roman"/>
                <w:bCs/>
                <w:sz w:val="18"/>
                <w:szCs w:val="18"/>
                <w:lang w:eastAsia="zh-CN"/>
              </w:rPr>
            </w:pPr>
          </w:p>
          <w:p w14:paraId="62B05C65" w14:textId="77777777" w:rsidR="002A63EB" w:rsidRDefault="00C116CB" w:rsidP="002A63EB">
            <w:pPr>
              <w:snapToGrid w:val="0"/>
              <w:rPr>
                <w:rFonts w:ascii="Times New Roman" w:hAnsi="Times New Roman"/>
                <w:bCs/>
                <w:sz w:val="18"/>
                <w:szCs w:val="18"/>
                <w:lang w:eastAsia="zh-CN"/>
              </w:rPr>
            </w:pPr>
            <w:r>
              <w:rPr>
                <w:rFonts w:ascii="Times New Roman" w:hAnsi="Times New Roman"/>
                <w:bCs/>
                <w:sz w:val="18"/>
                <w:szCs w:val="18"/>
                <w:lang w:eastAsia="zh-CN"/>
              </w:rPr>
              <w:t xml:space="preserve">For proposal 2.2, we can accept it when the </w:t>
            </w:r>
            <w:r w:rsidR="002A63EB">
              <w:rPr>
                <w:rFonts w:ascii="Times New Roman" w:hAnsi="Times New Roman"/>
                <w:bCs/>
                <w:sz w:val="18"/>
                <w:szCs w:val="18"/>
                <w:lang w:eastAsia="zh-CN"/>
              </w:rPr>
              <w:t xml:space="preserve">value of </w:t>
            </w:r>
            <w:r>
              <w:rPr>
                <w:rFonts w:ascii="Times New Roman" w:hAnsi="Times New Roman"/>
                <w:bCs/>
                <w:sz w:val="18"/>
                <w:szCs w:val="18"/>
                <w:lang w:eastAsia="zh-CN"/>
              </w:rPr>
              <w:t>max</w:t>
            </w:r>
            <w:r w:rsidR="002A63EB">
              <w:rPr>
                <w:rFonts w:ascii="Times New Roman" w:hAnsi="Times New Roman"/>
                <w:bCs/>
                <w:sz w:val="18"/>
                <w:szCs w:val="18"/>
                <w:lang w:eastAsia="zh-CN"/>
              </w:rPr>
              <w:t xml:space="preserve"> K is large.</w:t>
            </w:r>
          </w:p>
          <w:p w14:paraId="435D3FA3" w14:textId="49EA4612" w:rsidR="00C116CB" w:rsidRDefault="002A63EB" w:rsidP="002A63EB">
            <w:pPr>
              <w:snapToGrid w:val="0"/>
              <w:rPr>
                <w:rFonts w:ascii="Times New Roman" w:hAnsi="Times New Roman"/>
                <w:bCs/>
                <w:sz w:val="18"/>
                <w:szCs w:val="18"/>
                <w:lang w:eastAsia="zh-CN"/>
              </w:rPr>
            </w:pPr>
            <w:r>
              <w:rPr>
                <w:rFonts w:ascii="Times New Roman" w:hAnsi="Times New Roman"/>
                <w:bCs/>
                <w:sz w:val="18"/>
                <w:szCs w:val="18"/>
                <w:lang w:eastAsia="zh-CN"/>
              </w:rPr>
              <w:t>For proposal 2.3, we support it.</w:t>
            </w:r>
            <w:r w:rsidR="00C116CB">
              <w:rPr>
                <w:rFonts w:ascii="Times New Roman" w:hAnsi="Times New Roman"/>
                <w:bCs/>
                <w:sz w:val="18"/>
                <w:szCs w:val="18"/>
                <w:lang w:eastAsia="zh-CN"/>
              </w:rPr>
              <w:t xml:space="preserve"> </w:t>
            </w:r>
          </w:p>
        </w:tc>
      </w:tr>
      <w:tr w:rsidR="006B48A7" w:rsidRPr="000478B4" w14:paraId="02AF1D05"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0584E" w14:textId="05894092" w:rsidR="006B48A7" w:rsidRPr="006B48A7" w:rsidRDefault="006B48A7" w:rsidP="006B48A7">
            <w:pPr>
              <w:snapToGrid w:val="0"/>
              <w:rPr>
                <w:rFonts w:ascii="Times New Roman" w:hAnsi="Times New Roman"/>
                <w:sz w:val="18"/>
                <w:szCs w:val="18"/>
                <w:lang w:eastAsia="zh-CN"/>
              </w:rPr>
            </w:pPr>
            <w:r w:rsidRPr="006B48A7">
              <w:rPr>
                <w:rFonts w:ascii="Times New Roman" w:hAnsi="Times New Roman" w:hint="eastAsia"/>
                <w:sz w:val="18"/>
                <w:szCs w:val="18"/>
                <w:lang w:eastAsia="zh-CN"/>
              </w:rPr>
              <w:t>S</w:t>
            </w:r>
            <w:r w:rsidRPr="006B48A7">
              <w:rPr>
                <w:rFonts w:ascii="Times New Roman" w:hAnsi="Times New Roman"/>
                <w:sz w:val="18"/>
                <w:szCs w:val="18"/>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7ED15D" w14:textId="2A8194FC" w:rsidR="006B48A7" w:rsidRPr="006B48A7" w:rsidRDefault="006B48A7" w:rsidP="006B48A7">
            <w:pPr>
              <w:snapToGrid w:val="0"/>
              <w:rPr>
                <w:rFonts w:ascii="Times New Roman" w:hAnsi="Times New Roman"/>
                <w:sz w:val="18"/>
                <w:szCs w:val="18"/>
                <w:lang w:eastAsia="zh-CN"/>
              </w:rPr>
            </w:pPr>
            <w:r w:rsidRPr="006B48A7">
              <w:rPr>
                <w:rFonts w:ascii="Times New Roman" w:hAnsi="Times New Roman" w:hint="eastAsia"/>
                <w:sz w:val="18"/>
                <w:szCs w:val="18"/>
                <w:lang w:eastAsia="zh-CN"/>
              </w:rPr>
              <w:t>P</w:t>
            </w:r>
            <w:r w:rsidRPr="006B48A7">
              <w:rPr>
                <w:rFonts w:ascii="Times New Roman" w:hAnsi="Times New Roman"/>
                <w:sz w:val="18"/>
                <w:szCs w:val="18"/>
                <w:lang w:eastAsia="zh-CN"/>
              </w:rPr>
              <w:t xml:space="preserve">2.1, we think </w:t>
            </w:r>
            <w:proofErr w:type="gramStart"/>
            <w:r>
              <w:rPr>
                <w:rFonts w:ascii="Times New Roman" w:hAnsi="Times New Roman"/>
                <w:sz w:val="18"/>
                <w:szCs w:val="18"/>
                <w:lang w:eastAsia="zh-CN"/>
              </w:rPr>
              <w:t>it’s</w:t>
            </w:r>
            <w:proofErr w:type="gramEnd"/>
            <w:r>
              <w:rPr>
                <w:rFonts w:ascii="Times New Roman" w:hAnsi="Times New Roman"/>
                <w:sz w:val="18"/>
                <w:szCs w:val="18"/>
                <w:lang w:eastAsia="zh-CN"/>
              </w:rPr>
              <w:t xml:space="preserve"> </w:t>
            </w:r>
            <w:r w:rsidRPr="006B48A7">
              <w:rPr>
                <w:rFonts w:ascii="Times New Roman" w:hAnsi="Times New Roman"/>
                <w:sz w:val="18"/>
                <w:szCs w:val="18"/>
                <w:lang w:eastAsia="zh-CN"/>
              </w:rPr>
              <w:t xml:space="preserve">not necessary to mix up with P/SP reporting. </w:t>
            </w:r>
          </w:p>
          <w:p w14:paraId="0532E310" w14:textId="77777777" w:rsidR="006B48A7" w:rsidRPr="006B48A7" w:rsidRDefault="006B48A7" w:rsidP="006B48A7">
            <w:pPr>
              <w:snapToGrid w:val="0"/>
              <w:rPr>
                <w:rFonts w:ascii="Times New Roman" w:hAnsi="Times New Roman"/>
                <w:sz w:val="18"/>
                <w:szCs w:val="18"/>
                <w:lang w:eastAsia="zh-CN"/>
              </w:rPr>
            </w:pPr>
            <w:r w:rsidRPr="006B48A7">
              <w:rPr>
                <w:rFonts w:ascii="Times New Roman" w:hAnsi="Times New Roman"/>
                <w:sz w:val="18"/>
                <w:szCs w:val="18"/>
                <w:lang w:eastAsia="zh-CN"/>
              </w:rPr>
              <w:t xml:space="preserve">Normally, NW configures a UE with P/SP beam reporting in its serving cell. </w:t>
            </w:r>
            <w:proofErr w:type="gramStart"/>
            <w:r w:rsidRPr="006B48A7">
              <w:rPr>
                <w:rFonts w:ascii="Times New Roman" w:hAnsi="Times New Roman"/>
                <w:sz w:val="18"/>
                <w:szCs w:val="18"/>
                <w:lang w:eastAsia="zh-CN"/>
              </w:rPr>
              <w:t>But</w:t>
            </w:r>
            <w:proofErr w:type="gramEnd"/>
            <w:r w:rsidRPr="006B48A7">
              <w:rPr>
                <w:rFonts w:ascii="Times New Roman" w:hAnsi="Times New Roman"/>
                <w:sz w:val="18"/>
                <w:szCs w:val="18"/>
                <w:lang w:eastAsia="zh-CN"/>
              </w:rPr>
              <w:t xml:space="preserve"> different from SC, due to its randomness, NSC beam reporting can be </w:t>
            </w:r>
            <w:proofErr w:type="spellStart"/>
            <w:r w:rsidRPr="006B48A7">
              <w:rPr>
                <w:rFonts w:ascii="Times New Roman" w:hAnsi="Times New Roman"/>
                <w:sz w:val="18"/>
                <w:szCs w:val="18"/>
                <w:lang w:eastAsia="zh-CN"/>
              </w:rPr>
              <w:t>aperiodically</w:t>
            </w:r>
            <w:proofErr w:type="spellEnd"/>
            <w:r w:rsidRPr="006B48A7">
              <w:rPr>
                <w:rFonts w:ascii="Times New Roman" w:hAnsi="Times New Roman"/>
                <w:sz w:val="18"/>
                <w:szCs w:val="18"/>
                <w:lang w:eastAsia="zh-CN"/>
              </w:rPr>
              <w:t xml:space="preserve"> carried out. The combination of SC and NSC beam measurement results is to let NW have a view on which cell is better to serve this UE. </w:t>
            </w:r>
          </w:p>
          <w:p w14:paraId="0C3D7D1C" w14:textId="77777777" w:rsidR="006B48A7" w:rsidRPr="006B48A7" w:rsidRDefault="006B48A7" w:rsidP="006B48A7">
            <w:pPr>
              <w:snapToGrid w:val="0"/>
              <w:rPr>
                <w:rFonts w:ascii="Times New Roman" w:hAnsi="Times New Roman"/>
                <w:sz w:val="18"/>
                <w:szCs w:val="18"/>
                <w:lang w:eastAsia="zh-CN"/>
              </w:rPr>
            </w:pPr>
          </w:p>
          <w:p w14:paraId="1D989C41" w14:textId="2DF559AA" w:rsidR="006B48A7" w:rsidRPr="006B48A7" w:rsidRDefault="006B48A7" w:rsidP="006B48A7">
            <w:pPr>
              <w:snapToGrid w:val="0"/>
              <w:rPr>
                <w:rFonts w:ascii="Times New Roman" w:hAnsi="Times New Roman"/>
                <w:sz w:val="18"/>
                <w:szCs w:val="18"/>
                <w:lang w:eastAsia="zh-CN"/>
              </w:rPr>
            </w:pPr>
            <w:r w:rsidRPr="006B48A7">
              <w:rPr>
                <w:rFonts w:ascii="Times New Roman" w:hAnsi="Times New Roman" w:hint="eastAsia"/>
                <w:sz w:val="18"/>
                <w:szCs w:val="18"/>
                <w:lang w:eastAsia="zh-CN"/>
              </w:rPr>
              <w:t>P</w:t>
            </w:r>
            <w:r w:rsidRPr="006B48A7">
              <w:rPr>
                <w:rFonts w:ascii="Times New Roman" w:hAnsi="Times New Roman"/>
                <w:sz w:val="18"/>
                <w:szCs w:val="18"/>
                <w:lang w:eastAsia="zh-CN"/>
              </w:rPr>
              <w:t xml:space="preserve">2.2, in our view, the condition should be if RRC configured </w:t>
            </w:r>
            <w:proofErr w:type="gramStart"/>
            <w:r w:rsidRPr="006B48A7">
              <w:rPr>
                <w:rFonts w:ascii="Times New Roman" w:hAnsi="Times New Roman"/>
                <w:sz w:val="18"/>
                <w:szCs w:val="18"/>
                <w:lang w:eastAsia="zh-CN"/>
              </w:rPr>
              <w:t>K</w:t>
            </w:r>
            <w:proofErr w:type="gramEnd"/>
            <w:r w:rsidRPr="006B48A7">
              <w:rPr>
                <w:rFonts w:ascii="Times New Roman" w:hAnsi="Times New Roman"/>
                <w:sz w:val="18"/>
                <w:szCs w:val="18"/>
                <w:lang w:eastAsia="zh-CN"/>
              </w:rPr>
              <w:t xml:space="preserve"> SSBs are too much for a UE to track and measure. </w:t>
            </w:r>
          </w:p>
        </w:tc>
      </w:tr>
      <w:tr w:rsidR="00C6492D" w:rsidRPr="000478B4" w14:paraId="282C53D0"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ED2D6A" w14:textId="2D69FAD0" w:rsidR="00C6492D" w:rsidRPr="00C6492D" w:rsidRDefault="00C6492D" w:rsidP="006B48A7">
            <w:pPr>
              <w:snapToGrid w:val="0"/>
              <w:rPr>
                <w:rFonts w:ascii="Times New Roman" w:hAnsi="Times New Roman"/>
                <w:sz w:val="18"/>
                <w:szCs w:val="18"/>
                <w:lang w:eastAsia="zh-CN"/>
              </w:rPr>
            </w:pPr>
            <w:r>
              <w:rPr>
                <w:rFonts w:ascii="Times New Roman" w:hAnsi="Times New Roman"/>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B3815B" w14:textId="77777777" w:rsidR="00C6492D" w:rsidRDefault="00C6492D" w:rsidP="00C6492D">
            <w:pPr>
              <w:snapToGrid w:val="0"/>
              <w:rPr>
                <w:rFonts w:ascii="Times New Roman" w:hAnsi="Times New Roman"/>
                <w:sz w:val="18"/>
                <w:szCs w:val="18"/>
                <w:lang w:eastAsia="zh-CN"/>
              </w:rPr>
            </w:pPr>
            <w:r w:rsidRPr="182D4D95">
              <w:rPr>
                <w:rFonts w:ascii="Times New Roman" w:hAnsi="Times New Roman"/>
                <w:sz w:val="18"/>
                <w:szCs w:val="18"/>
                <w:lang w:eastAsia="zh-CN"/>
              </w:rPr>
              <w:t xml:space="preserve">Proposal 2.1 In principle we support mixing SC and NSC in the same report, no matter of the reporting type. </w:t>
            </w:r>
            <w:proofErr w:type="gramStart"/>
            <w:r w:rsidRPr="182D4D95">
              <w:rPr>
                <w:rFonts w:ascii="Times New Roman" w:hAnsi="Times New Roman"/>
                <w:sz w:val="18"/>
                <w:szCs w:val="18"/>
                <w:lang w:eastAsia="zh-CN"/>
              </w:rPr>
              <w:t>So</w:t>
            </w:r>
            <w:proofErr w:type="gramEnd"/>
            <w:r w:rsidRPr="182D4D95">
              <w:rPr>
                <w:rFonts w:ascii="Times New Roman" w:hAnsi="Times New Roman"/>
                <w:sz w:val="18"/>
                <w:szCs w:val="18"/>
                <w:lang w:eastAsia="zh-CN"/>
              </w:rPr>
              <w:t xml:space="preserve"> we are fine to have this for P/AP/SP. We can either agree on this this now, or as stated in some proposals above, take the P/AP/SP reporting into a next level of discussion. What we do not see necessarily now is decoupling the agreement between the three reporting types. </w:t>
            </w:r>
          </w:p>
          <w:p w14:paraId="0876412D" w14:textId="77777777" w:rsidR="00C6492D" w:rsidRDefault="00C6492D" w:rsidP="00C6492D">
            <w:pPr>
              <w:snapToGrid w:val="0"/>
              <w:rPr>
                <w:rFonts w:ascii="Times New Roman" w:hAnsi="Times New Roman"/>
                <w:sz w:val="18"/>
                <w:szCs w:val="18"/>
                <w:lang w:eastAsia="zh-CN"/>
              </w:rPr>
            </w:pPr>
          </w:p>
          <w:p w14:paraId="3BAF08E8" w14:textId="4FABB19C" w:rsidR="00C6492D" w:rsidRDefault="00C6492D" w:rsidP="00C6492D">
            <w:pPr>
              <w:snapToGrid w:val="0"/>
              <w:rPr>
                <w:rFonts w:ascii="Times New Roman" w:hAnsi="Times New Roman"/>
                <w:sz w:val="18"/>
                <w:szCs w:val="18"/>
                <w:lang w:eastAsia="zh-CN"/>
              </w:rPr>
            </w:pPr>
            <w:r w:rsidRPr="1AA3E727">
              <w:rPr>
                <w:rFonts w:ascii="Times New Roman" w:hAnsi="Times New Roman"/>
                <w:sz w:val="18"/>
                <w:szCs w:val="18"/>
                <w:lang w:eastAsia="zh-CN"/>
              </w:rPr>
              <w:t>Proposal 2.2</w:t>
            </w:r>
            <w:r w:rsidR="00795AA2">
              <w:rPr>
                <w:rFonts w:ascii="Times New Roman" w:hAnsi="Times New Roman"/>
                <w:sz w:val="18"/>
                <w:szCs w:val="18"/>
                <w:lang w:eastAsia="zh-CN"/>
              </w:rPr>
              <w:t>:</w:t>
            </w:r>
            <w:r w:rsidRPr="1AA3E727">
              <w:rPr>
                <w:rFonts w:ascii="Times New Roman" w:hAnsi="Times New Roman"/>
                <w:sz w:val="18"/>
                <w:szCs w:val="18"/>
                <w:lang w:eastAsia="zh-CN"/>
              </w:rPr>
              <w:t xml:space="preserve">  Support in principle. </w:t>
            </w:r>
            <w:r>
              <w:rPr>
                <w:rFonts w:ascii="Times New Roman" w:hAnsi="Times New Roman"/>
                <w:sz w:val="18"/>
                <w:szCs w:val="18"/>
                <w:lang w:eastAsia="zh-CN"/>
              </w:rPr>
              <w:t xml:space="preserve">the activation of measurement should be clarified i.e. activation of measurement resource configurations for non-serving cell SSBs. SSBs are always present but within the BM framework UE cannot report SSBs that are not configured as measurement resources. </w:t>
            </w:r>
          </w:p>
          <w:p w14:paraId="44F5708A" w14:textId="77777777" w:rsidR="00C6492D" w:rsidRDefault="00C6492D" w:rsidP="00C6492D">
            <w:pPr>
              <w:rPr>
                <w:rFonts w:eastAsia="DengXian" w:hint="eastAsia"/>
                <w:lang w:eastAsia="zh-CN"/>
              </w:rPr>
            </w:pPr>
          </w:p>
          <w:p w14:paraId="16EB4A2F" w14:textId="77777777" w:rsidR="00C6492D" w:rsidRDefault="00C6492D" w:rsidP="00C6492D">
            <w:pPr>
              <w:rPr>
                <w:rFonts w:ascii="Times New Roman" w:hAnsi="Times New Roman"/>
              </w:rPr>
            </w:pPr>
            <w:r w:rsidRPr="1AA3E727">
              <w:rPr>
                <w:rFonts w:ascii="Times New Roman" w:hAnsi="Times New Roman"/>
                <w:b/>
                <w:bCs/>
                <w:u w:val="single"/>
              </w:rPr>
              <w:t>Proposal (working assumption) 2.2</w:t>
            </w:r>
            <w:r w:rsidRPr="1AA3E727">
              <w:rPr>
                <w:rFonts w:ascii="Times New Roman" w:hAnsi="Times New Roman"/>
              </w:rPr>
              <w:t xml:space="preserve">: On Rel.17 multi-beam measurement/reporting enhancements </w:t>
            </w:r>
            <w:r w:rsidRPr="1AA3E727">
              <w:rPr>
                <w:rFonts w:ascii="Times New Roman" w:hAnsi="Times New Roman"/>
                <w:color w:val="000000" w:themeColor="text1"/>
              </w:rPr>
              <w:t xml:space="preserve">for L1/L2-centric inter-cell mobility and inter-cell </w:t>
            </w:r>
            <w:proofErr w:type="spellStart"/>
            <w:r w:rsidRPr="1AA3E727">
              <w:rPr>
                <w:rFonts w:ascii="Times New Roman" w:hAnsi="Times New Roman"/>
                <w:color w:val="000000" w:themeColor="text1"/>
              </w:rPr>
              <w:t>mTRP</w:t>
            </w:r>
            <w:proofErr w:type="spellEnd"/>
            <w:r w:rsidRPr="1AA3E727">
              <w:rPr>
                <w:rFonts w:ascii="Times New Roman" w:hAnsi="Times New Roman"/>
              </w:rPr>
              <w:t xml:space="preserve">, </w:t>
            </w:r>
          </w:p>
          <w:p w14:paraId="5B899DB4" w14:textId="77777777" w:rsidR="00C6492D" w:rsidRDefault="00C6492D" w:rsidP="00A969B5">
            <w:pPr>
              <w:pStyle w:val="a3"/>
              <w:numPr>
                <w:ilvl w:val="0"/>
                <w:numId w:val="11"/>
              </w:numPr>
              <w:spacing w:after="0" w:line="240" w:lineRule="auto"/>
              <w:rPr>
                <w:rFonts w:ascii="Times New Roman" w:hAnsi="Times New Roman"/>
                <w:sz w:val="22"/>
                <w:szCs w:val="22"/>
                <w:lang w:eastAsia="ko-KR"/>
              </w:rPr>
            </w:pPr>
            <w:r w:rsidRPr="1AA3E727">
              <w:rPr>
                <w:rFonts w:ascii="Times New Roman" w:eastAsia="DengXian" w:hAnsi="Times New Roman"/>
                <w:lang w:eastAsia="ko-KR"/>
              </w:rPr>
              <w:t xml:space="preserve">For L1-RSRP measurement and at least aperiodic reporting, support MAC CE based dynamic activation/deactivation of a subset of higher-layer-configured measurement </w:t>
            </w:r>
            <w:r>
              <w:rPr>
                <w:rFonts w:ascii="Times New Roman" w:eastAsia="DengXian" w:hAnsi="Times New Roman"/>
                <w:lang w:eastAsia="ko-KR"/>
              </w:rPr>
              <w:t xml:space="preserve">resource configurations </w:t>
            </w:r>
            <w:r w:rsidRPr="1AA3E727">
              <w:rPr>
                <w:rFonts w:ascii="Times New Roman" w:eastAsia="DengXian" w:hAnsi="Times New Roman"/>
                <w:lang w:eastAsia="ko-KR"/>
              </w:rPr>
              <w:t>for non-serving cell SSBs</w:t>
            </w:r>
          </w:p>
          <w:p w14:paraId="4973D7CF" w14:textId="77777777" w:rsidR="00C6492D" w:rsidRDefault="00C6492D" w:rsidP="00A969B5">
            <w:pPr>
              <w:pStyle w:val="a3"/>
              <w:numPr>
                <w:ilvl w:val="1"/>
                <w:numId w:val="11"/>
              </w:numPr>
              <w:spacing w:after="0" w:line="240" w:lineRule="auto"/>
              <w:rPr>
                <w:rFonts w:ascii="Times New Roman" w:hAnsi="Times New Roman"/>
                <w:lang w:eastAsia="ko-KR"/>
              </w:rPr>
            </w:pPr>
            <w:r w:rsidRPr="1AA3E727">
              <w:rPr>
                <w:rFonts w:ascii="Times New Roman" w:hAnsi="Times New Roman"/>
                <w:lang w:eastAsia="ko-KR"/>
              </w:rPr>
              <w:t xml:space="preserve">FFS: </w:t>
            </w:r>
            <w:r w:rsidRPr="1AA3E727">
              <w:rPr>
                <w:rFonts w:ascii="Times New Roman" w:eastAsia="DengXian" w:hAnsi="Times New Roman"/>
                <w:lang w:eastAsia="ko-KR"/>
              </w:rPr>
              <w:t>Additionally activated non-serving cell information for SSBs to be measured, or activated</w:t>
            </w:r>
            <w:r>
              <w:rPr>
                <w:rFonts w:ascii="Times New Roman" w:eastAsia="DengXian" w:hAnsi="Times New Roman"/>
                <w:lang w:eastAsia="ko-KR"/>
              </w:rPr>
              <w:t xml:space="preserve"> measurement resource configurations </w:t>
            </w:r>
            <w:proofErr w:type="spellStart"/>
            <w:r>
              <w:rPr>
                <w:rFonts w:ascii="Times New Roman" w:eastAsia="DengXian" w:hAnsi="Times New Roman"/>
                <w:lang w:eastAsia="ko-KR"/>
              </w:rPr>
              <w:t>of</w:t>
            </w:r>
            <w:r w:rsidRPr="1AA3E727">
              <w:rPr>
                <w:rFonts w:ascii="Times New Roman" w:eastAsia="DengXian" w:hAnsi="Times New Roman"/>
                <w:lang w:eastAsia="ko-KR"/>
              </w:rPr>
              <w:t>non</w:t>
            </w:r>
            <w:proofErr w:type="spellEnd"/>
            <w:r w:rsidRPr="1AA3E727">
              <w:rPr>
                <w:rFonts w:ascii="Times New Roman" w:eastAsia="DengXian" w:hAnsi="Times New Roman"/>
                <w:lang w:eastAsia="ko-KR"/>
              </w:rPr>
              <w:t>-serving cell SSBs</w:t>
            </w:r>
          </w:p>
          <w:p w14:paraId="7C2AFCBB" w14:textId="77777777" w:rsidR="00C6492D" w:rsidRDefault="00C6492D" w:rsidP="00A969B5">
            <w:pPr>
              <w:pStyle w:val="a3"/>
              <w:numPr>
                <w:ilvl w:val="1"/>
                <w:numId w:val="11"/>
              </w:numPr>
              <w:spacing w:after="0" w:line="240" w:lineRule="auto"/>
              <w:rPr>
                <w:rFonts w:ascii="Times New Roman" w:hAnsi="Times New Roman"/>
                <w:lang w:eastAsia="ko-KR"/>
              </w:rPr>
            </w:pPr>
            <w:r w:rsidRPr="1AA3E727">
              <w:rPr>
                <w:rFonts w:ascii="Times New Roman" w:hAnsi="Times New Roman"/>
                <w:lang w:eastAsia="ko-KR"/>
              </w:rPr>
              <w:t>FFS: Dynamic (MAC CE and/or DCI) activation for semi-persistent</w:t>
            </w:r>
          </w:p>
          <w:p w14:paraId="182E9EA7" w14:textId="77777777" w:rsidR="00C6492D" w:rsidRDefault="00C6492D" w:rsidP="00C6492D">
            <w:pPr>
              <w:rPr>
                <w:rFonts w:eastAsia="DengXian" w:hint="eastAsia"/>
                <w:lang w:eastAsia="zh-CN"/>
              </w:rPr>
            </w:pPr>
          </w:p>
          <w:p w14:paraId="4F8924F0" w14:textId="77777777" w:rsidR="00C6492D" w:rsidRDefault="00C6492D" w:rsidP="00C6492D">
            <w:pPr>
              <w:snapToGrid w:val="0"/>
              <w:rPr>
                <w:rFonts w:ascii="Times New Roman" w:hAnsi="Times New Roman"/>
                <w:sz w:val="18"/>
                <w:szCs w:val="18"/>
                <w:lang w:eastAsia="zh-CN"/>
              </w:rPr>
            </w:pPr>
          </w:p>
          <w:p w14:paraId="21F3FC8C" w14:textId="5B5AF4D6" w:rsidR="00C6492D" w:rsidRPr="006B48A7" w:rsidRDefault="00C6492D" w:rsidP="00C6492D">
            <w:pPr>
              <w:snapToGrid w:val="0"/>
              <w:rPr>
                <w:rFonts w:ascii="Times New Roman" w:hAnsi="Times New Roman"/>
                <w:sz w:val="18"/>
                <w:szCs w:val="18"/>
                <w:lang w:eastAsia="zh-CN"/>
              </w:rPr>
            </w:pPr>
            <w:r>
              <w:rPr>
                <w:rFonts w:ascii="Times New Roman" w:hAnsi="Times New Roman"/>
                <w:sz w:val="18"/>
                <w:szCs w:val="18"/>
                <w:lang w:eastAsia="zh-CN"/>
              </w:rPr>
              <w:t xml:space="preserve">Proposal 2.3 We would prefer to see the LS text before ageing to send it! It matter quite a bit on the level of how the questions are articulated. Hence, we do not agree to send </w:t>
            </w:r>
            <w:proofErr w:type="gramStart"/>
            <w:r>
              <w:rPr>
                <w:rFonts w:ascii="Times New Roman" w:hAnsi="Times New Roman"/>
                <w:sz w:val="18"/>
                <w:szCs w:val="18"/>
                <w:lang w:eastAsia="zh-CN"/>
              </w:rPr>
              <w:t>an LS</w:t>
            </w:r>
            <w:proofErr w:type="gramEnd"/>
            <w:r>
              <w:rPr>
                <w:rFonts w:ascii="Times New Roman" w:hAnsi="Times New Roman"/>
                <w:sz w:val="18"/>
                <w:szCs w:val="18"/>
                <w:lang w:eastAsia="zh-CN"/>
              </w:rPr>
              <w:t xml:space="preserve"> and work </w:t>
            </w:r>
            <w:r w:rsidRPr="5441E91E">
              <w:rPr>
                <w:rFonts w:ascii="Times New Roman" w:hAnsi="Times New Roman"/>
                <w:sz w:val="18"/>
                <w:szCs w:val="18"/>
                <w:lang w:eastAsia="zh-CN"/>
              </w:rPr>
              <w:t>on</w:t>
            </w:r>
            <w:r>
              <w:rPr>
                <w:rFonts w:ascii="Times New Roman" w:hAnsi="Times New Roman"/>
                <w:sz w:val="18"/>
                <w:szCs w:val="18"/>
                <w:lang w:eastAsia="zh-CN"/>
              </w:rPr>
              <w:t xml:space="preserve"> the text after that.</w:t>
            </w:r>
          </w:p>
        </w:tc>
      </w:tr>
      <w:tr w:rsidR="00E75CB1" w:rsidRPr="000478B4" w14:paraId="2217C97E"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9276B" w14:textId="025A825C" w:rsidR="00E75CB1" w:rsidRPr="00E75CB1" w:rsidRDefault="00E75CB1" w:rsidP="006B48A7">
            <w:pPr>
              <w:snapToGrid w:val="0"/>
              <w:rPr>
                <w:rFonts w:ascii="Times New Roman" w:hAnsi="Times New Roman"/>
                <w:sz w:val="18"/>
                <w:szCs w:val="18"/>
                <w:lang w:val="sv-SE" w:eastAsia="zh-CN"/>
              </w:rPr>
            </w:pPr>
            <w:r>
              <w:rPr>
                <w:rFonts w:ascii="Times New Roman" w:hAnsi="Times New Roman"/>
                <w:sz w:val="18"/>
                <w:szCs w:val="18"/>
                <w:lang w:val="sv-SE"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7AB5B" w14:textId="77777777" w:rsidR="00E75CB1" w:rsidRDefault="00E75CB1" w:rsidP="00E75CB1">
            <w:pPr>
              <w:snapToGrid w:val="0"/>
              <w:rPr>
                <w:rFonts w:ascii="Times New Roman" w:hAnsi="Times New Roman"/>
                <w:sz w:val="18"/>
                <w:szCs w:val="18"/>
                <w:lang w:eastAsia="zh-CN"/>
              </w:rPr>
            </w:pPr>
            <w:r>
              <w:rPr>
                <w:rFonts w:ascii="Times New Roman" w:hAnsi="Times New Roman"/>
                <w:sz w:val="18"/>
                <w:szCs w:val="18"/>
                <w:lang w:eastAsia="zh-CN"/>
              </w:rPr>
              <w:t>P2.1: Support</w:t>
            </w:r>
          </w:p>
          <w:p w14:paraId="0985BB26" w14:textId="77777777" w:rsidR="00E75CB1" w:rsidRDefault="00E75CB1" w:rsidP="00E75CB1">
            <w:pPr>
              <w:snapToGrid w:val="0"/>
              <w:rPr>
                <w:rFonts w:ascii="Times New Roman" w:hAnsi="Times New Roman"/>
                <w:sz w:val="18"/>
                <w:szCs w:val="18"/>
                <w:lang w:eastAsia="zh-CN"/>
              </w:rPr>
            </w:pPr>
            <w:r>
              <w:rPr>
                <w:rFonts w:ascii="Times New Roman" w:hAnsi="Times New Roman"/>
                <w:sz w:val="18"/>
                <w:szCs w:val="18"/>
                <w:lang w:eastAsia="zh-CN"/>
              </w:rPr>
              <w:t>P2.2: Do not support, not even as a WA, for the following reasons:</w:t>
            </w:r>
          </w:p>
          <w:p w14:paraId="6A69594C" w14:textId="77777777" w:rsidR="00E75CB1" w:rsidRDefault="00E75CB1" w:rsidP="00A969B5">
            <w:pPr>
              <w:pStyle w:val="a3"/>
              <w:numPr>
                <w:ilvl w:val="0"/>
                <w:numId w:val="20"/>
              </w:numPr>
              <w:snapToGrid w:val="0"/>
              <w:rPr>
                <w:rFonts w:ascii="Times New Roman" w:hAnsi="Times New Roman"/>
                <w:sz w:val="18"/>
                <w:szCs w:val="18"/>
                <w:lang w:eastAsia="zh-CN"/>
              </w:rPr>
            </w:pPr>
            <w:r w:rsidRPr="00994EC2">
              <w:rPr>
                <w:rFonts w:ascii="Times New Roman" w:hAnsi="Times New Roman"/>
                <w:sz w:val="18"/>
                <w:szCs w:val="18"/>
                <w:lang w:eastAsia="zh-CN"/>
              </w:rPr>
              <w:t xml:space="preserve">For aperiodic reporting, we already have </w:t>
            </w:r>
            <w:r w:rsidRPr="00994EC2">
              <w:rPr>
                <w:rFonts w:ascii="Times New Roman" w:hAnsi="Times New Roman" w:hint="eastAsia"/>
                <w:sz w:val="18"/>
                <w:szCs w:val="18"/>
                <w:lang w:eastAsia="zh-CN"/>
              </w:rPr>
              <w:t xml:space="preserve">Aperiodic CSI Trigger State </w:t>
            </w:r>
            <w:proofErr w:type="spellStart"/>
            <w:r w:rsidRPr="00994EC2">
              <w:rPr>
                <w:rFonts w:ascii="Times New Roman" w:hAnsi="Times New Roman" w:hint="eastAsia"/>
                <w:sz w:val="18"/>
                <w:szCs w:val="18"/>
                <w:lang w:eastAsia="zh-CN"/>
              </w:rPr>
              <w:t>Subselection</w:t>
            </w:r>
            <w:proofErr w:type="spellEnd"/>
            <w:r w:rsidRPr="00994EC2">
              <w:rPr>
                <w:rFonts w:ascii="Times New Roman" w:hAnsi="Times New Roman" w:hint="eastAsia"/>
                <w:sz w:val="18"/>
                <w:szCs w:val="18"/>
                <w:lang w:eastAsia="zh-CN"/>
              </w:rPr>
              <w:t xml:space="preserve"> MAC CE</w:t>
            </w:r>
            <w:r w:rsidRPr="00994EC2">
              <w:rPr>
                <w:rFonts w:ascii="Times New Roman" w:hAnsi="Times New Roman"/>
                <w:sz w:val="18"/>
                <w:szCs w:val="18"/>
                <w:lang w:eastAsia="zh-CN"/>
              </w:rPr>
              <w:t xml:space="preserve"> – to us it would seem that this would do exactly this. </w:t>
            </w:r>
          </w:p>
          <w:p w14:paraId="6693B729" w14:textId="77777777" w:rsidR="00E75CB1" w:rsidRDefault="00E75CB1" w:rsidP="00A969B5">
            <w:pPr>
              <w:pStyle w:val="a3"/>
              <w:numPr>
                <w:ilvl w:val="0"/>
                <w:numId w:val="20"/>
              </w:numPr>
              <w:snapToGrid w:val="0"/>
              <w:rPr>
                <w:rFonts w:ascii="Times New Roman" w:hAnsi="Times New Roman"/>
                <w:sz w:val="18"/>
                <w:szCs w:val="18"/>
                <w:lang w:eastAsia="zh-CN"/>
              </w:rPr>
            </w:pPr>
            <w:r w:rsidRPr="00994EC2">
              <w:rPr>
                <w:rFonts w:ascii="Times New Roman" w:hAnsi="Times New Roman"/>
                <w:sz w:val="18"/>
                <w:szCs w:val="18"/>
                <w:lang w:eastAsia="zh-CN"/>
              </w:rPr>
              <w:t xml:space="preserve">If is also not at all clear how this is related to K, since the number of SSBs the UE would have to measure is larger than </w:t>
            </w:r>
            <w:r>
              <w:rPr>
                <w:rFonts w:ascii="Times New Roman" w:hAnsi="Times New Roman"/>
                <w:sz w:val="18"/>
                <w:szCs w:val="18"/>
                <w:lang w:eastAsia="zh-CN"/>
              </w:rPr>
              <w:t>K in any case: already in R15, the UE may have to measure up to 64 SSBs</w:t>
            </w:r>
          </w:p>
          <w:p w14:paraId="4BE69814" w14:textId="77777777" w:rsidR="00E75CB1" w:rsidRDefault="00E75CB1" w:rsidP="00A969B5">
            <w:pPr>
              <w:pStyle w:val="a3"/>
              <w:numPr>
                <w:ilvl w:val="0"/>
                <w:numId w:val="20"/>
              </w:numPr>
              <w:snapToGrid w:val="0"/>
              <w:rPr>
                <w:rFonts w:ascii="Times New Roman" w:hAnsi="Times New Roman"/>
                <w:sz w:val="18"/>
                <w:szCs w:val="18"/>
                <w:lang w:eastAsia="zh-CN"/>
              </w:rPr>
            </w:pPr>
            <w:r>
              <w:rPr>
                <w:rFonts w:ascii="Times New Roman" w:hAnsi="Times New Roman"/>
                <w:sz w:val="18"/>
                <w:szCs w:val="18"/>
                <w:lang w:eastAsia="zh-CN"/>
              </w:rPr>
              <w:t xml:space="preserve">The UE already today measures all 1000 PCI candidates for L3 mobility. </w:t>
            </w:r>
          </w:p>
          <w:p w14:paraId="2D89FF66" w14:textId="68651E97" w:rsidR="00E75CB1" w:rsidRPr="182D4D95" w:rsidRDefault="00E75CB1" w:rsidP="00E75CB1">
            <w:pPr>
              <w:snapToGrid w:val="0"/>
              <w:rPr>
                <w:rFonts w:ascii="Times New Roman" w:hAnsi="Times New Roman"/>
                <w:sz w:val="18"/>
                <w:szCs w:val="18"/>
                <w:lang w:eastAsia="zh-CN"/>
              </w:rPr>
            </w:pPr>
            <w:r>
              <w:rPr>
                <w:rFonts w:ascii="Times New Roman" w:hAnsi="Times New Roman"/>
                <w:sz w:val="18"/>
                <w:szCs w:val="18"/>
                <w:lang w:eastAsia="zh-CN"/>
              </w:rPr>
              <w:t xml:space="preserve">P2.3: We could be OK to send such an LS. </w:t>
            </w:r>
            <w:proofErr w:type="gramStart"/>
            <w:r>
              <w:rPr>
                <w:rFonts w:ascii="Times New Roman" w:hAnsi="Times New Roman"/>
                <w:sz w:val="18"/>
                <w:szCs w:val="18"/>
                <w:lang w:eastAsia="zh-CN"/>
              </w:rPr>
              <w:t>Again</w:t>
            </w:r>
            <w:proofErr w:type="gramEnd"/>
            <w:r>
              <w:rPr>
                <w:rFonts w:ascii="Times New Roman" w:hAnsi="Times New Roman"/>
                <w:sz w:val="18"/>
                <w:szCs w:val="18"/>
                <w:lang w:eastAsia="zh-CN"/>
              </w:rPr>
              <w:t xml:space="preserve"> note that the UE performs measurements on non-synchronized SSBs for all 1000 PCI candidates already today, so fundamentally this is not new. It could be that there are issues </w:t>
            </w:r>
            <w:proofErr w:type="spellStart"/>
            <w:r>
              <w:rPr>
                <w:rFonts w:ascii="Times New Roman" w:hAnsi="Times New Roman"/>
                <w:sz w:val="18"/>
                <w:szCs w:val="18"/>
                <w:lang w:eastAsia="zh-CN"/>
              </w:rPr>
              <w:t>realted</w:t>
            </w:r>
            <w:proofErr w:type="spellEnd"/>
            <w:r>
              <w:rPr>
                <w:rFonts w:ascii="Times New Roman" w:hAnsi="Times New Roman"/>
                <w:sz w:val="18"/>
                <w:szCs w:val="18"/>
                <w:lang w:eastAsia="zh-CN"/>
              </w:rPr>
              <w:t xml:space="preserve"> to side conditions for L1-RSRP measurement, so we would need to be precise when the LS </w:t>
            </w:r>
            <w:proofErr w:type="gramStart"/>
            <w:r>
              <w:rPr>
                <w:rFonts w:ascii="Times New Roman" w:hAnsi="Times New Roman"/>
                <w:sz w:val="18"/>
                <w:szCs w:val="18"/>
                <w:lang w:eastAsia="zh-CN"/>
              </w:rPr>
              <w:t>is formulated</w:t>
            </w:r>
            <w:proofErr w:type="gramEnd"/>
            <w:r>
              <w:rPr>
                <w:rFonts w:ascii="Times New Roman" w:hAnsi="Times New Roman"/>
                <w:sz w:val="18"/>
                <w:szCs w:val="18"/>
                <w:lang w:eastAsia="zh-CN"/>
              </w:rPr>
              <w:t>.</w:t>
            </w:r>
          </w:p>
        </w:tc>
      </w:tr>
      <w:tr w:rsidR="00CE31C8" w:rsidRPr="000478B4" w14:paraId="021FB19A"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C1519" w14:textId="6004FDA7" w:rsidR="00CE31C8" w:rsidRDefault="00CE31C8" w:rsidP="006B48A7">
            <w:pPr>
              <w:snapToGrid w:val="0"/>
              <w:rPr>
                <w:rFonts w:ascii="Times New Roman" w:hAnsi="Times New Roman"/>
                <w:sz w:val="18"/>
                <w:szCs w:val="18"/>
                <w:lang w:val="sv-SE" w:eastAsia="zh-CN"/>
              </w:rPr>
            </w:pPr>
            <w:r>
              <w:rPr>
                <w:rFonts w:ascii="Times New Roman" w:hAnsi="Times New Roman"/>
                <w:sz w:val="18"/>
                <w:szCs w:val="18"/>
                <w:lang w:val="sv-SE" w:eastAsia="zh-CN"/>
              </w:rPr>
              <w:t xml:space="preserve">Mod </w:t>
            </w:r>
            <w:r w:rsidR="007801A0">
              <w:rPr>
                <w:rFonts w:ascii="Times New Roman" w:hAnsi="Times New Roman"/>
                <w:sz w:val="18"/>
                <w:szCs w:val="18"/>
                <w:lang w:val="sv-SE" w:eastAsia="zh-CN"/>
              </w:rPr>
              <w:t>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C6765B" w14:textId="77777777" w:rsidR="00CE31C8" w:rsidRDefault="00E3031C" w:rsidP="00E3031C">
            <w:pPr>
              <w:snapToGrid w:val="0"/>
              <w:rPr>
                <w:rFonts w:ascii="Times New Roman" w:hAnsi="Times New Roman"/>
                <w:sz w:val="18"/>
                <w:szCs w:val="18"/>
                <w:lang w:eastAsia="zh-CN"/>
              </w:rPr>
            </w:pPr>
            <w:r>
              <w:rPr>
                <w:rFonts w:ascii="Times New Roman" w:hAnsi="Times New Roman"/>
                <w:sz w:val="18"/>
                <w:szCs w:val="18"/>
                <w:lang w:eastAsia="zh-CN"/>
              </w:rPr>
              <w:t xml:space="preserve">Revised proposals 2.1 and 2.2 based on the inputs. </w:t>
            </w:r>
          </w:p>
          <w:p w14:paraId="3582CB94" w14:textId="77777777" w:rsidR="00E3031C" w:rsidRDefault="00E3031C" w:rsidP="00E3031C">
            <w:pPr>
              <w:snapToGrid w:val="0"/>
              <w:rPr>
                <w:rFonts w:ascii="Times New Roman" w:hAnsi="Times New Roman"/>
                <w:sz w:val="18"/>
                <w:szCs w:val="18"/>
                <w:lang w:eastAsia="zh-CN"/>
              </w:rPr>
            </w:pPr>
          </w:p>
          <w:p w14:paraId="038957FF" w14:textId="77777777" w:rsidR="00E3031C" w:rsidRDefault="00E3031C" w:rsidP="00E3031C">
            <w:pPr>
              <w:snapToGrid w:val="0"/>
              <w:rPr>
                <w:rFonts w:ascii="Times New Roman" w:hAnsi="Times New Roman"/>
                <w:sz w:val="18"/>
                <w:szCs w:val="18"/>
                <w:lang w:eastAsia="zh-CN"/>
              </w:rPr>
            </w:pPr>
            <w:r>
              <w:rPr>
                <w:rFonts w:ascii="Times New Roman" w:hAnsi="Times New Roman"/>
                <w:sz w:val="18"/>
                <w:szCs w:val="18"/>
                <w:lang w:eastAsia="zh-CN"/>
              </w:rPr>
              <w:t xml:space="preserve">Proposal 2.1: Given the comments, the discussion on the supported time behavior (P, SP, </w:t>
            </w:r>
            <w:proofErr w:type="gramStart"/>
            <w:r>
              <w:rPr>
                <w:rFonts w:ascii="Times New Roman" w:hAnsi="Times New Roman"/>
                <w:sz w:val="18"/>
                <w:szCs w:val="18"/>
                <w:lang w:eastAsia="zh-CN"/>
              </w:rPr>
              <w:t>AP</w:t>
            </w:r>
            <w:proofErr w:type="gramEnd"/>
            <w:r>
              <w:rPr>
                <w:rFonts w:ascii="Times New Roman" w:hAnsi="Times New Roman"/>
                <w:sz w:val="18"/>
                <w:szCs w:val="18"/>
                <w:lang w:eastAsia="zh-CN"/>
              </w:rPr>
              <w:t xml:space="preserve">) will be done later. </w:t>
            </w:r>
          </w:p>
          <w:p w14:paraId="1D995B06" w14:textId="77777777" w:rsidR="00E3031C" w:rsidRDefault="00E3031C" w:rsidP="00E3031C">
            <w:pPr>
              <w:snapToGrid w:val="0"/>
              <w:rPr>
                <w:rFonts w:ascii="Times New Roman" w:hAnsi="Times New Roman"/>
                <w:sz w:val="18"/>
                <w:szCs w:val="18"/>
                <w:lang w:eastAsia="zh-CN"/>
              </w:rPr>
            </w:pPr>
          </w:p>
          <w:p w14:paraId="6254DD2E" w14:textId="77777777" w:rsidR="00E3031C" w:rsidRDefault="00E3031C" w:rsidP="00E3031C">
            <w:pPr>
              <w:snapToGrid w:val="0"/>
              <w:rPr>
                <w:rFonts w:ascii="Times New Roman" w:hAnsi="Times New Roman"/>
                <w:sz w:val="18"/>
                <w:szCs w:val="18"/>
                <w:lang w:eastAsia="zh-CN"/>
              </w:rPr>
            </w:pPr>
            <w:r>
              <w:rPr>
                <w:rFonts w:ascii="Times New Roman" w:hAnsi="Times New Roman"/>
                <w:sz w:val="18"/>
                <w:szCs w:val="18"/>
                <w:lang w:eastAsia="zh-CN"/>
              </w:rPr>
              <w:t xml:space="preserve">Proposal 2.2: So </w:t>
            </w:r>
            <w:proofErr w:type="gramStart"/>
            <w:r>
              <w:rPr>
                <w:rFonts w:ascii="Times New Roman" w:hAnsi="Times New Roman"/>
                <w:sz w:val="18"/>
                <w:szCs w:val="18"/>
                <w:lang w:eastAsia="zh-CN"/>
              </w:rPr>
              <w:t>far</w:t>
            </w:r>
            <w:proofErr w:type="gramEnd"/>
            <w:r>
              <w:rPr>
                <w:rFonts w:ascii="Times New Roman" w:hAnsi="Times New Roman"/>
                <w:sz w:val="18"/>
                <w:szCs w:val="18"/>
                <w:lang w:eastAsia="zh-CN"/>
              </w:rPr>
              <w:t xml:space="preserve"> only Ericsson raised some concern. I </w:t>
            </w:r>
            <w:proofErr w:type="gramStart"/>
            <w:r>
              <w:rPr>
                <w:rFonts w:ascii="Times New Roman" w:hAnsi="Times New Roman"/>
                <w:sz w:val="18"/>
                <w:szCs w:val="18"/>
                <w:lang w:eastAsia="zh-CN"/>
              </w:rPr>
              <w:t>added</w:t>
            </w:r>
            <w:proofErr w:type="gramEnd"/>
            <w:r>
              <w:rPr>
                <w:rFonts w:ascii="Times New Roman" w:hAnsi="Times New Roman"/>
                <w:sz w:val="18"/>
                <w:szCs w:val="18"/>
                <w:lang w:eastAsia="zh-CN"/>
              </w:rPr>
              <w:t xml:space="preserve"> “depending on the supported value(s) of maximum K” which hopefully alleviates some of the concern.</w:t>
            </w:r>
          </w:p>
          <w:p w14:paraId="1FF2AEE0" w14:textId="77777777" w:rsidR="00E3031C" w:rsidRDefault="00E3031C" w:rsidP="00E3031C">
            <w:pPr>
              <w:snapToGrid w:val="0"/>
              <w:rPr>
                <w:rFonts w:ascii="Times New Roman" w:hAnsi="Times New Roman"/>
                <w:sz w:val="18"/>
                <w:szCs w:val="18"/>
                <w:lang w:eastAsia="zh-CN"/>
              </w:rPr>
            </w:pPr>
          </w:p>
          <w:p w14:paraId="11123248" w14:textId="5500A4DE" w:rsidR="00E3031C" w:rsidRDefault="00E3031C" w:rsidP="00E3031C">
            <w:pPr>
              <w:snapToGrid w:val="0"/>
              <w:rPr>
                <w:rFonts w:ascii="Times New Roman" w:hAnsi="Times New Roman"/>
                <w:sz w:val="18"/>
                <w:szCs w:val="18"/>
                <w:lang w:eastAsia="zh-CN"/>
              </w:rPr>
            </w:pPr>
            <w:r>
              <w:rPr>
                <w:rFonts w:ascii="Times New Roman" w:hAnsi="Times New Roman"/>
                <w:sz w:val="18"/>
                <w:szCs w:val="18"/>
                <w:lang w:eastAsia="zh-CN"/>
              </w:rPr>
              <w:t>Proposal 2.3: No company raised any concern. I will request an email discussion for this so that the group can formulate the LS carefully (cf. Ericsson’s input, very much true)</w:t>
            </w:r>
          </w:p>
        </w:tc>
      </w:tr>
      <w:tr w:rsidR="00F37694" w:rsidRPr="000478B4" w14:paraId="4AF56E1C"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B76673" w14:textId="0CFAD268" w:rsidR="00F37694" w:rsidRDefault="00F37694" w:rsidP="00F37694">
            <w:pPr>
              <w:snapToGrid w:val="0"/>
              <w:rPr>
                <w:rFonts w:ascii="Times New Roman" w:hAnsi="Times New Roman"/>
                <w:sz w:val="18"/>
                <w:szCs w:val="18"/>
                <w:lang w:val="sv-SE" w:eastAsia="zh-CN"/>
              </w:rPr>
            </w:pPr>
            <w:r>
              <w:rPr>
                <w:rFonts w:ascii="Times New Roman" w:hAnsi="Times New Roman"/>
                <w:sz w:val="18"/>
                <w:szCs w:val="18"/>
                <w:lang w:val="sv-SE" w:eastAsia="zh-CN"/>
              </w:rPr>
              <w:t>Futurewei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6949C" w14:textId="77777777" w:rsidR="00F37694" w:rsidRDefault="00F37694" w:rsidP="00F37694">
            <w:pPr>
              <w:snapToGrid w:val="0"/>
              <w:rPr>
                <w:rFonts w:ascii="Times New Roman" w:hAnsi="Times New Roman"/>
                <w:sz w:val="18"/>
                <w:szCs w:val="18"/>
                <w:lang w:eastAsia="zh-CN"/>
              </w:rPr>
            </w:pPr>
            <w:r>
              <w:rPr>
                <w:rFonts w:ascii="Times New Roman" w:hAnsi="Times New Roman"/>
                <w:sz w:val="18"/>
                <w:szCs w:val="18"/>
                <w:lang w:eastAsia="zh-CN"/>
              </w:rPr>
              <w:t>Proposal 2.1: Support.</w:t>
            </w:r>
          </w:p>
          <w:p w14:paraId="335FDA52" w14:textId="77777777" w:rsidR="00F37694" w:rsidRDefault="00F37694" w:rsidP="00F37694">
            <w:pPr>
              <w:snapToGrid w:val="0"/>
              <w:jc w:val="left"/>
              <w:rPr>
                <w:rFonts w:ascii="Times New Roman" w:hAnsi="Times New Roman"/>
                <w:sz w:val="18"/>
                <w:szCs w:val="18"/>
                <w:lang w:eastAsia="zh-CN"/>
              </w:rPr>
            </w:pPr>
            <w:r>
              <w:rPr>
                <w:rFonts w:ascii="Times New Roman" w:hAnsi="Times New Roman"/>
                <w:sz w:val="18"/>
                <w:szCs w:val="18"/>
                <w:lang w:eastAsia="zh-CN"/>
              </w:rPr>
              <w:t xml:space="preserve">Proposal 2.2: As commented by Ericsson, this feature </w:t>
            </w:r>
            <w:proofErr w:type="gramStart"/>
            <w:r>
              <w:rPr>
                <w:rFonts w:ascii="Times New Roman" w:hAnsi="Times New Roman"/>
                <w:sz w:val="18"/>
                <w:szCs w:val="18"/>
                <w:lang w:eastAsia="zh-CN"/>
              </w:rPr>
              <w:t>might already be supported</w:t>
            </w:r>
            <w:proofErr w:type="gramEnd"/>
            <w:r>
              <w:rPr>
                <w:rFonts w:ascii="Times New Roman" w:hAnsi="Times New Roman"/>
                <w:sz w:val="18"/>
                <w:szCs w:val="18"/>
                <w:lang w:eastAsia="zh-CN"/>
              </w:rPr>
              <w:t xml:space="preserve"> by existing MAC CE and we do not need to invent new tool to support the same feature.  Suggest adding “FFS” in front of the whole bullet.</w:t>
            </w:r>
          </w:p>
          <w:p w14:paraId="5DE23AC5" w14:textId="7F4757B9" w:rsidR="00F37694" w:rsidRDefault="00F37694" w:rsidP="00F37694">
            <w:pPr>
              <w:snapToGrid w:val="0"/>
              <w:rPr>
                <w:rFonts w:ascii="Times New Roman" w:hAnsi="Times New Roman"/>
                <w:sz w:val="18"/>
                <w:szCs w:val="18"/>
                <w:lang w:eastAsia="zh-CN"/>
              </w:rPr>
            </w:pPr>
            <w:r>
              <w:rPr>
                <w:rFonts w:ascii="Times New Roman" w:hAnsi="Times New Roman"/>
                <w:sz w:val="18"/>
                <w:szCs w:val="18"/>
                <w:lang w:eastAsia="zh-CN"/>
              </w:rPr>
              <w:t>Proposal 2.3: Ok.</w:t>
            </w:r>
          </w:p>
        </w:tc>
      </w:tr>
      <w:tr w:rsidR="00E12491" w:rsidRPr="000478B4" w14:paraId="0CC8473D"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7308B5" w14:textId="615ED6AE" w:rsidR="00E12491" w:rsidRDefault="00E12491" w:rsidP="00F37694">
            <w:pPr>
              <w:snapToGrid w:val="0"/>
              <w:rPr>
                <w:rFonts w:ascii="Times New Roman" w:hAnsi="Times New Roman"/>
                <w:sz w:val="18"/>
                <w:szCs w:val="18"/>
                <w:lang w:val="sv-SE" w:eastAsia="zh-CN"/>
              </w:rPr>
            </w:pPr>
            <w:r>
              <w:rPr>
                <w:rFonts w:ascii="Times New Roman" w:hAnsi="Times New Roman"/>
                <w:sz w:val="18"/>
                <w:szCs w:val="18"/>
                <w:lang w:val="sv-SE" w:eastAsia="zh-CN"/>
              </w:rPr>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FCF8EC" w14:textId="77777777" w:rsidR="00E12491" w:rsidRDefault="00E12491" w:rsidP="00F37694">
            <w:pPr>
              <w:snapToGrid w:val="0"/>
              <w:rPr>
                <w:rFonts w:ascii="Times New Roman" w:hAnsi="Times New Roman"/>
                <w:sz w:val="18"/>
                <w:szCs w:val="18"/>
                <w:lang w:eastAsia="zh-CN"/>
              </w:rPr>
            </w:pPr>
            <w:r>
              <w:rPr>
                <w:rFonts w:ascii="Times New Roman" w:hAnsi="Times New Roman"/>
                <w:sz w:val="18"/>
                <w:szCs w:val="18"/>
                <w:lang w:eastAsia="zh-CN"/>
              </w:rPr>
              <w:t xml:space="preserve">Proposal 2.1: Support </w:t>
            </w:r>
          </w:p>
          <w:p w14:paraId="7E62C2C2" w14:textId="77777777" w:rsidR="00E12491" w:rsidRDefault="00E12491" w:rsidP="00F37694">
            <w:pPr>
              <w:snapToGrid w:val="0"/>
              <w:rPr>
                <w:rFonts w:ascii="Times New Roman" w:hAnsi="Times New Roman"/>
                <w:sz w:val="18"/>
                <w:szCs w:val="18"/>
                <w:lang w:eastAsia="zh-CN"/>
              </w:rPr>
            </w:pPr>
            <w:r>
              <w:rPr>
                <w:rFonts w:ascii="Times New Roman" w:hAnsi="Times New Roman"/>
                <w:sz w:val="18"/>
                <w:szCs w:val="18"/>
                <w:lang w:eastAsia="zh-CN"/>
              </w:rPr>
              <w:t xml:space="preserve">Proposal 2.2: We agree with Ericsson and </w:t>
            </w:r>
            <w:proofErr w:type="spellStart"/>
            <w:r>
              <w:rPr>
                <w:rFonts w:ascii="Times New Roman" w:hAnsi="Times New Roman"/>
                <w:sz w:val="18"/>
                <w:szCs w:val="18"/>
                <w:lang w:eastAsia="zh-CN"/>
              </w:rPr>
              <w:t>Futurewei</w:t>
            </w:r>
            <w:proofErr w:type="spellEnd"/>
            <w:r>
              <w:rPr>
                <w:rFonts w:ascii="Times New Roman" w:hAnsi="Times New Roman"/>
                <w:sz w:val="18"/>
                <w:szCs w:val="18"/>
                <w:lang w:eastAsia="zh-CN"/>
              </w:rPr>
              <w:t>.</w:t>
            </w:r>
          </w:p>
          <w:p w14:paraId="2921B277" w14:textId="7291467F" w:rsidR="00E12491" w:rsidRDefault="00E12491" w:rsidP="00F37694">
            <w:pPr>
              <w:snapToGrid w:val="0"/>
              <w:rPr>
                <w:rFonts w:ascii="Times New Roman" w:hAnsi="Times New Roman"/>
                <w:sz w:val="18"/>
                <w:szCs w:val="18"/>
                <w:lang w:eastAsia="zh-CN"/>
              </w:rPr>
            </w:pPr>
            <w:r>
              <w:rPr>
                <w:rFonts w:ascii="Times New Roman" w:hAnsi="Times New Roman"/>
                <w:sz w:val="18"/>
                <w:szCs w:val="18"/>
                <w:lang w:eastAsia="zh-CN"/>
              </w:rPr>
              <w:t xml:space="preserve">Proposal 2.3: Support </w:t>
            </w:r>
          </w:p>
        </w:tc>
      </w:tr>
      <w:tr w:rsidR="00D1534A" w:rsidRPr="000478B4" w14:paraId="756FDEEE"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39559" w14:textId="566BD8B7" w:rsidR="00D1534A" w:rsidRDefault="00D1534A" w:rsidP="00F37694">
            <w:pPr>
              <w:snapToGrid w:val="0"/>
              <w:rPr>
                <w:rFonts w:ascii="Times New Roman" w:hAnsi="Times New Roman"/>
                <w:sz w:val="18"/>
                <w:szCs w:val="18"/>
                <w:lang w:val="sv-SE" w:eastAsia="zh-CN"/>
              </w:rPr>
            </w:pPr>
            <w:r>
              <w:rPr>
                <w:rFonts w:ascii="Times New Roman" w:hAnsi="Times New Roman"/>
                <w:sz w:val="18"/>
                <w:szCs w:val="18"/>
                <w:lang w:val="sv-SE" w:eastAsia="zh-CN"/>
              </w:rPr>
              <w:t>Samsung</w:t>
            </w:r>
            <w:r w:rsidR="00171F95">
              <w:rPr>
                <w:rFonts w:ascii="Times New Roman" w:hAnsi="Times New Roman"/>
                <w:sz w:val="18"/>
                <w:szCs w:val="18"/>
                <w:lang w:val="sv-SE" w:eastAsia="zh-CN"/>
              </w:rPr>
              <w:t>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E3053" w14:textId="77777777" w:rsidR="00D1534A" w:rsidRPr="00D1534A" w:rsidRDefault="00D1534A" w:rsidP="00D1534A">
            <w:pPr>
              <w:snapToGrid w:val="0"/>
              <w:rPr>
                <w:rFonts w:ascii="Times New Roman" w:hAnsi="Times New Roman"/>
                <w:sz w:val="18"/>
                <w:szCs w:val="18"/>
                <w:lang w:eastAsia="zh-CN"/>
              </w:rPr>
            </w:pPr>
            <w:r w:rsidRPr="00D1534A">
              <w:rPr>
                <w:rFonts w:ascii="Times New Roman" w:hAnsi="Times New Roman"/>
                <w:sz w:val="18"/>
                <w:szCs w:val="18"/>
                <w:lang w:eastAsia="zh-CN"/>
              </w:rPr>
              <w:t>Proposal 2.1 and 2.3 support</w:t>
            </w:r>
          </w:p>
          <w:p w14:paraId="6920A48F" w14:textId="77777777" w:rsidR="00D1534A" w:rsidRPr="00D1534A" w:rsidRDefault="00D1534A" w:rsidP="00D1534A">
            <w:pPr>
              <w:snapToGrid w:val="0"/>
              <w:rPr>
                <w:rFonts w:ascii="Times New Roman" w:hAnsi="Times New Roman"/>
                <w:sz w:val="18"/>
                <w:szCs w:val="18"/>
                <w:lang w:eastAsia="zh-CN"/>
              </w:rPr>
            </w:pPr>
            <w:r w:rsidRPr="00D1534A">
              <w:rPr>
                <w:rFonts w:ascii="Times New Roman" w:hAnsi="Times New Roman"/>
                <w:sz w:val="18"/>
                <w:szCs w:val="18"/>
                <w:lang w:eastAsia="zh-CN"/>
              </w:rPr>
              <w:t>Proposal 2.2, we would like to keep the original second FFS. The main bullet deals with at least aperiodic reporting. The second FFS is for semi-persistent reporting.</w:t>
            </w:r>
          </w:p>
          <w:p w14:paraId="2455FBEF" w14:textId="77777777" w:rsidR="00D1534A" w:rsidRPr="00D1534A" w:rsidRDefault="00D1534A" w:rsidP="00D1534A">
            <w:pPr>
              <w:snapToGrid w:val="0"/>
              <w:rPr>
                <w:rFonts w:ascii="Times New Roman" w:hAnsi="Times New Roman"/>
                <w:sz w:val="18"/>
                <w:szCs w:val="18"/>
                <w:lang w:eastAsia="zh-CN"/>
              </w:rPr>
            </w:pPr>
          </w:p>
          <w:p w14:paraId="11AECE94" w14:textId="77777777" w:rsidR="00D1534A" w:rsidRPr="00D1534A" w:rsidRDefault="00D1534A" w:rsidP="00D1534A">
            <w:pPr>
              <w:snapToGrid w:val="0"/>
              <w:rPr>
                <w:rFonts w:ascii="Times New Roman" w:hAnsi="Times New Roman"/>
              </w:rPr>
            </w:pPr>
            <w:r w:rsidRPr="00D1534A">
              <w:rPr>
                <w:rFonts w:ascii="Times New Roman" w:hAnsi="Times New Roman"/>
                <w:b/>
                <w:u w:val="single"/>
              </w:rPr>
              <w:t>Proposal (working assumption) 2.2</w:t>
            </w:r>
            <w:r w:rsidRPr="00D1534A">
              <w:rPr>
                <w:rFonts w:ascii="Times New Roman" w:hAnsi="Times New Roman"/>
              </w:rPr>
              <w:t xml:space="preserve">: On Rel.17 multi-beam measurement/reporting enhancements </w:t>
            </w:r>
            <w:r w:rsidRPr="00D1534A">
              <w:rPr>
                <w:rFonts w:ascii="Times New Roman" w:hAnsi="Times New Roman"/>
                <w:color w:val="000000"/>
              </w:rPr>
              <w:t xml:space="preserve">for L1/L2-centric inter-cell mobility and inter-cell </w:t>
            </w:r>
            <w:proofErr w:type="spellStart"/>
            <w:r w:rsidRPr="00D1534A">
              <w:rPr>
                <w:rFonts w:ascii="Times New Roman" w:hAnsi="Times New Roman"/>
                <w:color w:val="000000"/>
              </w:rPr>
              <w:t>mTRP</w:t>
            </w:r>
            <w:proofErr w:type="spellEnd"/>
            <w:r w:rsidRPr="00D1534A">
              <w:rPr>
                <w:rFonts w:ascii="Times New Roman" w:hAnsi="Times New Roman"/>
              </w:rPr>
              <w:t xml:space="preserve">, </w:t>
            </w:r>
          </w:p>
          <w:p w14:paraId="7A37B391" w14:textId="77777777" w:rsidR="00D1534A" w:rsidRPr="00D1534A" w:rsidRDefault="00D1534A" w:rsidP="00A969B5">
            <w:pPr>
              <w:numPr>
                <w:ilvl w:val="0"/>
                <w:numId w:val="11"/>
              </w:numPr>
              <w:wordWrap/>
              <w:autoSpaceDE/>
              <w:snapToGrid w:val="0"/>
              <w:rPr>
                <w:rFonts w:ascii="Times New Roman" w:eastAsia="SimSun" w:hAnsi="Times New Roman"/>
                <w:sz w:val="22"/>
              </w:rPr>
            </w:pPr>
            <w:r w:rsidRPr="00D1534A">
              <w:rPr>
                <w:rFonts w:ascii="Times New Roman" w:eastAsia="DengXian" w:hAnsi="Times New Roman"/>
                <w:bCs/>
                <w:szCs w:val="18"/>
              </w:rPr>
              <w:t>For L1-RSRP measurement and at least aperiodic reporting, depending on the supported value(s) of maximum K, support MAC CE based dynamic activation/deactivation of a subset of higher-layer-configured measurement for non-serving cell SSBs</w:t>
            </w:r>
          </w:p>
          <w:p w14:paraId="45F0BD88" w14:textId="77777777" w:rsidR="00D1534A" w:rsidRPr="00D1534A" w:rsidRDefault="00D1534A" w:rsidP="00A969B5">
            <w:pPr>
              <w:numPr>
                <w:ilvl w:val="1"/>
                <w:numId w:val="11"/>
              </w:numPr>
              <w:wordWrap/>
              <w:autoSpaceDE/>
              <w:snapToGrid w:val="0"/>
              <w:rPr>
                <w:rFonts w:ascii="Times New Roman" w:eastAsia="SimSun" w:hAnsi="Times New Roman"/>
              </w:rPr>
            </w:pPr>
            <w:r w:rsidRPr="00D1534A">
              <w:rPr>
                <w:rFonts w:ascii="Times New Roman" w:eastAsia="SimSun" w:hAnsi="Times New Roman"/>
              </w:rPr>
              <w:t xml:space="preserve">FFS: </w:t>
            </w:r>
            <w:r w:rsidRPr="00D1534A">
              <w:rPr>
                <w:rFonts w:ascii="Times New Roman" w:eastAsia="DengXian" w:hAnsi="Times New Roman"/>
                <w:bCs/>
                <w:szCs w:val="18"/>
              </w:rPr>
              <w:t xml:space="preserve">Additionally activated non-serving cell information for SSBs to be measured, or activated </w:t>
            </w:r>
            <w:r w:rsidRPr="00D1534A">
              <w:rPr>
                <w:rFonts w:ascii="Times New Roman" w:eastAsia="DengXian" w:hAnsi="Times New Roman"/>
              </w:rPr>
              <w:t xml:space="preserve">measurement resource configuration(s) of </w:t>
            </w:r>
            <w:r w:rsidRPr="00D1534A">
              <w:rPr>
                <w:rFonts w:ascii="Times New Roman" w:eastAsia="DengXian" w:hAnsi="Times New Roman"/>
                <w:bCs/>
                <w:szCs w:val="18"/>
              </w:rPr>
              <w:t>non-serving cell SSBs</w:t>
            </w:r>
          </w:p>
          <w:p w14:paraId="3FA3EDFC" w14:textId="03F85231" w:rsidR="00D1534A" w:rsidRPr="00D1534A" w:rsidRDefault="00D1534A" w:rsidP="00A969B5">
            <w:pPr>
              <w:numPr>
                <w:ilvl w:val="1"/>
                <w:numId w:val="11"/>
              </w:numPr>
              <w:wordWrap/>
              <w:autoSpaceDE/>
              <w:snapToGrid w:val="0"/>
              <w:rPr>
                <w:rFonts w:ascii="Times New Roman" w:eastAsia="SimSun" w:hAnsi="Times New Roman"/>
              </w:rPr>
            </w:pPr>
            <w:r w:rsidRPr="00D1534A">
              <w:rPr>
                <w:rFonts w:ascii="Times New Roman" w:eastAsia="SimSun" w:hAnsi="Times New Roman"/>
              </w:rPr>
              <w:t xml:space="preserve">FFS: Dynamic (MAC CE and/or DCI) activation for </w:t>
            </w:r>
            <w:r w:rsidRPr="00D1534A">
              <w:rPr>
                <w:rFonts w:ascii="Times New Roman" w:eastAsia="SimSun" w:hAnsi="Times New Roman"/>
                <w:strike/>
                <w:color w:val="FF0000"/>
              </w:rPr>
              <w:t xml:space="preserve">measurement RS other than </w:t>
            </w:r>
            <w:r w:rsidRPr="00D1534A">
              <w:rPr>
                <w:rFonts w:ascii="Times New Roman" w:eastAsia="SimSun" w:hAnsi="Times New Roman" w:hint="eastAsia"/>
                <w:strike/>
                <w:color w:val="FF0000"/>
              </w:rPr>
              <w:t>non-serving cell SSB, if supported</w:t>
            </w:r>
            <w:r w:rsidRPr="00D1534A">
              <w:rPr>
                <w:rFonts w:ascii="Times New Roman" w:eastAsia="SimSun" w:hAnsi="Times New Roman"/>
              </w:rPr>
              <w:t xml:space="preserve"> </w:t>
            </w:r>
            <w:r w:rsidRPr="00D1534A">
              <w:rPr>
                <w:rFonts w:ascii="Times New Roman" w:eastAsia="SimSun" w:hAnsi="Times New Roman"/>
                <w:color w:val="FF0000"/>
              </w:rPr>
              <w:t>semi-persistent reporting</w:t>
            </w:r>
          </w:p>
          <w:p w14:paraId="19A54C61" w14:textId="77777777" w:rsidR="00D1534A" w:rsidRDefault="00D1534A" w:rsidP="00F37694">
            <w:pPr>
              <w:snapToGrid w:val="0"/>
              <w:rPr>
                <w:rFonts w:ascii="Times New Roman" w:hAnsi="Times New Roman"/>
                <w:sz w:val="18"/>
                <w:szCs w:val="18"/>
                <w:lang w:eastAsia="zh-CN"/>
              </w:rPr>
            </w:pPr>
          </w:p>
        </w:tc>
      </w:tr>
      <w:tr w:rsidR="00526767" w:rsidRPr="000478B4" w14:paraId="12FF6372"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BA7B1" w14:textId="46D3DA30" w:rsidR="00526767" w:rsidRDefault="00526767" w:rsidP="00F37694">
            <w:pPr>
              <w:snapToGrid w:val="0"/>
              <w:rPr>
                <w:rFonts w:ascii="Times New Roman" w:hAnsi="Times New Roman"/>
                <w:sz w:val="18"/>
                <w:szCs w:val="18"/>
                <w:lang w:val="sv-SE" w:eastAsia="zh-CN"/>
              </w:rPr>
            </w:pPr>
            <w:r>
              <w:rPr>
                <w:rFonts w:ascii="Times New Roman" w:hAnsi="Times New Roman"/>
                <w:sz w:val="18"/>
                <w:szCs w:val="18"/>
                <w:lang w:val="sv-SE"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D284A" w14:textId="5AB389FB" w:rsidR="00526767" w:rsidRPr="00D1534A" w:rsidRDefault="00526767" w:rsidP="00D1534A">
            <w:pPr>
              <w:snapToGrid w:val="0"/>
              <w:rPr>
                <w:rFonts w:ascii="Times New Roman" w:hAnsi="Times New Roman"/>
                <w:sz w:val="18"/>
                <w:szCs w:val="18"/>
                <w:lang w:eastAsia="zh-CN"/>
              </w:rPr>
            </w:pPr>
            <w:r>
              <w:rPr>
                <w:rFonts w:ascii="Times New Roman" w:hAnsi="Times New Roman"/>
                <w:sz w:val="18"/>
                <w:szCs w:val="18"/>
                <w:lang w:eastAsia="zh-CN"/>
              </w:rPr>
              <w:t>We are fine for Proposal 2.1, 2.2, and 2.3.</w:t>
            </w:r>
          </w:p>
        </w:tc>
      </w:tr>
      <w:tr w:rsidR="00DC0751" w:rsidRPr="000478B4" w14:paraId="49119282"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C8665" w14:textId="0175A62A" w:rsidR="00DC0751" w:rsidRDefault="00DC0751" w:rsidP="00DC0751">
            <w:pPr>
              <w:snapToGrid w:val="0"/>
              <w:rPr>
                <w:rFonts w:ascii="Times New Roman" w:hAnsi="Times New Roman"/>
                <w:sz w:val="18"/>
                <w:szCs w:val="18"/>
                <w:lang w:val="sv-SE" w:eastAsia="zh-CN"/>
              </w:rPr>
            </w:pPr>
            <w:r>
              <w:rPr>
                <w:rFonts w:ascii="Times New Roman" w:hAnsi="Times New Roman"/>
                <w:sz w:val="18"/>
                <w:szCs w:val="18"/>
                <w:lang w:val="sv-SE" w:eastAsia="zh-CN"/>
              </w:rPr>
              <w:lastRenderedPageBreak/>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3C86F0" w14:textId="19744817" w:rsidR="00DC0751" w:rsidRDefault="00DC0751" w:rsidP="00DC0751">
            <w:pPr>
              <w:snapToGrid w:val="0"/>
              <w:rPr>
                <w:rFonts w:ascii="Times New Roman" w:hAnsi="Times New Roman"/>
                <w:sz w:val="18"/>
                <w:szCs w:val="18"/>
                <w:lang w:eastAsia="zh-CN"/>
              </w:rPr>
            </w:pPr>
            <w:r>
              <w:rPr>
                <w:rFonts w:ascii="Times New Roman" w:hAnsi="Times New Roman"/>
                <w:sz w:val="18"/>
                <w:szCs w:val="18"/>
                <w:lang w:eastAsia="zh-CN"/>
              </w:rPr>
              <w:t>OK with the latest 2.1, 2.2 and 2.3</w:t>
            </w:r>
          </w:p>
        </w:tc>
      </w:tr>
      <w:tr w:rsidR="00E77261" w:rsidRPr="000478B4" w14:paraId="5642555D"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8E3B5" w14:textId="4E7E9D92" w:rsidR="00E77261" w:rsidRDefault="00E77261" w:rsidP="00E77261">
            <w:pPr>
              <w:snapToGrid w:val="0"/>
              <w:rPr>
                <w:rFonts w:ascii="Times New Roman" w:hAnsi="Times New Roman"/>
                <w:sz w:val="18"/>
                <w:szCs w:val="18"/>
                <w:lang w:val="sv-SE" w:eastAsia="zh-CN"/>
              </w:rPr>
            </w:pPr>
            <w:r>
              <w:rPr>
                <w:rFonts w:ascii="Times New Roman" w:hAnsi="Times New Roman"/>
                <w:sz w:val="18"/>
                <w:szCs w:val="18"/>
                <w:lang w:val="sv-SE" w:eastAsia="zh-CN"/>
              </w:rPr>
              <w:t>ZTE</w:t>
            </w:r>
            <w:r w:rsidR="00E14F86">
              <w:rPr>
                <w:rFonts w:ascii="Times New Roman" w:hAnsi="Times New Roman"/>
                <w:sz w:val="18"/>
                <w:szCs w:val="18"/>
                <w:lang w:val="sv-SE" w:eastAsia="zh-CN"/>
              </w:rPr>
              <w:t>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47BE7" w14:textId="6761942B" w:rsidR="00E77261" w:rsidRDefault="00E77261" w:rsidP="00E77261">
            <w:pPr>
              <w:snapToGrid w:val="0"/>
              <w:rPr>
                <w:rFonts w:ascii="Times New Roman" w:hAnsi="Times New Roman"/>
                <w:sz w:val="18"/>
                <w:szCs w:val="18"/>
                <w:lang w:eastAsia="zh-CN"/>
              </w:rPr>
            </w:pPr>
            <w:r>
              <w:rPr>
                <w:rFonts w:ascii="Times New Roman" w:hAnsi="Times New Roman"/>
                <w:sz w:val="18"/>
                <w:szCs w:val="18"/>
                <w:lang w:eastAsia="zh-CN"/>
              </w:rPr>
              <w:t>We can support Proposal 2.1~2.3</w:t>
            </w:r>
          </w:p>
        </w:tc>
      </w:tr>
      <w:tr w:rsidR="00E8421F" w:rsidRPr="000478B4" w14:paraId="6BA790BA"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24ADDF" w14:textId="44209ACF" w:rsidR="00E8421F" w:rsidRDefault="00E8421F" w:rsidP="00E77261">
            <w:pPr>
              <w:snapToGrid w:val="0"/>
              <w:rPr>
                <w:rFonts w:ascii="Times New Roman" w:hAnsi="Times New Roman"/>
                <w:sz w:val="18"/>
                <w:szCs w:val="18"/>
                <w:lang w:val="sv-SE" w:eastAsia="zh-CN"/>
              </w:rPr>
            </w:pPr>
            <w:r>
              <w:rPr>
                <w:rFonts w:ascii="Times New Roman" w:hAnsi="Times New Roman"/>
                <w:sz w:val="18"/>
                <w:szCs w:val="18"/>
                <w:lang w:val="sv-SE" w:eastAsia="zh-CN"/>
              </w:rPr>
              <w:t>Mod V24</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15DBDF" w14:textId="0F9C7B63" w:rsidR="003758A3" w:rsidRDefault="003758A3" w:rsidP="003758A3">
            <w:pPr>
              <w:snapToGrid w:val="0"/>
              <w:rPr>
                <w:rFonts w:ascii="Times New Roman" w:hAnsi="Times New Roman"/>
                <w:sz w:val="18"/>
                <w:szCs w:val="18"/>
                <w:lang w:eastAsia="zh-CN"/>
              </w:rPr>
            </w:pPr>
            <w:r>
              <w:rPr>
                <w:rFonts w:ascii="Times New Roman" w:hAnsi="Times New Roman"/>
                <w:sz w:val="18"/>
                <w:szCs w:val="18"/>
                <w:lang w:eastAsia="zh-CN"/>
              </w:rPr>
              <w:t>No change in proposals 2.1 and 2.3.</w:t>
            </w:r>
          </w:p>
          <w:p w14:paraId="01364C9A" w14:textId="77777777" w:rsidR="003758A3" w:rsidRDefault="003758A3" w:rsidP="003758A3">
            <w:pPr>
              <w:snapToGrid w:val="0"/>
              <w:rPr>
                <w:rFonts w:ascii="Times New Roman" w:hAnsi="Times New Roman"/>
                <w:sz w:val="18"/>
                <w:szCs w:val="18"/>
                <w:lang w:eastAsia="zh-CN"/>
              </w:rPr>
            </w:pPr>
          </w:p>
          <w:p w14:paraId="2A2F178F" w14:textId="40055ED7" w:rsidR="00E8421F" w:rsidRDefault="003758A3" w:rsidP="003758A3">
            <w:pPr>
              <w:snapToGrid w:val="0"/>
              <w:rPr>
                <w:rFonts w:ascii="Times New Roman" w:hAnsi="Times New Roman"/>
                <w:sz w:val="18"/>
                <w:szCs w:val="18"/>
                <w:lang w:eastAsia="zh-CN"/>
              </w:rPr>
            </w:pPr>
            <w:r>
              <w:rPr>
                <w:rFonts w:ascii="Times New Roman" w:hAnsi="Times New Roman"/>
                <w:sz w:val="18"/>
                <w:szCs w:val="18"/>
                <w:lang w:eastAsia="zh-CN"/>
              </w:rPr>
              <w:t xml:space="preserve">Proposal 2.2: Since 4 companies still express concern, ’support’ is changed to ‘investigate and, if needed, specify’ for now. FFS points </w:t>
            </w:r>
            <w:proofErr w:type="gramStart"/>
            <w:r>
              <w:rPr>
                <w:rFonts w:ascii="Times New Roman" w:hAnsi="Times New Roman"/>
                <w:sz w:val="18"/>
                <w:szCs w:val="18"/>
                <w:lang w:eastAsia="zh-CN"/>
              </w:rPr>
              <w:t>are removed</w:t>
            </w:r>
            <w:proofErr w:type="gramEnd"/>
            <w:r>
              <w:rPr>
                <w:rFonts w:ascii="Times New Roman" w:hAnsi="Times New Roman"/>
                <w:sz w:val="18"/>
                <w:szCs w:val="18"/>
                <w:lang w:eastAsia="zh-CN"/>
              </w:rPr>
              <w:t xml:space="preserve"> (not needed for investigation). When more clarity is there for the value(s) of K, we should be able to decide. </w:t>
            </w:r>
          </w:p>
        </w:tc>
      </w:tr>
      <w:tr w:rsidR="00BA0599" w:rsidRPr="000478B4" w14:paraId="573C4216"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417EA" w14:textId="53552478" w:rsidR="00BA0599" w:rsidRDefault="00BA0599" w:rsidP="00BA0599">
            <w:pPr>
              <w:snapToGrid w:val="0"/>
              <w:rPr>
                <w:rFonts w:ascii="Times New Roman" w:hAnsi="Times New Roman"/>
                <w:sz w:val="18"/>
                <w:szCs w:val="18"/>
                <w:lang w:val="sv-SE" w:eastAsia="zh-CN"/>
              </w:rPr>
            </w:pPr>
            <w:r>
              <w:rPr>
                <w:rFonts w:ascii="Times New Roman" w:eastAsia="Yu Mincho" w:hAnsi="Times New Roman" w:hint="eastAsia"/>
                <w:sz w:val="18"/>
                <w:szCs w:val="18"/>
                <w:lang w:val="sv-SE" w:eastAsia="ja-JP"/>
              </w:rPr>
              <w:t>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2623E7" w14:textId="0464E10B" w:rsidR="00BA0599" w:rsidRDefault="00BA0599" w:rsidP="00BA0599">
            <w:pPr>
              <w:snapToGrid w:val="0"/>
              <w:rPr>
                <w:rFonts w:ascii="Times New Roman" w:hAnsi="Times New Roman"/>
                <w:sz w:val="18"/>
                <w:szCs w:val="18"/>
                <w:lang w:eastAsia="zh-CN"/>
              </w:rPr>
            </w:pPr>
            <w:r>
              <w:rPr>
                <w:rFonts w:ascii="Times New Roman" w:eastAsia="Yu Mincho" w:hAnsi="Times New Roman" w:hint="eastAsia"/>
                <w:sz w:val="18"/>
                <w:szCs w:val="18"/>
                <w:lang w:eastAsia="ja-JP"/>
              </w:rPr>
              <w:t>We are fine with the proposals.</w:t>
            </w:r>
          </w:p>
        </w:tc>
      </w:tr>
      <w:tr w:rsidR="00DD2D08" w:rsidRPr="000478B4" w14:paraId="6DE97636"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9BF8DA" w14:textId="29A6AE9F" w:rsidR="00DD2D08" w:rsidRDefault="00DD2D08" w:rsidP="00DD2D08">
            <w:pPr>
              <w:snapToGrid w:val="0"/>
              <w:rPr>
                <w:rFonts w:ascii="Times New Roman" w:eastAsia="Yu Mincho" w:hAnsi="Times New Roman"/>
                <w:sz w:val="18"/>
                <w:szCs w:val="18"/>
                <w:lang w:val="sv-SE" w:eastAsia="ja-JP"/>
              </w:rPr>
            </w:pPr>
            <w:r>
              <w:rPr>
                <w:rFonts w:ascii="Times New Roman" w:hAnsi="Times New Roman"/>
                <w:sz w:val="18"/>
                <w:szCs w:val="18"/>
                <w:lang w:val="sv-SE" w:eastAsia="zh-CN"/>
              </w:rPr>
              <w:t>ZTE3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6892D" w14:textId="01A259FA" w:rsidR="00DD2D08" w:rsidRDefault="00DD2D08" w:rsidP="00DD2D08">
            <w:pPr>
              <w:snapToGrid w:val="0"/>
              <w:rPr>
                <w:rFonts w:ascii="Times New Roman" w:eastAsia="Yu Mincho" w:hAnsi="Times New Roman"/>
                <w:sz w:val="18"/>
                <w:szCs w:val="18"/>
                <w:lang w:eastAsia="ja-JP"/>
              </w:rPr>
            </w:pPr>
            <w:r>
              <w:rPr>
                <w:rFonts w:ascii="Times New Roman" w:hAnsi="Times New Roman"/>
                <w:sz w:val="18"/>
                <w:szCs w:val="18"/>
                <w:lang w:eastAsia="zh-CN"/>
              </w:rPr>
              <w:t xml:space="preserve">Regarding revised proposal 2.2, we think that the removed FFS is still important for understanding the full picture. So, we suggest </w:t>
            </w:r>
            <w:proofErr w:type="gramStart"/>
            <w:r>
              <w:rPr>
                <w:rFonts w:ascii="Times New Roman" w:hAnsi="Times New Roman"/>
                <w:sz w:val="18"/>
                <w:szCs w:val="18"/>
                <w:lang w:eastAsia="zh-CN"/>
              </w:rPr>
              <w:t>to change</w:t>
            </w:r>
            <w:proofErr w:type="gramEnd"/>
            <w:r>
              <w:rPr>
                <w:rFonts w:ascii="Times New Roman" w:hAnsi="Times New Roman"/>
                <w:sz w:val="18"/>
                <w:szCs w:val="18"/>
                <w:lang w:eastAsia="zh-CN"/>
              </w:rPr>
              <w:t xml:space="preserve"> them as examples, rather than removing them.</w:t>
            </w:r>
          </w:p>
        </w:tc>
      </w:tr>
      <w:tr w:rsidR="00DD1ACA" w:rsidRPr="00381857" w14:paraId="2A0A4199" w14:textId="77777777" w:rsidTr="00DD1AC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D04178" w14:textId="77777777" w:rsidR="00A01ECD" w:rsidRDefault="00DD1ACA" w:rsidP="00370B6D">
            <w:pPr>
              <w:snapToGrid w:val="0"/>
              <w:rPr>
                <w:rFonts w:ascii="Times New Roman" w:hAnsi="Times New Roman"/>
                <w:sz w:val="18"/>
                <w:szCs w:val="18"/>
                <w:lang w:val="sv-SE" w:eastAsia="zh-CN"/>
              </w:rPr>
            </w:pPr>
            <w:r>
              <w:rPr>
                <w:rFonts w:ascii="Times New Roman" w:hAnsi="Times New Roman" w:hint="eastAsia"/>
                <w:sz w:val="18"/>
                <w:szCs w:val="18"/>
                <w:lang w:val="sv-SE" w:eastAsia="zh-CN"/>
              </w:rPr>
              <w:t>H</w:t>
            </w:r>
            <w:r>
              <w:rPr>
                <w:rFonts w:ascii="Times New Roman" w:hAnsi="Times New Roman"/>
                <w:sz w:val="18"/>
                <w:szCs w:val="18"/>
                <w:lang w:val="sv-SE" w:eastAsia="zh-CN"/>
              </w:rPr>
              <w:t xml:space="preserve">uawei, </w:t>
            </w:r>
          </w:p>
          <w:p w14:paraId="024E84FD" w14:textId="486C816B" w:rsidR="00DD1ACA" w:rsidRDefault="00DD1ACA" w:rsidP="00370B6D">
            <w:pPr>
              <w:snapToGrid w:val="0"/>
              <w:rPr>
                <w:rFonts w:ascii="Times New Roman" w:hAnsi="Times New Roman"/>
                <w:sz w:val="18"/>
                <w:szCs w:val="18"/>
                <w:lang w:val="sv-SE" w:eastAsia="zh-CN"/>
              </w:rPr>
            </w:pPr>
            <w:r>
              <w:rPr>
                <w:rFonts w:ascii="Times New Roman" w:hAnsi="Times New Roman"/>
                <w:sz w:val="18"/>
                <w:szCs w:val="18"/>
                <w:lang w:val="sv-SE" w:eastAsia="zh-CN"/>
              </w:rPr>
              <w:t>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08B05" w14:textId="77777777" w:rsidR="00DD1ACA" w:rsidRDefault="00DD1ACA" w:rsidP="00DD1ACA">
            <w:pPr>
              <w:snapToGrid w:val="0"/>
              <w:rPr>
                <w:rFonts w:ascii="Times New Roman" w:hAnsi="Times New Roman"/>
                <w:sz w:val="18"/>
                <w:szCs w:val="18"/>
                <w:lang w:eastAsia="zh-CN"/>
              </w:rPr>
            </w:pPr>
            <w:r>
              <w:rPr>
                <w:rFonts w:ascii="Times New Roman" w:hAnsi="Times New Roman"/>
                <w:sz w:val="18"/>
                <w:szCs w:val="18"/>
                <w:lang w:eastAsia="zh-CN"/>
              </w:rPr>
              <w:t xml:space="preserve">Proposal 2.2: </w:t>
            </w:r>
          </w:p>
          <w:p w14:paraId="41F1FFA2" w14:textId="44F1A6CE" w:rsidR="00DD1ACA" w:rsidRPr="00DD1ACA" w:rsidRDefault="00DD1ACA" w:rsidP="00DD1ACA">
            <w:pPr>
              <w:pStyle w:val="a3"/>
              <w:numPr>
                <w:ilvl w:val="0"/>
                <w:numId w:val="25"/>
              </w:numPr>
              <w:snapToGrid w:val="0"/>
              <w:spacing w:after="0" w:line="240" w:lineRule="auto"/>
              <w:rPr>
                <w:rFonts w:ascii="Times New Roman" w:eastAsiaTheme="minorEastAsia" w:hAnsi="Times New Roman"/>
                <w:sz w:val="18"/>
                <w:szCs w:val="18"/>
                <w:lang w:eastAsia="zh-CN"/>
              </w:rPr>
            </w:pPr>
            <w:r w:rsidRPr="00DD1ACA">
              <w:rPr>
                <w:rFonts w:ascii="Times New Roman" w:eastAsiaTheme="minorEastAsia" w:hAnsi="Times New Roman"/>
                <w:sz w:val="18"/>
                <w:szCs w:val="18"/>
                <w:lang w:eastAsia="zh-CN"/>
              </w:rPr>
              <w:t xml:space="preserve">We </w:t>
            </w:r>
            <w:proofErr w:type="gramStart"/>
            <w:r w:rsidRPr="00DD1ACA">
              <w:rPr>
                <w:rFonts w:ascii="Times New Roman" w:eastAsiaTheme="minorEastAsia" w:hAnsi="Times New Roman"/>
                <w:sz w:val="18"/>
                <w:szCs w:val="18"/>
                <w:lang w:eastAsia="zh-CN"/>
              </w:rPr>
              <w:t>don’t</w:t>
            </w:r>
            <w:proofErr w:type="gramEnd"/>
            <w:r w:rsidRPr="00DD1ACA">
              <w:rPr>
                <w:rFonts w:ascii="Times New Roman" w:eastAsiaTheme="minorEastAsia" w:hAnsi="Times New Roman"/>
                <w:sz w:val="18"/>
                <w:szCs w:val="18"/>
                <w:lang w:eastAsia="zh-CN"/>
              </w:rPr>
              <w:t xml:space="preserve"> see an immediate dependency on the </w:t>
            </w:r>
            <w:r w:rsidRPr="00DD1ACA">
              <w:rPr>
                <w:rFonts w:ascii="Times New Roman" w:eastAsiaTheme="minorEastAsia" w:hAnsi="Times New Roman" w:hint="eastAsia"/>
                <w:sz w:val="18"/>
                <w:szCs w:val="18"/>
                <w:lang w:eastAsia="zh-CN"/>
              </w:rPr>
              <w:t>value</w:t>
            </w:r>
            <w:r w:rsidRPr="00DD1ACA">
              <w:rPr>
                <w:rFonts w:ascii="Times New Roman" w:eastAsiaTheme="minorEastAsia" w:hAnsi="Times New Roman"/>
                <w:sz w:val="18"/>
                <w:szCs w:val="18"/>
                <w:lang w:eastAsia="zh-CN"/>
              </w:rPr>
              <w:t xml:space="preserve"> </w:t>
            </w:r>
            <w:r w:rsidRPr="00DD1ACA">
              <w:rPr>
                <w:rFonts w:ascii="Times New Roman" w:eastAsiaTheme="minorEastAsia" w:hAnsi="Times New Roman" w:hint="eastAsia"/>
                <w:sz w:val="18"/>
                <w:szCs w:val="18"/>
                <w:lang w:eastAsia="zh-CN"/>
              </w:rPr>
              <w:t>of K</w:t>
            </w:r>
            <w:r w:rsidRPr="00DD1ACA">
              <w:rPr>
                <w:rFonts w:ascii="Times New Roman" w:eastAsiaTheme="minorEastAsia" w:hAnsi="Times New Roman"/>
                <w:sz w:val="18"/>
                <w:szCs w:val="18"/>
                <w:lang w:eastAsia="zh-CN"/>
              </w:rPr>
              <w:t xml:space="preserve">, and suggest putting </w:t>
            </w:r>
            <w:r w:rsidR="00A01ECD">
              <w:rPr>
                <w:rFonts w:ascii="Times New Roman" w:eastAsiaTheme="minorEastAsia" w:hAnsi="Times New Roman"/>
                <w:sz w:val="18"/>
                <w:szCs w:val="18"/>
                <w:lang w:eastAsia="zh-CN"/>
              </w:rPr>
              <w:t xml:space="preserve">the related description </w:t>
            </w:r>
            <w:r w:rsidRPr="00DD1ACA">
              <w:rPr>
                <w:rFonts w:ascii="Times New Roman" w:eastAsiaTheme="minorEastAsia" w:hAnsi="Times New Roman"/>
                <w:sz w:val="18"/>
                <w:szCs w:val="18"/>
                <w:lang w:eastAsia="zh-CN"/>
              </w:rPr>
              <w:t>in brackets</w:t>
            </w:r>
            <w:r w:rsidR="009B1FF5">
              <w:rPr>
                <w:rFonts w:ascii="Times New Roman" w:eastAsiaTheme="minorEastAsia" w:hAnsi="Times New Roman"/>
                <w:sz w:val="18"/>
                <w:szCs w:val="18"/>
                <w:lang w:eastAsia="zh-CN"/>
              </w:rPr>
              <w:t xml:space="preserve"> or as part of what is to be investigated</w:t>
            </w:r>
            <w:r w:rsidRPr="00DD1ACA">
              <w:rPr>
                <w:rFonts w:ascii="Times New Roman" w:eastAsiaTheme="minorEastAsia" w:hAnsi="Times New Roman"/>
                <w:sz w:val="18"/>
                <w:szCs w:val="18"/>
                <w:lang w:eastAsia="zh-CN"/>
              </w:rPr>
              <w:t xml:space="preserve">. </w:t>
            </w:r>
          </w:p>
          <w:p w14:paraId="7BE8B8E6" w14:textId="15E1374B" w:rsidR="00DD1ACA" w:rsidRPr="00DD1ACA" w:rsidRDefault="00DD1ACA" w:rsidP="00A01ECD">
            <w:pPr>
              <w:pStyle w:val="a3"/>
              <w:numPr>
                <w:ilvl w:val="0"/>
                <w:numId w:val="25"/>
              </w:numPr>
              <w:snapToGrid w:val="0"/>
              <w:spacing w:after="0" w:line="240" w:lineRule="auto"/>
              <w:rPr>
                <w:rFonts w:ascii="Times New Roman" w:eastAsiaTheme="minorEastAsia" w:hAnsi="Times New Roman"/>
                <w:sz w:val="18"/>
                <w:szCs w:val="18"/>
                <w:lang w:eastAsia="zh-CN"/>
              </w:rPr>
            </w:pPr>
            <w:r w:rsidRPr="00DD1ACA">
              <w:rPr>
                <w:rFonts w:ascii="Times New Roman" w:eastAsiaTheme="minorEastAsia" w:hAnsi="Times New Roman"/>
                <w:sz w:val="18"/>
                <w:szCs w:val="18"/>
                <w:lang w:eastAsia="zh-CN"/>
              </w:rPr>
              <w:t>Suggest adding a sub-bullet to</w:t>
            </w:r>
            <w:r w:rsidR="009B1FF5">
              <w:rPr>
                <w:rFonts w:ascii="Times New Roman" w:eastAsiaTheme="minorEastAsia" w:hAnsi="Times New Roman"/>
                <w:sz w:val="18"/>
                <w:szCs w:val="18"/>
                <w:lang w:eastAsia="zh-CN"/>
              </w:rPr>
              <w:t xml:space="preserve"> say that </w:t>
            </w:r>
            <w:r w:rsidRPr="00DD1ACA">
              <w:rPr>
                <w:rFonts w:ascii="Times New Roman" w:eastAsiaTheme="minorEastAsia" w:hAnsi="Times New Roman"/>
                <w:sz w:val="18"/>
                <w:szCs w:val="18"/>
                <w:lang w:eastAsia="zh-CN"/>
              </w:rPr>
              <w:t xml:space="preserve">existing MAC-CE </w:t>
            </w:r>
            <w:r w:rsidR="00A01ECD">
              <w:rPr>
                <w:rFonts w:ascii="Times New Roman" w:eastAsiaTheme="minorEastAsia" w:hAnsi="Times New Roman"/>
                <w:sz w:val="18"/>
                <w:szCs w:val="18"/>
                <w:lang w:eastAsia="zh-CN"/>
              </w:rPr>
              <w:t>are also be</w:t>
            </w:r>
            <w:r w:rsidR="009B1FF5">
              <w:rPr>
                <w:rFonts w:ascii="Times New Roman" w:eastAsiaTheme="minorEastAsia" w:hAnsi="Times New Roman"/>
                <w:sz w:val="18"/>
                <w:szCs w:val="18"/>
                <w:lang w:eastAsia="zh-CN"/>
              </w:rPr>
              <w:t xml:space="preserve"> </w:t>
            </w:r>
            <w:proofErr w:type="spellStart"/>
            <w:proofErr w:type="gramStart"/>
            <w:r w:rsidR="009B1FF5">
              <w:rPr>
                <w:rFonts w:ascii="Times New Roman" w:eastAsiaTheme="minorEastAsia" w:hAnsi="Times New Roman"/>
                <w:sz w:val="18"/>
                <w:szCs w:val="18"/>
                <w:lang w:eastAsia="zh-CN"/>
              </w:rPr>
              <w:t>be</w:t>
            </w:r>
            <w:proofErr w:type="spellEnd"/>
            <w:r w:rsidR="009B1FF5">
              <w:rPr>
                <w:rFonts w:ascii="Times New Roman" w:eastAsiaTheme="minorEastAsia" w:hAnsi="Times New Roman"/>
                <w:sz w:val="18"/>
                <w:szCs w:val="18"/>
                <w:lang w:eastAsia="zh-CN"/>
              </w:rPr>
              <w:t xml:space="preserve"> considered</w:t>
            </w:r>
            <w:proofErr w:type="gramEnd"/>
            <w:r w:rsidRPr="00DD1ACA">
              <w:rPr>
                <w:rFonts w:ascii="Times New Roman" w:eastAsiaTheme="minorEastAsia" w:hAnsi="Times New Roman"/>
                <w:sz w:val="18"/>
                <w:szCs w:val="18"/>
                <w:lang w:eastAsia="zh-CN"/>
              </w:rPr>
              <w:t xml:space="preserve">. </w:t>
            </w:r>
          </w:p>
        </w:tc>
      </w:tr>
      <w:tr w:rsidR="004B1424" w14:paraId="5D2E8E88" w14:textId="77777777" w:rsidTr="0007084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9C707" w14:textId="77777777" w:rsidR="004B1424" w:rsidRDefault="004B1424" w:rsidP="00070841">
            <w:pPr>
              <w:snapToGrid w:val="0"/>
              <w:rPr>
                <w:rFonts w:ascii="Times New Roman" w:hAnsi="Times New Roman"/>
                <w:sz w:val="18"/>
                <w:szCs w:val="18"/>
                <w:lang w:val="sv-SE" w:eastAsia="zh-CN"/>
              </w:rPr>
            </w:pPr>
            <w:r>
              <w:rPr>
                <w:rFonts w:ascii="Times New Roman" w:hAnsi="Times New Roman"/>
                <w:sz w:val="18"/>
                <w:szCs w:val="18"/>
                <w:lang w:val="sv-SE" w:eastAsia="zh-CN"/>
              </w:rPr>
              <w:t>Futurewei2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5313B" w14:textId="77777777" w:rsidR="004B1424" w:rsidRDefault="004B1424" w:rsidP="00070841">
            <w:pPr>
              <w:snapToGrid w:val="0"/>
              <w:rPr>
                <w:rFonts w:ascii="Times New Roman" w:hAnsi="Times New Roman"/>
                <w:sz w:val="18"/>
                <w:szCs w:val="18"/>
                <w:lang w:eastAsia="zh-CN"/>
              </w:rPr>
            </w:pPr>
            <w:r>
              <w:rPr>
                <w:rFonts w:ascii="Times New Roman" w:hAnsi="Times New Roman"/>
                <w:sz w:val="18"/>
                <w:szCs w:val="18"/>
                <w:lang w:eastAsia="zh-CN"/>
              </w:rPr>
              <w:t>We are fine with the latest proposals.</w:t>
            </w:r>
          </w:p>
        </w:tc>
      </w:tr>
      <w:tr w:rsidR="00402778" w14:paraId="1DF3EE9B" w14:textId="77777777" w:rsidTr="0007084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FE02C" w14:textId="29F22B36" w:rsidR="00402778" w:rsidRDefault="00402778" w:rsidP="00402778">
            <w:pPr>
              <w:snapToGrid w:val="0"/>
              <w:rPr>
                <w:rFonts w:ascii="Times New Roman" w:hAnsi="Times New Roman"/>
                <w:sz w:val="18"/>
                <w:szCs w:val="18"/>
                <w:lang w:val="sv-SE" w:eastAsia="zh-CN"/>
              </w:rPr>
            </w:pPr>
            <w:r>
              <w:rPr>
                <w:rFonts w:ascii="Times New Roman" w:hAnsi="Times New Roman"/>
                <w:sz w:val="18"/>
                <w:szCs w:val="18"/>
                <w:lang w:val="sv-SE"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0727C" w14:textId="77777777" w:rsidR="00402778" w:rsidRDefault="00402778" w:rsidP="00402778">
            <w:pPr>
              <w:snapToGrid w:val="0"/>
              <w:rPr>
                <w:rFonts w:ascii="Times New Roman" w:hAnsi="Times New Roman"/>
                <w:sz w:val="18"/>
                <w:szCs w:val="18"/>
                <w:lang w:eastAsia="zh-CN"/>
              </w:rPr>
            </w:pPr>
            <w:r>
              <w:rPr>
                <w:rFonts w:ascii="Times New Roman" w:hAnsi="Times New Roman"/>
                <w:sz w:val="18"/>
                <w:szCs w:val="18"/>
                <w:lang w:eastAsia="zh-CN"/>
              </w:rPr>
              <w:t>Support P2.1 and P2.3</w:t>
            </w:r>
          </w:p>
          <w:p w14:paraId="56E4DDE8" w14:textId="77777777" w:rsidR="00402778" w:rsidRDefault="00402778" w:rsidP="00402778">
            <w:pPr>
              <w:snapToGrid w:val="0"/>
              <w:rPr>
                <w:rFonts w:ascii="Times New Roman" w:hAnsi="Times New Roman"/>
                <w:sz w:val="18"/>
                <w:szCs w:val="18"/>
                <w:lang w:eastAsia="zh-CN"/>
              </w:rPr>
            </w:pPr>
          </w:p>
          <w:p w14:paraId="2521E579" w14:textId="77777777" w:rsidR="00402778" w:rsidRDefault="00402778" w:rsidP="00402778">
            <w:pPr>
              <w:snapToGrid w:val="0"/>
              <w:rPr>
                <w:rFonts w:ascii="Times New Roman" w:hAnsi="Times New Roman"/>
                <w:sz w:val="18"/>
                <w:szCs w:val="18"/>
                <w:lang w:eastAsia="zh-CN"/>
              </w:rPr>
            </w:pPr>
            <w:r>
              <w:rPr>
                <w:rFonts w:ascii="Times New Roman" w:hAnsi="Times New Roman"/>
                <w:sz w:val="18"/>
                <w:szCs w:val="18"/>
                <w:lang w:eastAsia="zh-CN"/>
              </w:rPr>
              <w:t>Proposal 2.2:</w:t>
            </w:r>
          </w:p>
          <w:p w14:paraId="206D24C8" w14:textId="77777777" w:rsidR="00402778" w:rsidRDefault="00402778" w:rsidP="00402778">
            <w:pPr>
              <w:snapToGrid w:val="0"/>
              <w:rPr>
                <w:rFonts w:ascii="Times New Roman" w:hAnsi="Times New Roman"/>
                <w:sz w:val="18"/>
                <w:szCs w:val="18"/>
                <w:lang w:eastAsia="zh-CN"/>
              </w:rPr>
            </w:pPr>
            <w:r>
              <w:rPr>
                <w:rFonts w:ascii="Times New Roman" w:hAnsi="Times New Roman"/>
                <w:sz w:val="18"/>
                <w:szCs w:val="18"/>
                <w:lang w:eastAsia="zh-CN"/>
              </w:rPr>
              <w:t xml:space="preserve">We tend to agree with Huawei that whether dynamic activation </w:t>
            </w:r>
            <w:proofErr w:type="gramStart"/>
            <w:r>
              <w:rPr>
                <w:rFonts w:ascii="Times New Roman" w:hAnsi="Times New Roman"/>
                <w:sz w:val="18"/>
                <w:szCs w:val="18"/>
                <w:lang w:eastAsia="zh-CN"/>
              </w:rPr>
              <w:t>is needed</w:t>
            </w:r>
            <w:proofErr w:type="gramEnd"/>
            <w:r>
              <w:rPr>
                <w:rFonts w:ascii="Times New Roman" w:hAnsi="Times New Roman"/>
                <w:sz w:val="18"/>
                <w:szCs w:val="18"/>
                <w:lang w:eastAsia="zh-CN"/>
              </w:rPr>
              <w:t xml:space="preserve"> may not depend on K since the overhead from beam measurements may not increase with the number of reported beams. Thus, we suggest </w:t>
            </w:r>
            <w:proofErr w:type="gramStart"/>
            <w:r>
              <w:rPr>
                <w:rFonts w:ascii="Times New Roman" w:hAnsi="Times New Roman"/>
                <w:sz w:val="18"/>
                <w:szCs w:val="18"/>
                <w:lang w:eastAsia="zh-CN"/>
              </w:rPr>
              <w:t>to move</w:t>
            </w:r>
            <w:proofErr w:type="gramEnd"/>
            <w:r>
              <w:rPr>
                <w:rFonts w:ascii="Times New Roman" w:hAnsi="Times New Roman"/>
                <w:sz w:val="18"/>
                <w:szCs w:val="18"/>
                <w:lang w:eastAsia="zh-CN"/>
              </w:rPr>
              <w:t xml:space="preserve"> it to the FFS as an issue to be invested. Regarding other FFSs, as suggested by ZTE, it would be good to keep them for studying. </w:t>
            </w:r>
          </w:p>
          <w:p w14:paraId="1628CD9F" w14:textId="77777777" w:rsidR="00402778" w:rsidRDefault="00402778" w:rsidP="00402778">
            <w:pPr>
              <w:snapToGrid w:val="0"/>
              <w:rPr>
                <w:rFonts w:ascii="Times New Roman" w:hAnsi="Times New Roman"/>
                <w:sz w:val="18"/>
                <w:szCs w:val="18"/>
                <w:lang w:eastAsia="zh-CN"/>
              </w:rPr>
            </w:pPr>
          </w:p>
          <w:p w14:paraId="366512BF" w14:textId="77777777" w:rsidR="00402778" w:rsidRPr="000478B4" w:rsidRDefault="00402778" w:rsidP="00402778">
            <w:pPr>
              <w:snapToGrid w:val="0"/>
              <w:rPr>
                <w:rFonts w:ascii="Times New Roman" w:hAnsi="Times New Roman"/>
              </w:rPr>
            </w:pPr>
            <w:r w:rsidRPr="000478B4">
              <w:rPr>
                <w:rFonts w:ascii="Times New Roman" w:hAnsi="Times New Roman"/>
                <w:b/>
                <w:u w:val="single"/>
              </w:rPr>
              <w:t>Proposal</w:t>
            </w:r>
            <w:del w:id="47" w:author="Eko Onggosanusi" w:date="2021-04-19T21:16:00Z">
              <w:r w:rsidRPr="000478B4" w:rsidDel="003758A3">
                <w:rPr>
                  <w:rFonts w:ascii="Times New Roman" w:hAnsi="Times New Roman"/>
                  <w:b/>
                  <w:u w:val="single"/>
                </w:rPr>
                <w:delText xml:space="preserve"> (working assumption)</w:delText>
              </w:r>
            </w:del>
            <w:r w:rsidRPr="000478B4">
              <w:rPr>
                <w:rFonts w:ascii="Times New Roman" w:hAnsi="Times New Roman"/>
                <w:b/>
                <w:u w:val="single"/>
              </w:rPr>
              <w:t xml:space="preserve"> 2.2</w:t>
            </w:r>
            <w:r w:rsidRPr="000478B4">
              <w:rPr>
                <w:rFonts w:ascii="Times New Roman" w:hAnsi="Times New Roman"/>
              </w:rPr>
              <w:t xml:space="preserve">: On Rel.17 multi-beam measurement/reporting enhancements </w:t>
            </w:r>
            <w:r w:rsidRPr="000478B4">
              <w:rPr>
                <w:rFonts w:ascii="Times New Roman" w:hAnsi="Times New Roman"/>
                <w:color w:val="000000"/>
              </w:rPr>
              <w:t xml:space="preserve">for L1/L2-centric inter-cell mobility and inter-cell </w:t>
            </w:r>
            <w:proofErr w:type="spellStart"/>
            <w:r w:rsidRPr="000478B4">
              <w:rPr>
                <w:rFonts w:ascii="Times New Roman" w:hAnsi="Times New Roman"/>
                <w:color w:val="000000"/>
              </w:rPr>
              <w:t>mTRP</w:t>
            </w:r>
            <w:proofErr w:type="spellEnd"/>
            <w:r w:rsidRPr="000478B4">
              <w:rPr>
                <w:rFonts w:ascii="Times New Roman" w:hAnsi="Times New Roman"/>
              </w:rPr>
              <w:t xml:space="preserve">, </w:t>
            </w:r>
          </w:p>
          <w:p w14:paraId="5E8CF5E3" w14:textId="77777777" w:rsidR="00402778" w:rsidRPr="000478B4" w:rsidRDefault="00402778" w:rsidP="00402778">
            <w:pPr>
              <w:pStyle w:val="a3"/>
              <w:numPr>
                <w:ilvl w:val="0"/>
                <w:numId w:val="11"/>
              </w:numPr>
              <w:wordWrap/>
              <w:autoSpaceDE/>
              <w:snapToGrid w:val="0"/>
              <w:spacing w:after="0" w:line="240" w:lineRule="auto"/>
              <w:rPr>
                <w:rFonts w:ascii="Times New Roman" w:hAnsi="Times New Roman"/>
                <w:sz w:val="22"/>
                <w:lang w:eastAsia="ko-KR"/>
              </w:rPr>
            </w:pPr>
            <w:r w:rsidRPr="000478B4">
              <w:rPr>
                <w:rFonts w:ascii="Times New Roman" w:eastAsia="DengXian" w:hAnsi="Times New Roman"/>
                <w:bCs/>
                <w:szCs w:val="18"/>
                <w:lang w:eastAsia="ko-KR"/>
              </w:rPr>
              <w:t>For L1-RSRP measurement and at least aperiodic reporting,</w:t>
            </w:r>
            <w:r>
              <w:rPr>
                <w:rFonts w:ascii="Times New Roman" w:eastAsia="DengXian" w:hAnsi="Times New Roman"/>
                <w:bCs/>
                <w:szCs w:val="18"/>
                <w:lang w:eastAsia="ko-KR"/>
              </w:rPr>
              <w:t xml:space="preserve"> </w:t>
            </w:r>
            <w:del w:id="48" w:author="Darcy Tsai" w:date="2021-04-20T12:48:00Z">
              <w:r w:rsidDel="00232334">
                <w:rPr>
                  <w:rFonts w:ascii="Times New Roman" w:eastAsia="DengXian" w:hAnsi="Times New Roman"/>
                  <w:bCs/>
                  <w:szCs w:val="18"/>
                  <w:lang w:eastAsia="ko-KR"/>
                </w:rPr>
                <w:delText>depending on the supported value(s) of maximum K,</w:delText>
              </w:r>
              <w:r w:rsidRPr="000478B4" w:rsidDel="00232334">
                <w:rPr>
                  <w:rFonts w:ascii="Times New Roman" w:eastAsia="DengXian" w:hAnsi="Times New Roman"/>
                  <w:bCs/>
                  <w:szCs w:val="18"/>
                  <w:lang w:eastAsia="ko-KR"/>
                </w:rPr>
                <w:delText xml:space="preserve"> </w:delText>
              </w:r>
            </w:del>
            <w:del w:id="49" w:author="Eko Onggosanusi" w:date="2021-04-19T21:16:00Z">
              <w:r w:rsidRPr="000478B4" w:rsidDel="003758A3">
                <w:rPr>
                  <w:rFonts w:ascii="Times New Roman" w:eastAsia="DengXian" w:hAnsi="Times New Roman"/>
                  <w:bCs/>
                  <w:szCs w:val="18"/>
                  <w:lang w:eastAsia="ko-KR"/>
                </w:rPr>
                <w:delText xml:space="preserve">support </w:delText>
              </w:r>
            </w:del>
            <w:ins w:id="50" w:author="Eko Onggosanusi" w:date="2021-04-19T21:16:00Z">
              <w:r>
                <w:rPr>
                  <w:rFonts w:ascii="Times New Roman" w:eastAsia="DengXian" w:hAnsi="Times New Roman"/>
                  <w:bCs/>
                  <w:szCs w:val="18"/>
                  <w:lang w:eastAsia="ko-KR"/>
                </w:rPr>
                <w:t>investigate and, if needed, specify</w:t>
              </w:r>
              <w:r w:rsidRPr="000478B4">
                <w:rPr>
                  <w:rFonts w:ascii="Times New Roman" w:eastAsia="DengXian" w:hAnsi="Times New Roman"/>
                  <w:bCs/>
                  <w:szCs w:val="18"/>
                  <w:lang w:eastAsia="ko-KR"/>
                </w:rPr>
                <w:t xml:space="preserve"> </w:t>
              </w:r>
            </w:ins>
            <w:r w:rsidRPr="000478B4">
              <w:rPr>
                <w:rFonts w:ascii="Times New Roman" w:eastAsia="DengXian" w:hAnsi="Times New Roman"/>
                <w:bCs/>
                <w:szCs w:val="18"/>
                <w:lang w:eastAsia="ko-KR"/>
              </w:rPr>
              <w:t>MAC CE based dynamic activation/deactivation of a subset of higher-layer-configured measurement for non-serving cell SSBs</w:t>
            </w:r>
          </w:p>
          <w:p w14:paraId="60C1F0C3" w14:textId="77777777" w:rsidR="00402778" w:rsidRDefault="00402778" w:rsidP="00402778">
            <w:pPr>
              <w:pStyle w:val="a3"/>
              <w:numPr>
                <w:ilvl w:val="1"/>
                <w:numId w:val="11"/>
              </w:numPr>
              <w:wordWrap/>
              <w:autoSpaceDE/>
              <w:snapToGrid w:val="0"/>
              <w:spacing w:after="0" w:line="240" w:lineRule="auto"/>
              <w:rPr>
                <w:ins w:id="51" w:author="Darcy Tsai" w:date="2021-04-20T12:48:00Z"/>
                <w:rFonts w:ascii="Times New Roman" w:hAnsi="Times New Roman"/>
                <w:lang w:eastAsia="ko-KR"/>
              </w:rPr>
            </w:pPr>
            <w:ins w:id="52" w:author="Darcy Tsai" w:date="2021-04-20T12:48:00Z">
              <w:r w:rsidRPr="00232334">
                <w:rPr>
                  <w:rFonts w:ascii="Times New Roman" w:hAnsi="Times New Roman" w:hint="eastAsia"/>
                  <w:lang w:eastAsia="ko-KR"/>
                </w:rPr>
                <w:t xml:space="preserve">FFS: </w:t>
              </w:r>
            </w:ins>
            <w:ins w:id="53" w:author="Darcy Tsai" w:date="2021-04-20T12:49:00Z">
              <w:r>
                <w:rPr>
                  <w:rFonts w:ascii="Times New Roman" w:hAnsi="Times New Roman"/>
                  <w:lang w:eastAsia="ko-KR"/>
                </w:rPr>
                <w:t xml:space="preserve">Whether support of </w:t>
              </w:r>
              <w:r w:rsidRPr="00232334">
                <w:rPr>
                  <w:rFonts w:ascii="Times New Roman" w:hAnsi="Times New Roman" w:hint="eastAsia"/>
                  <w:lang w:eastAsia="ko-KR"/>
                </w:rPr>
                <w:t>dynamic activation/deactivation</w:t>
              </w:r>
              <w:r>
                <w:rPr>
                  <w:rFonts w:ascii="Times New Roman" w:hAnsi="Times New Roman"/>
                  <w:lang w:eastAsia="ko-KR"/>
                </w:rPr>
                <w:t xml:space="preserve"> </w:t>
              </w:r>
            </w:ins>
            <w:ins w:id="54" w:author="Darcy Tsai" w:date="2021-04-20T12:48:00Z">
              <w:r>
                <w:rPr>
                  <w:rFonts w:ascii="Times New Roman" w:hAnsi="Times New Roman" w:hint="eastAsia"/>
                  <w:lang w:eastAsia="ko-KR"/>
                </w:rPr>
                <w:t>depend</w:t>
              </w:r>
              <w:r w:rsidRPr="00232334">
                <w:rPr>
                  <w:rFonts w:ascii="Times New Roman" w:hAnsi="Times New Roman" w:hint="eastAsia"/>
                  <w:lang w:eastAsia="ko-KR"/>
                </w:rPr>
                <w:t xml:space="preserve"> on the supported value(s) of maximum K</w:t>
              </w:r>
            </w:ins>
          </w:p>
          <w:p w14:paraId="0B3E46E1" w14:textId="77777777" w:rsidR="00402778" w:rsidRPr="000478B4" w:rsidRDefault="00402778" w:rsidP="00402778">
            <w:pPr>
              <w:pStyle w:val="a3"/>
              <w:numPr>
                <w:ilvl w:val="1"/>
                <w:numId w:val="11"/>
              </w:numPr>
              <w:wordWrap/>
              <w:autoSpaceDE/>
              <w:snapToGrid w:val="0"/>
              <w:spacing w:after="0" w:line="240" w:lineRule="auto"/>
              <w:rPr>
                <w:rFonts w:ascii="Times New Roman" w:hAnsi="Times New Roman"/>
                <w:lang w:eastAsia="ko-KR"/>
              </w:rPr>
            </w:pPr>
            <w:r w:rsidRPr="000478B4">
              <w:rPr>
                <w:rFonts w:ascii="Times New Roman" w:hAnsi="Times New Roman"/>
                <w:lang w:eastAsia="ko-KR"/>
              </w:rPr>
              <w:t xml:space="preserve">FFS: </w:t>
            </w:r>
            <w:r w:rsidRPr="000478B4">
              <w:rPr>
                <w:rFonts w:ascii="Times New Roman" w:eastAsia="DengXian" w:hAnsi="Times New Roman"/>
                <w:bCs/>
                <w:szCs w:val="18"/>
                <w:lang w:eastAsia="ko-KR"/>
              </w:rPr>
              <w:t xml:space="preserve">Additionally activated non-serving cell information for SSBs to be measured, or activated </w:t>
            </w:r>
            <w:r>
              <w:rPr>
                <w:rFonts w:ascii="Times New Roman" w:eastAsia="DengXian" w:hAnsi="Times New Roman"/>
                <w:lang w:eastAsia="ko-KR"/>
              </w:rPr>
              <w:t xml:space="preserve">measurement resource configuration(s) of </w:t>
            </w:r>
            <w:r w:rsidRPr="000478B4">
              <w:rPr>
                <w:rFonts w:ascii="Times New Roman" w:eastAsia="DengXian" w:hAnsi="Times New Roman"/>
                <w:bCs/>
                <w:szCs w:val="18"/>
                <w:lang w:eastAsia="ko-KR"/>
              </w:rPr>
              <w:t>non-serving cell SSBs</w:t>
            </w:r>
          </w:p>
          <w:p w14:paraId="6F31D7A3" w14:textId="77777777" w:rsidR="00402778" w:rsidRPr="009C106C" w:rsidRDefault="00402778" w:rsidP="00402778">
            <w:pPr>
              <w:pStyle w:val="a3"/>
              <w:numPr>
                <w:ilvl w:val="1"/>
                <w:numId w:val="11"/>
              </w:numPr>
              <w:wordWrap/>
              <w:autoSpaceDE/>
              <w:snapToGrid w:val="0"/>
              <w:spacing w:after="0" w:line="240" w:lineRule="auto"/>
              <w:rPr>
                <w:rFonts w:ascii="Times New Roman" w:hAnsi="Times New Roman"/>
                <w:lang w:eastAsia="ko-KR"/>
              </w:rPr>
            </w:pPr>
            <w:r w:rsidRPr="000478B4">
              <w:rPr>
                <w:rFonts w:ascii="Times New Roman" w:hAnsi="Times New Roman"/>
                <w:lang w:eastAsia="ko-KR"/>
              </w:rPr>
              <w:t xml:space="preserve">FFS: Dynamic (MAC CE and/or DCI) activation for </w:t>
            </w:r>
            <w:r w:rsidRPr="009C106C">
              <w:rPr>
                <w:rFonts w:ascii="Times New Roman" w:hAnsi="Times New Roman"/>
                <w:lang w:eastAsia="ko-KR"/>
              </w:rPr>
              <w:t xml:space="preserve">measurement RS </w:t>
            </w:r>
            <w:del w:id="55" w:author="Darcy Tsai" w:date="2021-04-20T12:47:00Z">
              <w:r w:rsidRPr="009C106C" w:rsidDel="00232334">
                <w:rPr>
                  <w:rFonts w:ascii="Times New Roman" w:hAnsi="Times New Roman"/>
                  <w:lang w:eastAsia="ko-KR"/>
                </w:rPr>
                <w:delText xml:space="preserve">other than </w:delText>
              </w:r>
              <w:r w:rsidRPr="009C106C" w:rsidDel="00232334">
                <w:rPr>
                  <w:rFonts w:ascii="Times New Roman" w:hAnsi="Times New Roman" w:hint="eastAsia"/>
                  <w:lang w:eastAsia="ko-KR"/>
                </w:rPr>
                <w:delText>non-serving cell SSB, if supported</w:delText>
              </w:r>
              <w:r w:rsidRPr="009C106C" w:rsidDel="00232334">
                <w:rPr>
                  <w:rFonts w:ascii="Times New Roman" w:hAnsi="Times New Roman"/>
                  <w:lang w:eastAsia="ko-KR"/>
                </w:rPr>
                <w:delText xml:space="preserve"> </w:delText>
              </w:r>
            </w:del>
            <w:ins w:id="56" w:author="Darcy Tsai" w:date="2021-04-20T12:47:00Z">
              <w:r w:rsidRPr="00232334">
                <w:rPr>
                  <w:rFonts w:ascii="Times New Roman" w:hAnsi="Times New Roman" w:hint="eastAsia"/>
                  <w:lang w:eastAsia="ko-KR"/>
                </w:rPr>
                <w:t xml:space="preserve">associated </w:t>
              </w:r>
              <w:r>
                <w:rPr>
                  <w:rFonts w:ascii="Times New Roman" w:hAnsi="Times New Roman"/>
                  <w:lang w:eastAsia="ko-KR"/>
                </w:rPr>
                <w:t xml:space="preserve">with </w:t>
              </w:r>
            </w:ins>
            <w:ins w:id="57" w:author="Darcy Tsai" w:date="2021-04-20T12:48:00Z">
              <w:r w:rsidRPr="00232334">
                <w:rPr>
                  <w:rFonts w:ascii="Times New Roman" w:hAnsi="Times New Roman" w:hint="eastAsia"/>
                  <w:lang w:eastAsia="ko-KR"/>
                </w:rPr>
                <w:t>semi-persistent reporting</w:t>
              </w:r>
            </w:ins>
          </w:p>
          <w:p w14:paraId="1227DA71" w14:textId="77777777" w:rsidR="00402778" w:rsidRDefault="00402778" w:rsidP="00402778">
            <w:pPr>
              <w:snapToGrid w:val="0"/>
              <w:rPr>
                <w:rFonts w:ascii="Times New Roman" w:hAnsi="Times New Roman"/>
                <w:sz w:val="18"/>
                <w:szCs w:val="18"/>
                <w:lang w:eastAsia="zh-CN"/>
              </w:rPr>
            </w:pPr>
          </w:p>
        </w:tc>
      </w:tr>
      <w:tr w:rsidR="00402778" w14:paraId="6221A3CC" w14:textId="77777777" w:rsidTr="0007084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887CE0" w14:textId="795556B8" w:rsidR="00402778" w:rsidRDefault="00402778" w:rsidP="00402778">
            <w:pPr>
              <w:snapToGrid w:val="0"/>
              <w:rPr>
                <w:rFonts w:ascii="Times New Roman" w:hAnsi="Times New Roman"/>
                <w:sz w:val="18"/>
                <w:szCs w:val="18"/>
                <w:lang w:val="sv-SE" w:eastAsia="zh-CN"/>
              </w:rPr>
            </w:pPr>
            <w:r>
              <w:rPr>
                <w:rFonts w:ascii="Times New Roman" w:hAnsi="Times New Roman"/>
                <w:sz w:val="18"/>
                <w:szCs w:val="18"/>
                <w:lang w:val="sv-SE" w:eastAsia="zh-CN"/>
              </w:rPr>
              <w:t>Mod V33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6F8427" w14:textId="77777777" w:rsidR="00402778" w:rsidRDefault="00402778" w:rsidP="00402778">
            <w:pPr>
              <w:snapToGrid w:val="0"/>
              <w:rPr>
                <w:rFonts w:ascii="Times New Roman" w:hAnsi="Times New Roman"/>
                <w:sz w:val="18"/>
                <w:szCs w:val="18"/>
                <w:lang w:eastAsia="zh-CN"/>
              </w:rPr>
            </w:pPr>
            <w:r>
              <w:rPr>
                <w:rFonts w:ascii="Times New Roman" w:hAnsi="Times New Roman"/>
                <w:sz w:val="18"/>
                <w:szCs w:val="18"/>
                <w:lang w:eastAsia="zh-CN"/>
              </w:rPr>
              <w:t>Proposal 2.1 and 2.3 are stable.</w:t>
            </w:r>
          </w:p>
          <w:p w14:paraId="1F2B7B30" w14:textId="1A75A3B1" w:rsidR="00402778" w:rsidRDefault="00402778" w:rsidP="00402778">
            <w:pPr>
              <w:snapToGrid w:val="0"/>
              <w:rPr>
                <w:rFonts w:ascii="Times New Roman" w:hAnsi="Times New Roman"/>
                <w:sz w:val="18"/>
                <w:szCs w:val="18"/>
                <w:lang w:eastAsia="zh-CN"/>
              </w:rPr>
            </w:pPr>
            <w:r>
              <w:rPr>
                <w:rFonts w:ascii="Times New Roman" w:hAnsi="Times New Roman"/>
                <w:sz w:val="18"/>
                <w:szCs w:val="18"/>
                <w:lang w:eastAsia="zh-CN"/>
              </w:rPr>
              <w:t xml:space="preserve">Proposal 2.2: Added back the FFS points (ZTE) and also revised per Huawei’s and MTK’s comments </w:t>
            </w:r>
          </w:p>
        </w:tc>
      </w:tr>
      <w:tr w:rsidR="00293BB6" w14:paraId="04D1FE76" w14:textId="77777777" w:rsidTr="0007084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85248D" w14:textId="071BA846" w:rsidR="00293BB6" w:rsidRPr="00293BB6" w:rsidRDefault="00293BB6" w:rsidP="00402778">
            <w:pPr>
              <w:snapToGrid w:val="0"/>
              <w:rPr>
                <w:rFonts w:ascii="Times New Roman" w:eastAsia="맑은 고딕" w:hAnsi="Times New Roman" w:hint="eastAsia"/>
                <w:sz w:val="18"/>
                <w:szCs w:val="18"/>
                <w:lang w:val="sv-SE"/>
              </w:rPr>
            </w:pPr>
            <w:r>
              <w:rPr>
                <w:rFonts w:ascii="Times New Roman" w:eastAsia="맑은 고딕" w:hAnsi="Times New Roman" w:hint="eastAsia"/>
                <w:sz w:val="18"/>
                <w:szCs w:val="18"/>
                <w:lang w:val="sv-SE"/>
              </w:rPr>
              <w:t>LG2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364814" w14:textId="77777777" w:rsidR="00293BB6" w:rsidRDefault="00293BB6" w:rsidP="00402778">
            <w:pPr>
              <w:snapToGrid w:val="0"/>
              <w:rPr>
                <w:rFonts w:ascii="Times New Roman" w:eastAsia="맑은 고딕" w:hAnsi="Times New Roman"/>
                <w:bCs/>
                <w:sz w:val="18"/>
                <w:szCs w:val="18"/>
              </w:rPr>
            </w:pPr>
            <w:r>
              <w:rPr>
                <w:rFonts w:ascii="Times New Roman" w:eastAsia="맑은 고딕" w:hAnsi="Times New Roman" w:hint="eastAsia"/>
                <w:bCs/>
                <w:sz w:val="18"/>
                <w:szCs w:val="18"/>
              </w:rPr>
              <w:t>I copied our previous version of input below.</w:t>
            </w:r>
            <w:r>
              <w:rPr>
                <w:rFonts w:ascii="Times New Roman" w:eastAsia="맑은 고딕" w:hAnsi="Times New Roman"/>
                <w:bCs/>
                <w:sz w:val="18"/>
                <w:szCs w:val="18"/>
              </w:rPr>
              <w:t xml:space="preserve"> We support with the latest proposal by FL.</w:t>
            </w:r>
          </w:p>
          <w:p w14:paraId="7277F51D" w14:textId="77777777" w:rsidR="00293BB6" w:rsidRDefault="00293BB6" w:rsidP="00402778">
            <w:pPr>
              <w:snapToGrid w:val="0"/>
              <w:rPr>
                <w:rFonts w:ascii="Times New Roman" w:eastAsia="맑은 고딕" w:hAnsi="Times New Roman"/>
                <w:bCs/>
                <w:sz w:val="18"/>
                <w:szCs w:val="18"/>
              </w:rPr>
            </w:pPr>
          </w:p>
          <w:p w14:paraId="14E3D06C" w14:textId="77777777" w:rsidR="00293BB6" w:rsidRDefault="00293BB6" w:rsidP="00402778">
            <w:pPr>
              <w:snapToGrid w:val="0"/>
              <w:rPr>
                <w:rFonts w:ascii="Times New Roman" w:eastAsia="맑은 고딕" w:hAnsi="Times New Roman" w:hint="eastAsia"/>
                <w:bCs/>
                <w:sz w:val="18"/>
                <w:szCs w:val="18"/>
              </w:rPr>
            </w:pPr>
          </w:p>
          <w:p w14:paraId="30CDB6E3" w14:textId="3A6EBD43" w:rsidR="00293BB6" w:rsidRDefault="00293BB6" w:rsidP="00293BB6">
            <w:pPr>
              <w:snapToGrid w:val="0"/>
              <w:rPr>
                <w:rFonts w:ascii="Times New Roman" w:eastAsia="맑은 고딕" w:hAnsi="Times New Roman"/>
                <w:sz w:val="18"/>
                <w:szCs w:val="18"/>
              </w:rPr>
            </w:pPr>
            <w:r>
              <w:rPr>
                <w:rFonts w:ascii="Times New Roman" w:eastAsia="맑은 고딕" w:hAnsi="Times New Roman"/>
                <w:sz w:val="18"/>
                <w:szCs w:val="18"/>
              </w:rPr>
              <w:t xml:space="preserve">As commented earlier, we also have concern on the original proposal 2.2. In addition, this </w:t>
            </w:r>
            <w:proofErr w:type="gramStart"/>
            <w:r>
              <w:rPr>
                <w:rFonts w:ascii="Times New Roman" w:eastAsia="맑은 고딕" w:hAnsi="Times New Roman"/>
                <w:sz w:val="18"/>
                <w:szCs w:val="18"/>
              </w:rPr>
              <w:t>is rather related</w:t>
            </w:r>
            <w:proofErr w:type="gramEnd"/>
            <w:r>
              <w:rPr>
                <w:rFonts w:ascii="Times New Roman" w:eastAsia="맑은 고딕" w:hAnsi="Times New Roman"/>
                <w:sz w:val="18"/>
                <w:szCs w:val="18"/>
              </w:rPr>
              <w:t xml:space="preserve"> to the total number of NSC SSBs UE needs to measure, rather than the number of beams to report (the value of K) based on the explanation from ZTE. </w:t>
            </w:r>
            <w:proofErr w:type="gramStart"/>
            <w:r>
              <w:rPr>
                <w:rFonts w:ascii="Times New Roman" w:eastAsia="맑은 고딕" w:hAnsi="Times New Roman"/>
                <w:sz w:val="18"/>
                <w:szCs w:val="18"/>
              </w:rPr>
              <w:t>We’d</w:t>
            </w:r>
            <w:proofErr w:type="gramEnd"/>
            <w:r>
              <w:rPr>
                <w:rFonts w:ascii="Times New Roman" w:eastAsia="맑은 고딕" w:hAnsi="Times New Roman"/>
                <w:sz w:val="18"/>
                <w:szCs w:val="18"/>
              </w:rPr>
              <w:t xml:space="preserve"> like to suggest to simplify the whole proposal as follows.</w:t>
            </w:r>
          </w:p>
          <w:p w14:paraId="455F79B3" w14:textId="77777777" w:rsidR="00293BB6" w:rsidRPr="00293BB6" w:rsidRDefault="00293BB6" w:rsidP="00293BB6">
            <w:pPr>
              <w:snapToGrid w:val="0"/>
              <w:rPr>
                <w:rFonts w:ascii="Times New Roman" w:eastAsia="맑은 고딕" w:hAnsi="Times New Roman" w:hint="eastAsia"/>
                <w:sz w:val="18"/>
                <w:szCs w:val="18"/>
              </w:rPr>
            </w:pPr>
          </w:p>
          <w:p w14:paraId="5EEE025F" w14:textId="77777777" w:rsidR="00293BB6" w:rsidRPr="000478B4" w:rsidRDefault="00293BB6" w:rsidP="00293BB6">
            <w:pPr>
              <w:snapToGrid w:val="0"/>
              <w:rPr>
                <w:rFonts w:ascii="Times New Roman" w:hAnsi="Times New Roman"/>
              </w:rPr>
            </w:pPr>
            <w:r w:rsidRPr="000478B4">
              <w:rPr>
                <w:rFonts w:ascii="Times New Roman" w:hAnsi="Times New Roman"/>
                <w:b/>
                <w:u w:val="single"/>
              </w:rPr>
              <w:t>Proposal 2.2</w:t>
            </w:r>
            <w:r w:rsidRPr="000478B4">
              <w:rPr>
                <w:rFonts w:ascii="Times New Roman" w:hAnsi="Times New Roman"/>
              </w:rPr>
              <w:t xml:space="preserve">: On Rel.17 multi-beam measurement/reporting enhancements </w:t>
            </w:r>
            <w:r w:rsidRPr="000478B4">
              <w:rPr>
                <w:rFonts w:ascii="Times New Roman" w:hAnsi="Times New Roman"/>
                <w:color w:val="000000"/>
              </w:rPr>
              <w:t xml:space="preserve">for L1/L2-centric inter-cell mobility and inter-cell </w:t>
            </w:r>
            <w:proofErr w:type="spellStart"/>
            <w:r w:rsidRPr="000478B4">
              <w:rPr>
                <w:rFonts w:ascii="Times New Roman" w:hAnsi="Times New Roman"/>
                <w:color w:val="000000"/>
              </w:rPr>
              <w:t>mTRP</w:t>
            </w:r>
            <w:proofErr w:type="spellEnd"/>
            <w:r w:rsidRPr="000478B4">
              <w:rPr>
                <w:rFonts w:ascii="Times New Roman" w:hAnsi="Times New Roman"/>
              </w:rPr>
              <w:t xml:space="preserve">, </w:t>
            </w:r>
          </w:p>
          <w:p w14:paraId="28D81608" w14:textId="6BDDE388" w:rsidR="00293BB6" w:rsidRDefault="00293BB6" w:rsidP="00293BB6">
            <w:pPr>
              <w:snapToGrid w:val="0"/>
              <w:rPr>
                <w:rFonts w:ascii="Times New Roman" w:hAnsi="Times New Roman"/>
                <w:sz w:val="18"/>
                <w:szCs w:val="18"/>
                <w:lang w:eastAsia="zh-CN"/>
              </w:rPr>
            </w:pPr>
            <w:r w:rsidRPr="000478B4">
              <w:rPr>
                <w:rFonts w:ascii="Times New Roman" w:eastAsia="DengXian" w:hAnsi="Times New Roman"/>
                <w:bCs/>
                <w:szCs w:val="18"/>
              </w:rPr>
              <w:t>For L1-RSRP measurement and at least aperiodic reporting,</w:t>
            </w:r>
            <w:r>
              <w:rPr>
                <w:rFonts w:ascii="Times New Roman" w:eastAsia="DengXian" w:hAnsi="Times New Roman"/>
                <w:bCs/>
                <w:szCs w:val="18"/>
              </w:rPr>
              <w:t xml:space="preserve"> </w:t>
            </w:r>
            <w:r w:rsidRPr="00260190">
              <w:rPr>
                <w:rFonts w:ascii="Times New Roman" w:eastAsia="DengXian" w:hAnsi="Times New Roman"/>
                <w:bCs/>
                <w:strike/>
                <w:color w:val="FF0000"/>
                <w:szCs w:val="18"/>
              </w:rPr>
              <w:t>depending on the supported value(s) of maximum K,</w:t>
            </w:r>
            <w:r w:rsidRPr="000478B4">
              <w:rPr>
                <w:rFonts w:ascii="Times New Roman" w:eastAsia="DengXian" w:hAnsi="Times New Roman"/>
                <w:bCs/>
                <w:szCs w:val="18"/>
              </w:rPr>
              <w:t xml:space="preserve"> </w:t>
            </w:r>
            <w:r>
              <w:rPr>
                <w:rFonts w:ascii="Times New Roman" w:eastAsia="DengXian" w:hAnsi="Times New Roman"/>
                <w:bCs/>
                <w:szCs w:val="18"/>
              </w:rPr>
              <w:t>investigate and, if needed, specify</w:t>
            </w:r>
            <w:r w:rsidRPr="000478B4">
              <w:rPr>
                <w:rFonts w:ascii="Times New Roman" w:eastAsia="DengXian" w:hAnsi="Times New Roman"/>
                <w:bCs/>
                <w:szCs w:val="18"/>
              </w:rPr>
              <w:t xml:space="preserve"> MAC CE based dynamic activation/deactivation of a subset of higher-layer-configured measurement for non-serving cell SSBs</w:t>
            </w:r>
          </w:p>
        </w:tc>
      </w:tr>
    </w:tbl>
    <w:p w14:paraId="72ECC855" w14:textId="3411E630" w:rsidR="008E5199" w:rsidRPr="00DD1ACA" w:rsidRDefault="008E5199" w:rsidP="00EA71C0">
      <w:pPr>
        <w:snapToGrid w:val="0"/>
        <w:rPr>
          <w:rFonts w:ascii="Times New Roman" w:hAnsi="Times New Roman"/>
          <w:szCs w:val="18"/>
        </w:rPr>
      </w:pPr>
    </w:p>
    <w:p w14:paraId="41C905C4" w14:textId="77777777" w:rsidR="00CE6340" w:rsidRPr="000478B4" w:rsidRDefault="00CE6340" w:rsidP="00EA71C0">
      <w:pPr>
        <w:snapToGrid w:val="0"/>
        <w:rPr>
          <w:rFonts w:ascii="Times New Roman" w:hAnsi="Times New Roman"/>
          <w:sz w:val="18"/>
          <w:szCs w:val="18"/>
        </w:rPr>
      </w:pPr>
    </w:p>
    <w:p w14:paraId="3FC55F91" w14:textId="35C0AA70" w:rsidR="00EA71C0" w:rsidRPr="000478B4" w:rsidRDefault="00EA71C0" w:rsidP="00EA71C0">
      <w:pPr>
        <w:pStyle w:val="3"/>
        <w:numPr>
          <w:ilvl w:val="1"/>
          <w:numId w:val="5"/>
        </w:numPr>
        <w:rPr>
          <w:rFonts w:ascii="Times New Roman" w:hAnsi="Times New Roman"/>
          <w:sz w:val="18"/>
        </w:rPr>
      </w:pPr>
      <w:r w:rsidRPr="000478B4">
        <w:rPr>
          <w:rFonts w:ascii="Times New Roman" w:hAnsi="Times New Roman"/>
          <w:sz w:val="22"/>
        </w:rPr>
        <w:t>Issue 3 (signaling medium)</w:t>
      </w:r>
    </w:p>
    <w:p w14:paraId="408BDEE7" w14:textId="6705139B" w:rsidR="00EA71C0" w:rsidRPr="000478B4" w:rsidRDefault="00EA71C0">
      <w:pPr>
        <w:snapToGrid w:val="0"/>
        <w:rPr>
          <w:rFonts w:ascii="Times New Roman" w:hAnsi="Times New Roman"/>
          <w:sz w:val="18"/>
          <w:szCs w:val="18"/>
        </w:rPr>
      </w:pPr>
    </w:p>
    <w:p w14:paraId="48CE02F1" w14:textId="672B7F05" w:rsidR="00CE773F" w:rsidRPr="000478B4" w:rsidRDefault="00CE773F" w:rsidP="00CE773F">
      <w:pPr>
        <w:jc w:val="center"/>
        <w:rPr>
          <w:rFonts w:hint="eastAsia"/>
          <w:b/>
        </w:rPr>
      </w:pPr>
      <w:r w:rsidRPr="000478B4">
        <w:rPr>
          <w:b/>
        </w:rPr>
        <w:t>Table 6</w:t>
      </w:r>
    </w:p>
    <w:tbl>
      <w:tblPr>
        <w:tblStyle w:val="afc"/>
        <w:tblW w:w="0" w:type="auto"/>
        <w:tblLook w:val="04A0" w:firstRow="1" w:lastRow="0" w:firstColumn="1" w:lastColumn="0" w:noHBand="0" w:noVBand="1"/>
      </w:tblPr>
      <w:tblGrid>
        <w:gridCol w:w="9926"/>
      </w:tblGrid>
      <w:tr w:rsidR="008E5199" w:rsidRPr="000478B4" w14:paraId="37BF6685" w14:textId="77777777" w:rsidTr="008E5199">
        <w:tc>
          <w:tcPr>
            <w:tcW w:w="9926" w:type="dxa"/>
          </w:tcPr>
          <w:p w14:paraId="0040B9B8" w14:textId="765C041C" w:rsidR="008E5199" w:rsidRDefault="008E5199">
            <w:pPr>
              <w:snapToGrid w:val="0"/>
              <w:rPr>
                <w:rFonts w:ascii="Times New Roman" w:hAnsi="Times New Roman" w:cs="Times New Roman"/>
                <w:sz w:val="16"/>
                <w:szCs w:val="18"/>
              </w:rPr>
            </w:pPr>
          </w:p>
          <w:p w14:paraId="53088FF0" w14:textId="77777777" w:rsidR="002D5908" w:rsidRPr="0064345E" w:rsidRDefault="002D5908" w:rsidP="002D5908">
            <w:pPr>
              <w:rPr>
                <w:rFonts w:ascii="Times New Roman" w:hAnsi="Times New Roman" w:cs="Times New Roman"/>
                <w:b/>
                <w:bCs/>
                <w:highlight w:val="yellow"/>
                <w:lang w:val="en-GB" w:eastAsia="x-none"/>
              </w:rPr>
            </w:pPr>
            <w:r w:rsidRPr="0064345E">
              <w:rPr>
                <w:rFonts w:ascii="Times New Roman" w:hAnsi="Times New Roman" w:cs="Times New Roman"/>
                <w:b/>
                <w:bCs/>
                <w:highlight w:val="yellow"/>
                <w:lang w:val="en-GB" w:eastAsia="x-none"/>
              </w:rPr>
              <w:t>Possible Agreement</w:t>
            </w:r>
          </w:p>
          <w:p w14:paraId="0A86DEA1" w14:textId="77777777" w:rsidR="002D5908" w:rsidRPr="0064345E" w:rsidRDefault="002D5908" w:rsidP="002D5908">
            <w:pPr>
              <w:snapToGrid w:val="0"/>
              <w:rPr>
                <w:rFonts w:ascii="Times New Roman" w:hAnsi="Times New Roman" w:cs="Times New Roman"/>
                <w:lang w:val="en-GB" w:eastAsia="en-US"/>
              </w:rPr>
            </w:pPr>
            <w:r w:rsidRPr="0064345E">
              <w:rPr>
                <w:rFonts w:ascii="Times New Roman" w:hAnsi="Times New Roman" w:cs="Times New Roman"/>
                <w:lang w:val="en-GB" w:eastAsia="en-US"/>
              </w:rPr>
              <w:t>For beam indication with Rel-17 unified TCI, support DCI format 1_1/1_2 without DL assignment:</w:t>
            </w:r>
          </w:p>
          <w:p w14:paraId="7317844D" w14:textId="77777777" w:rsidR="002D5908" w:rsidRPr="0064345E" w:rsidRDefault="002D5908" w:rsidP="00A969B5">
            <w:pPr>
              <w:numPr>
                <w:ilvl w:val="0"/>
                <w:numId w:val="8"/>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Use ACK/NACK mechanism analogous to that for SPS PDSCH release with both type-1 and type-2 HARQ-ACK codebook:</w:t>
            </w:r>
          </w:p>
          <w:p w14:paraId="683B788E" w14:textId="77777777" w:rsidR="002D5908" w:rsidRPr="0064345E" w:rsidRDefault="002D5908" w:rsidP="00A969B5">
            <w:pPr>
              <w:numPr>
                <w:ilvl w:val="1"/>
                <w:numId w:val="8"/>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Upon a successful reception of the beam indication DCI, the UE reports an ACK </w:t>
            </w:r>
          </w:p>
          <w:p w14:paraId="4C8CBFB8" w14:textId="77777777" w:rsidR="002D5908" w:rsidRPr="0064345E" w:rsidRDefault="002D5908" w:rsidP="00A969B5">
            <w:pPr>
              <w:numPr>
                <w:ilvl w:val="2"/>
                <w:numId w:val="8"/>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Note that upon a failed reception of the beam indication DCI, a NACK </w:t>
            </w:r>
            <w:proofErr w:type="gramStart"/>
            <w:r w:rsidRPr="0064345E">
              <w:rPr>
                <w:rFonts w:ascii="Times New Roman" w:hAnsi="Times New Roman" w:cs="Times New Roman"/>
                <w:lang w:val="en-GB" w:eastAsia="x-none"/>
              </w:rPr>
              <w:t>can be reported</w:t>
            </w:r>
            <w:proofErr w:type="gramEnd"/>
            <w:r w:rsidRPr="0064345E">
              <w:rPr>
                <w:rFonts w:ascii="Times New Roman" w:hAnsi="Times New Roman" w:cs="Times New Roman"/>
                <w:lang w:val="en-GB" w:eastAsia="x-none"/>
              </w:rPr>
              <w:t>.</w:t>
            </w:r>
          </w:p>
          <w:p w14:paraId="4EA3D168" w14:textId="77777777" w:rsidR="002D5908" w:rsidRPr="0064345E" w:rsidRDefault="002D5908" w:rsidP="00A969B5">
            <w:pPr>
              <w:numPr>
                <w:ilvl w:val="2"/>
                <w:numId w:val="8"/>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For type-1 HARQ-ACK codebook, a location for the ACK information in the HARQ-ACK codebook is determined based on a virtual PDSCH indicated by the TDRA field in the beam indication DCI, based on the time domain allocation list configured for PDSCH</w:t>
            </w:r>
          </w:p>
          <w:p w14:paraId="7DA55B45" w14:textId="77777777" w:rsidR="002D5908" w:rsidRPr="0064345E" w:rsidRDefault="002D5908" w:rsidP="00A969B5">
            <w:pPr>
              <w:numPr>
                <w:ilvl w:val="2"/>
                <w:numId w:val="8"/>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For type-2 HARQ-ACK codebook, a location for the ACK information in the HARQ-ACK codebook is determined according to the same rule for SPS release </w:t>
            </w:r>
          </w:p>
          <w:p w14:paraId="4BAB53C3" w14:textId="77777777" w:rsidR="002D5908" w:rsidRPr="0064345E" w:rsidRDefault="002D5908" w:rsidP="00A969B5">
            <w:pPr>
              <w:numPr>
                <w:ilvl w:val="1"/>
                <w:numId w:val="8"/>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The ACK is reported in a PUCCH </w:t>
            </w:r>
            <w:r w:rsidRPr="0064345E">
              <w:rPr>
                <w:rFonts w:ascii="Times New Roman" w:hAnsi="Times New Roman" w:cs="Times New Roman"/>
                <w:i/>
                <w:iCs/>
                <w:lang w:val="en-GB" w:eastAsia="x-none"/>
              </w:rPr>
              <w:t xml:space="preserve">k </w:t>
            </w:r>
            <w:r w:rsidRPr="0064345E">
              <w:rPr>
                <w:rFonts w:ascii="Times New Roman" w:hAnsi="Times New Roman" w:cs="Times New Roman"/>
                <w:lang w:val="en-GB" w:eastAsia="x-none"/>
              </w:rPr>
              <w:t xml:space="preserve">slots after the end of the PDCCH reception where </w:t>
            </w:r>
            <w:r w:rsidRPr="0064345E">
              <w:rPr>
                <w:rFonts w:ascii="Times New Roman" w:hAnsi="Times New Roman" w:cs="Times New Roman"/>
                <w:i/>
                <w:iCs/>
                <w:lang w:val="en-GB" w:eastAsia="x-none"/>
              </w:rPr>
              <w:t>k</w:t>
            </w:r>
            <w:r w:rsidRPr="0064345E">
              <w:rPr>
                <w:rFonts w:ascii="Times New Roman" w:hAnsi="Times New Roman" w:cs="Times New Roman"/>
                <w:lang w:val="en-GB" w:eastAsia="x-none"/>
              </w:rPr>
              <w:t xml:space="preserve"> is indicated by the PDSCH-to-</w:t>
            </w:r>
            <w:proofErr w:type="spellStart"/>
            <w:r w:rsidRPr="0064345E">
              <w:rPr>
                <w:rFonts w:ascii="Times New Roman" w:hAnsi="Times New Roman" w:cs="Times New Roman"/>
                <w:lang w:val="en-GB" w:eastAsia="x-none"/>
              </w:rPr>
              <w:t>HARQ_feedback</w:t>
            </w:r>
            <w:proofErr w:type="spellEnd"/>
            <w:r w:rsidRPr="0064345E">
              <w:rPr>
                <w:rFonts w:ascii="Times New Roman" w:hAnsi="Times New Roman" w:cs="Times New Roman"/>
                <w:lang w:val="en-GB" w:eastAsia="x-none"/>
              </w:rPr>
              <w:t xml:space="preserve"> timing indicator field in the DCI format, or provided </w:t>
            </w:r>
            <w:r w:rsidRPr="0064345E">
              <w:rPr>
                <w:rFonts w:ascii="Times New Roman" w:hAnsi="Times New Roman" w:cs="Times New Roman"/>
                <w:i/>
                <w:iCs/>
                <w:lang w:val="en-GB" w:eastAsia="x-none"/>
              </w:rPr>
              <w:t>dl-</w:t>
            </w:r>
            <w:proofErr w:type="spellStart"/>
            <w:r w:rsidRPr="0064345E">
              <w:rPr>
                <w:rFonts w:ascii="Times New Roman" w:hAnsi="Times New Roman" w:cs="Times New Roman"/>
                <w:i/>
                <w:iCs/>
                <w:lang w:val="en-GB" w:eastAsia="x-none"/>
              </w:rPr>
              <w:t>DataToUL</w:t>
            </w:r>
            <w:proofErr w:type="spellEnd"/>
            <w:r w:rsidRPr="0064345E">
              <w:rPr>
                <w:rFonts w:ascii="Times New Roman" w:hAnsi="Times New Roman" w:cs="Times New Roman"/>
                <w:i/>
                <w:iCs/>
                <w:lang w:val="en-GB" w:eastAsia="x-none"/>
              </w:rPr>
              <w:t>-ACK</w:t>
            </w:r>
            <w:r w:rsidRPr="0064345E">
              <w:rPr>
                <w:rFonts w:ascii="Times New Roman" w:hAnsi="Times New Roman" w:cs="Times New Roman"/>
                <w:lang w:val="en-GB" w:eastAsia="x-none"/>
              </w:rPr>
              <w:t xml:space="preserve"> or </w:t>
            </w:r>
            <w:r w:rsidRPr="0064345E">
              <w:rPr>
                <w:rFonts w:ascii="Times New Roman" w:hAnsi="Times New Roman" w:cs="Times New Roman"/>
                <w:i/>
                <w:iCs/>
                <w:lang w:val="en-GB" w:eastAsia="x-none"/>
              </w:rPr>
              <w:t xml:space="preserve">dl-DataToUL-ACK-ForDCI-Format1-2-r16 </w:t>
            </w:r>
            <w:r w:rsidRPr="0064345E">
              <w:rPr>
                <w:rFonts w:ascii="Times New Roman" w:hAnsi="Times New Roman" w:cs="Times New Roman"/>
                <w:lang w:val="en-GB" w:eastAsia="x-none"/>
              </w:rPr>
              <w:t>if the PDSCH-to-</w:t>
            </w:r>
            <w:proofErr w:type="spellStart"/>
            <w:r w:rsidRPr="0064345E">
              <w:rPr>
                <w:rFonts w:ascii="Times New Roman" w:hAnsi="Times New Roman" w:cs="Times New Roman"/>
                <w:lang w:val="en-GB" w:eastAsia="x-none"/>
              </w:rPr>
              <w:t>HARQ_feedback</w:t>
            </w:r>
            <w:proofErr w:type="spellEnd"/>
            <w:r w:rsidRPr="0064345E">
              <w:rPr>
                <w:rFonts w:ascii="Times New Roman" w:hAnsi="Times New Roman" w:cs="Times New Roman"/>
                <w:lang w:val="en-GB" w:eastAsia="x-none"/>
              </w:rPr>
              <w:t xml:space="preserve"> timing indicator field is not present in the DCI</w:t>
            </w:r>
          </w:p>
          <w:p w14:paraId="06B936B0" w14:textId="77777777" w:rsidR="002D5908" w:rsidRPr="0064345E" w:rsidRDefault="002D5908" w:rsidP="00A969B5">
            <w:pPr>
              <w:numPr>
                <w:ilvl w:val="0"/>
                <w:numId w:val="8"/>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lastRenderedPageBreak/>
              <w:t>When used for beam indication:</w:t>
            </w:r>
          </w:p>
          <w:p w14:paraId="0A739F0F" w14:textId="77777777" w:rsidR="002D5908" w:rsidRPr="0064345E" w:rsidRDefault="002D5908" w:rsidP="00A969B5">
            <w:pPr>
              <w:numPr>
                <w:ilvl w:val="1"/>
                <w:numId w:val="8"/>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CS-RNTI is used to scramble the CRC for the DCI </w:t>
            </w:r>
          </w:p>
          <w:p w14:paraId="10A9C0DE" w14:textId="77777777" w:rsidR="002D5908" w:rsidRPr="0064345E" w:rsidRDefault="002D5908" w:rsidP="00A969B5">
            <w:pPr>
              <w:numPr>
                <w:ilvl w:val="1"/>
                <w:numId w:val="8"/>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The values of the following DCI fields are set as follows:</w:t>
            </w:r>
          </w:p>
          <w:p w14:paraId="5B58C3E3" w14:textId="77777777" w:rsidR="002D5908" w:rsidRPr="0064345E" w:rsidRDefault="002D5908" w:rsidP="00A969B5">
            <w:pPr>
              <w:numPr>
                <w:ilvl w:val="2"/>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RV = all ‘1’s</w:t>
            </w:r>
          </w:p>
          <w:p w14:paraId="775FC0FD" w14:textId="77777777" w:rsidR="002D5908" w:rsidRPr="0064345E" w:rsidRDefault="002D5908" w:rsidP="00A969B5">
            <w:pPr>
              <w:numPr>
                <w:ilvl w:val="2"/>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MCS = all ‘1’s</w:t>
            </w:r>
          </w:p>
          <w:p w14:paraId="2F7BAED6" w14:textId="77777777" w:rsidR="002D5908" w:rsidRPr="0064345E" w:rsidRDefault="002D5908" w:rsidP="00A969B5">
            <w:pPr>
              <w:numPr>
                <w:ilvl w:val="2"/>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NDI = 0</w:t>
            </w:r>
          </w:p>
          <w:p w14:paraId="36EF0436" w14:textId="77777777" w:rsidR="002D5908" w:rsidRPr="0064345E" w:rsidRDefault="002D5908" w:rsidP="00A969B5">
            <w:pPr>
              <w:numPr>
                <w:ilvl w:val="2"/>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Set to all ‘0’s for FDRA Type 0, or all ‘1’s for FDRA Type 1, or all ‘0’s for </w:t>
            </w:r>
            <w:proofErr w:type="spellStart"/>
            <w:r w:rsidRPr="0064345E">
              <w:rPr>
                <w:rFonts w:ascii="Times New Roman" w:hAnsi="Times New Roman" w:cs="Times New Roman"/>
                <w:lang w:val="en-GB" w:eastAsia="x-none"/>
              </w:rPr>
              <w:t>dynamicSwitch</w:t>
            </w:r>
            <w:proofErr w:type="spellEnd"/>
            <w:r w:rsidRPr="0064345E">
              <w:rPr>
                <w:rFonts w:ascii="Times New Roman" w:hAnsi="Times New Roman" w:cs="Times New Roman"/>
                <w:lang w:val="en-GB" w:eastAsia="x-none"/>
              </w:rPr>
              <w:t xml:space="preserve"> (same as in Table 10.2-4 of TS38.213)</w:t>
            </w:r>
            <w:r w:rsidRPr="0064345E">
              <w:rPr>
                <w:rFonts w:ascii="Times New Roman" w:hAnsi="Times New Roman" w:cs="Times New Roman"/>
                <w:highlight w:val="yellow"/>
                <w:lang w:val="en-GB" w:eastAsia="x-none"/>
              </w:rPr>
              <w:t xml:space="preserve"> </w:t>
            </w:r>
          </w:p>
          <w:p w14:paraId="0A815580" w14:textId="77777777" w:rsidR="002D5908" w:rsidRPr="0064345E" w:rsidRDefault="002D5908" w:rsidP="00A969B5">
            <w:pPr>
              <w:numPr>
                <w:ilvl w:val="2"/>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FFS: Whether HPN is also used     </w:t>
            </w:r>
          </w:p>
          <w:p w14:paraId="1EB9C6B9" w14:textId="77777777" w:rsidR="002D5908" w:rsidRPr="0064345E" w:rsidRDefault="002D5908" w:rsidP="00A969B5">
            <w:pPr>
              <w:numPr>
                <w:ilvl w:val="0"/>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Use </w:t>
            </w:r>
            <w:r>
              <w:rPr>
                <w:rFonts w:ascii="Times New Roman" w:hAnsi="Times New Roman" w:cs="Times New Roman"/>
                <w:strike/>
                <w:color w:val="FF0000"/>
                <w:lang w:val="en-GB" w:eastAsia="x-none"/>
              </w:rPr>
              <w:t>at least</w:t>
            </w:r>
            <w:r w:rsidRPr="0064345E">
              <w:rPr>
                <w:rFonts w:ascii="Times New Roman" w:hAnsi="Times New Roman" w:cs="Times New Roman"/>
                <w:lang w:val="en-GB" w:eastAsia="x-none"/>
              </w:rPr>
              <w:t xml:space="preserve"> the existing TCI field (always present) to signal the following: 1) Joint DL/UL TCI state, 2) DL-only TCI state (for separate DL/UL TCI), 3) UL-only TCI state (for separate DL/UL TCI) </w:t>
            </w:r>
          </w:p>
          <w:p w14:paraId="58097C06" w14:textId="77777777" w:rsidR="002D5908" w:rsidRPr="0064345E" w:rsidRDefault="002D5908" w:rsidP="00A969B5">
            <w:pPr>
              <w:numPr>
                <w:ilvl w:val="1"/>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FFS: Whether both DL TCI and UL TCI states can be </w:t>
            </w:r>
            <w:proofErr w:type="spellStart"/>
            <w:r w:rsidRPr="0064345E">
              <w:rPr>
                <w:rFonts w:ascii="Times New Roman" w:hAnsi="Times New Roman" w:cs="Times New Roman"/>
                <w:lang w:val="en-GB" w:eastAsia="x-none"/>
              </w:rPr>
              <w:t>signaled</w:t>
            </w:r>
            <w:proofErr w:type="spellEnd"/>
            <w:r w:rsidRPr="0064345E">
              <w:rPr>
                <w:rFonts w:ascii="Times New Roman" w:hAnsi="Times New Roman" w:cs="Times New Roman"/>
                <w:lang w:val="en-GB" w:eastAsia="x-none"/>
              </w:rPr>
              <w:t xml:space="preserve"> in one instance of beam indication DCI</w:t>
            </w:r>
          </w:p>
          <w:p w14:paraId="7EE7E3B1" w14:textId="77777777" w:rsidR="002D5908" w:rsidRPr="0064345E" w:rsidRDefault="002D5908" w:rsidP="00A969B5">
            <w:pPr>
              <w:numPr>
                <w:ilvl w:val="1"/>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FFS: Relation with joint vs separate TCI (DL and/or UL) switching, including M/N&gt;1 if supported</w:t>
            </w:r>
          </w:p>
          <w:p w14:paraId="211704A0" w14:textId="77777777" w:rsidR="002D5908" w:rsidRPr="0064345E" w:rsidRDefault="002D5908" w:rsidP="00A969B5">
            <w:pPr>
              <w:numPr>
                <w:ilvl w:val="0"/>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In addition, use </w:t>
            </w:r>
            <w:r>
              <w:rPr>
                <w:rFonts w:ascii="Times New Roman" w:hAnsi="Times New Roman" w:cs="Times New Roman"/>
                <w:strike/>
                <w:color w:val="FF0000"/>
                <w:lang w:val="en-GB" w:eastAsia="x-none"/>
              </w:rPr>
              <w:t>at least</w:t>
            </w:r>
            <w:r w:rsidRPr="0064345E">
              <w:rPr>
                <w:rFonts w:ascii="Times New Roman" w:hAnsi="Times New Roman" w:cs="Times New Roman"/>
                <w:lang w:val="en-GB" w:eastAsia="x-none"/>
              </w:rPr>
              <w:t xml:space="preserve"> the following DCI fields </w:t>
            </w:r>
            <w:r w:rsidRPr="0064345E">
              <w:rPr>
                <w:rFonts w:ascii="Times New Roman" w:hAnsi="Times New Roman" w:cs="Times New Roman"/>
                <w:color w:val="FF0000"/>
                <w:lang w:val="en-GB" w:eastAsia="x-none"/>
              </w:rPr>
              <w:t>as the fields are being used in Rel-16</w:t>
            </w:r>
            <w:r w:rsidRPr="0064345E">
              <w:rPr>
                <w:rFonts w:ascii="Times New Roman" w:hAnsi="Times New Roman" w:cs="Times New Roman"/>
                <w:lang w:val="en-GB" w:eastAsia="x-none"/>
              </w:rPr>
              <w:t>:</w:t>
            </w:r>
          </w:p>
          <w:p w14:paraId="0B192367" w14:textId="77777777" w:rsidR="002D5908" w:rsidRPr="0064345E" w:rsidRDefault="002D5908" w:rsidP="00A969B5">
            <w:pPr>
              <w:numPr>
                <w:ilvl w:val="1"/>
                <w:numId w:val="10"/>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Identifier for DCI formats</w:t>
            </w:r>
          </w:p>
          <w:p w14:paraId="5E6FDF83" w14:textId="77777777" w:rsidR="002D5908" w:rsidRPr="0064345E" w:rsidRDefault="002D5908" w:rsidP="00A969B5">
            <w:pPr>
              <w:numPr>
                <w:ilvl w:val="1"/>
                <w:numId w:val="10"/>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Carrier indicator</w:t>
            </w:r>
          </w:p>
          <w:p w14:paraId="04DE8E2B" w14:textId="77777777" w:rsidR="002D5908" w:rsidRPr="0064345E" w:rsidRDefault="002D5908" w:rsidP="00A969B5">
            <w:pPr>
              <w:numPr>
                <w:ilvl w:val="1"/>
                <w:numId w:val="10"/>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Bandwidth part indicator</w:t>
            </w:r>
          </w:p>
          <w:p w14:paraId="6900B879" w14:textId="77777777" w:rsidR="002D5908" w:rsidRPr="0064345E" w:rsidRDefault="002D5908" w:rsidP="00A969B5">
            <w:pPr>
              <w:numPr>
                <w:ilvl w:val="1"/>
                <w:numId w:val="10"/>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TDRA</w:t>
            </w:r>
          </w:p>
          <w:p w14:paraId="5BB1E447" w14:textId="77777777" w:rsidR="002D5908" w:rsidRPr="0064345E" w:rsidRDefault="002D5908" w:rsidP="00A969B5">
            <w:pPr>
              <w:numPr>
                <w:ilvl w:val="1"/>
                <w:numId w:val="10"/>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Downlink assignment index (if configured)</w:t>
            </w:r>
          </w:p>
          <w:p w14:paraId="528F6E54" w14:textId="77777777" w:rsidR="002D5908" w:rsidRPr="0064345E" w:rsidRDefault="002D5908" w:rsidP="00A969B5">
            <w:pPr>
              <w:numPr>
                <w:ilvl w:val="1"/>
                <w:numId w:val="10"/>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TPC command for scheduled PUCCH</w:t>
            </w:r>
          </w:p>
          <w:p w14:paraId="638873FD" w14:textId="77777777" w:rsidR="002D5908" w:rsidRPr="0064345E" w:rsidRDefault="002D5908" w:rsidP="00A969B5">
            <w:pPr>
              <w:numPr>
                <w:ilvl w:val="1"/>
                <w:numId w:val="10"/>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PUCCH resource indicator </w:t>
            </w:r>
          </w:p>
          <w:p w14:paraId="04D6AB32" w14:textId="77777777" w:rsidR="002D5908" w:rsidRPr="0064345E" w:rsidRDefault="002D5908" w:rsidP="00A969B5">
            <w:pPr>
              <w:numPr>
                <w:ilvl w:val="1"/>
                <w:numId w:val="10"/>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PDSCH-to-</w:t>
            </w:r>
            <w:proofErr w:type="spellStart"/>
            <w:r w:rsidRPr="0064345E">
              <w:rPr>
                <w:rFonts w:ascii="Times New Roman" w:hAnsi="Times New Roman" w:cs="Times New Roman"/>
                <w:lang w:val="en-GB" w:eastAsia="x-none"/>
              </w:rPr>
              <w:t>HARQ_feedback</w:t>
            </w:r>
            <w:proofErr w:type="spellEnd"/>
            <w:r w:rsidRPr="0064345E">
              <w:rPr>
                <w:rFonts w:ascii="Times New Roman" w:hAnsi="Times New Roman" w:cs="Times New Roman"/>
                <w:lang w:val="en-GB" w:eastAsia="x-none"/>
              </w:rPr>
              <w:t xml:space="preserve"> timing indicator (if present)   </w:t>
            </w:r>
          </w:p>
          <w:p w14:paraId="3A72616D" w14:textId="77777777" w:rsidR="002D5908" w:rsidRPr="0064345E" w:rsidRDefault="002D5908" w:rsidP="00A969B5">
            <w:pPr>
              <w:numPr>
                <w:ilvl w:val="0"/>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The remaining unused DCI fields and </w:t>
            </w:r>
            <w:proofErr w:type="spellStart"/>
            <w:r w:rsidRPr="0064345E">
              <w:rPr>
                <w:rFonts w:ascii="Times New Roman" w:hAnsi="Times New Roman" w:cs="Times New Roman"/>
                <w:lang w:val="en-GB" w:eastAsia="x-none"/>
              </w:rPr>
              <w:t>codepoints</w:t>
            </w:r>
            <w:proofErr w:type="spellEnd"/>
            <w:r w:rsidRPr="0064345E">
              <w:rPr>
                <w:rFonts w:ascii="Times New Roman" w:hAnsi="Times New Roman" w:cs="Times New Roman"/>
                <w:lang w:val="en-GB" w:eastAsia="x-none"/>
              </w:rPr>
              <w:t xml:space="preserve"> are reserved </w:t>
            </w:r>
            <w:r w:rsidRPr="0064345E">
              <w:rPr>
                <w:rFonts w:ascii="Times New Roman" w:hAnsi="Times New Roman" w:cs="Times New Roman"/>
                <w:color w:val="FF0000"/>
                <w:lang w:val="en-GB" w:eastAsia="x-none"/>
              </w:rPr>
              <w:t>in R17</w:t>
            </w:r>
          </w:p>
          <w:p w14:paraId="51105848" w14:textId="77777777" w:rsidR="002D5908" w:rsidRPr="0064345E" w:rsidRDefault="002D5908" w:rsidP="00A969B5">
            <w:pPr>
              <w:numPr>
                <w:ilvl w:val="0"/>
                <w:numId w:val="9"/>
              </w:numPr>
              <w:wordWrap/>
              <w:autoSpaceDE/>
              <w:spacing w:before="100" w:beforeAutospacing="1" w:after="100" w:afterAutospacing="1"/>
              <w:jc w:val="left"/>
              <w:rPr>
                <w:rFonts w:ascii="Times New Roman" w:hAnsi="Times New Roman" w:cs="Times New Roman"/>
                <w:color w:val="FF0000"/>
                <w:lang w:val="en-GB" w:eastAsia="x-none"/>
              </w:rPr>
            </w:pPr>
            <w:r w:rsidRPr="0064345E">
              <w:rPr>
                <w:rFonts w:ascii="Times New Roman" w:hAnsi="Times New Roman" w:cs="Times New Roman"/>
                <w:color w:val="FF0000"/>
                <w:lang w:val="en-GB" w:eastAsia="x-none"/>
              </w:rPr>
              <w:t>Support UE to report whether or not to support TCI update by DCI format 1_1/1_2.</w:t>
            </w:r>
            <w:r w:rsidRPr="0064345E">
              <w:rPr>
                <w:rFonts w:ascii="Times New Roman" w:hAnsi="Times New Roman" w:cs="Times New Roman"/>
                <w:color w:val="FF0000"/>
                <w:lang w:val="en-GB" w:eastAsia="zh-CN"/>
              </w:rPr>
              <w:t xml:space="preserve"> </w:t>
            </w:r>
          </w:p>
          <w:p w14:paraId="7B179925" w14:textId="77777777" w:rsidR="002D5908" w:rsidRPr="0064345E" w:rsidRDefault="002D5908" w:rsidP="00A969B5">
            <w:pPr>
              <w:numPr>
                <w:ilvl w:val="1"/>
                <w:numId w:val="9"/>
              </w:numPr>
              <w:wordWrap/>
              <w:autoSpaceDE/>
              <w:spacing w:before="100" w:beforeAutospacing="1" w:after="100" w:afterAutospacing="1"/>
              <w:jc w:val="left"/>
              <w:rPr>
                <w:rFonts w:ascii="Times New Roman" w:hAnsi="Times New Roman" w:cs="Times New Roman"/>
                <w:color w:val="FF0000"/>
                <w:lang w:val="en-GB" w:eastAsia="x-none"/>
              </w:rPr>
            </w:pPr>
            <w:r w:rsidRPr="0064345E">
              <w:rPr>
                <w:rFonts w:ascii="Times New Roman" w:hAnsi="Times New Roman" w:cs="Times New Roman"/>
                <w:color w:val="FF0000"/>
                <w:lang w:val="en-GB" w:eastAsia="x-none"/>
              </w:rPr>
              <w:t>For a UE supporting TCI update by DCI format 1_1/1_2, it must su</w:t>
            </w:r>
            <w:r>
              <w:rPr>
                <w:rFonts w:ascii="Times New Roman" w:hAnsi="Times New Roman" w:cs="Times New Roman"/>
                <w:color w:val="FF0000"/>
                <w:lang w:val="en-GB" w:eastAsia="x-none"/>
              </w:rPr>
              <w:t>pport TCI update by using DCI 1_</w:t>
            </w:r>
            <w:r w:rsidRPr="0064345E">
              <w:rPr>
                <w:rFonts w:ascii="Times New Roman" w:hAnsi="Times New Roman" w:cs="Times New Roman"/>
                <w:color w:val="FF0000"/>
                <w:lang w:val="en-GB" w:eastAsia="x-none"/>
              </w:rPr>
              <w:t>1/1_2 with DL assignment, and support of the above feature for TCI update by DCI format 1_1/1_2 without DL assignment is UE optional</w:t>
            </w:r>
          </w:p>
          <w:p w14:paraId="535B1C39" w14:textId="08D17C07" w:rsidR="002D5908" w:rsidRPr="0064345E" w:rsidRDefault="002D5908" w:rsidP="00A969B5">
            <w:pPr>
              <w:numPr>
                <w:ilvl w:val="1"/>
                <w:numId w:val="9"/>
              </w:numPr>
              <w:wordWrap/>
              <w:autoSpaceDE/>
              <w:spacing w:before="100" w:beforeAutospacing="1" w:after="100" w:afterAutospacing="1"/>
              <w:jc w:val="left"/>
              <w:rPr>
                <w:rFonts w:ascii="Times New Roman" w:hAnsi="Times New Roman" w:cs="Times New Roman"/>
                <w:color w:val="FF0000"/>
                <w:lang w:val="en-GB" w:eastAsia="x-none"/>
              </w:rPr>
            </w:pPr>
            <w:r>
              <w:rPr>
                <w:rFonts w:ascii="Times New Roman" w:hAnsi="Times New Roman" w:cs="Times New Roman"/>
                <w:color w:val="FF0000"/>
                <w:lang w:val="en-GB" w:eastAsia="x-none"/>
              </w:rPr>
              <w:t>FFS</w:t>
            </w:r>
            <w:r w:rsidRPr="0064345E">
              <w:rPr>
                <w:rFonts w:ascii="Times New Roman" w:hAnsi="Times New Roman" w:cs="Times New Roman"/>
                <w:color w:val="FF0000"/>
                <w:lang w:val="en-GB" w:eastAsia="x-none"/>
              </w:rPr>
              <w:t xml:space="preserve">: How to handle the case when there is </w:t>
            </w:r>
            <w:r w:rsidR="0086030A" w:rsidRPr="0086030A">
              <w:rPr>
                <w:rFonts w:ascii="Times New Roman" w:hAnsi="Times New Roman" w:cs="Times New Roman"/>
                <w:color w:val="FF0000"/>
                <w:highlight w:val="cyan"/>
                <w:lang w:val="en-GB" w:eastAsia="x-none"/>
              </w:rPr>
              <w:t>only</w:t>
            </w:r>
            <w:r w:rsidR="0086030A">
              <w:rPr>
                <w:rFonts w:ascii="Times New Roman" w:hAnsi="Times New Roman" w:cs="Times New Roman"/>
                <w:color w:val="FF0000"/>
                <w:lang w:val="en-GB" w:eastAsia="x-none"/>
              </w:rPr>
              <w:t xml:space="preserve"> </w:t>
            </w:r>
            <w:r w:rsidRPr="0064345E">
              <w:rPr>
                <w:rFonts w:ascii="Times New Roman" w:hAnsi="Times New Roman" w:cs="Times New Roman"/>
                <w:color w:val="FF0000"/>
                <w:lang w:val="en-GB" w:eastAsia="x-none"/>
              </w:rPr>
              <w:t>UL data</w:t>
            </w:r>
          </w:p>
          <w:p w14:paraId="6956933E" w14:textId="77777777" w:rsidR="002D5908" w:rsidRPr="0064345E" w:rsidRDefault="002D5908" w:rsidP="00A969B5">
            <w:pPr>
              <w:numPr>
                <w:ilvl w:val="1"/>
                <w:numId w:val="9"/>
              </w:numPr>
              <w:wordWrap/>
              <w:autoSpaceDE/>
              <w:ind w:left="1434" w:hanging="357"/>
              <w:jc w:val="left"/>
              <w:rPr>
                <w:rFonts w:ascii="Times New Roman" w:hAnsi="Times New Roman" w:cs="Times New Roman"/>
                <w:color w:val="FF0000"/>
                <w:lang w:val="en-GB" w:eastAsia="x-none"/>
              </w:rPr>
            </w:pPr>
            <w:r>
              <w:rPr>
                <w:rFonts w:ascii="Times New Roman" w:hAnsi="Times New Roman" w:cs="Times New Roman"/>
                <w:color w:val="FF0000"/>
                <w:lang w:val="en-GB" w:eastAsia="x-none"/>
              </w:rPr>
              <w:t>FFS</w:t>
            </w:r>
            <w:r w:rsidRPr="0064345E">
              <w:rPr>
                <w:rFonts w:ascii="Times New Roman" w:hAnsi="Times New Roman" w:cs="Times New Roman"/>
                <w:color w:val="FF0000"/>
                <w:lang w:val="en-GB" w:eastAsia="x-none"/>
              </w:rPr>
              <w:t>: The case for UE being indicated with separate UL TCI in DCI format 1_1/1_2 with DL assignment</w:t>
            </w:r>
            <w:r w:rsidRPr="0086030A">
              <w:rPr>
                <w:rFonts w:ascii="Times New Roman" w:hAnsi="Times New Roman" w:cs="Times New Roman"/>
                <w:strike/>
                <w:color w:val="FF0000"/>
                <w:highlight w:val="cyan"/>
                <w:lang w:val="en-GB" w:eastAsia="x-none"/>
              </w:rPr>
              <w:t>0</w:t>
            </w:r>
          </w:p>
          <w:p w14:paraId="395B97E0" w14:textId="77777777" w:rsidR="002D5908" w:rsidRPr="0064345E" w:rsidRDefault="002D5908" w:rsidP="00A969B5">
            <w:pPr>
              <w:numPr>
                <w:ilvl w:val="0"/>
                <w:numId w:val="9"/>
              </w:numPr>
              <w:wordWrap/>
              <w:autoSpaceDE/>
              <w:jc w:val="left"/>
              <w:rPr>
                <w:rFonts w:ascii="Times New Roman" w:hAnsi="Times New Roman" w:cs="Times New Roman"/>
                <w:color w:val="FFC000"/>
                <w:lang w:val="en-GB" w:eastAsia="x-none"/>
              </w:rPr>
            </w:pPr>
            <w:r>
              <w:rPr>
                <w:rFonts w:ascii="Times New Roman" w:hAnsi="Times New Roman" w:cs="Times New Roman"/>
                <w:color w:val="FFC000"/>
                <w:lang w:val="en-GB" w:eastAsia="x-none"/>
              </w:rPr>
              <w:t xml:space="preserve">FFS: </w:t>
            </w:r>
            <w:r w:rsidRPr="0064345E">
              <w:rPr>
                <w:rFonts w:ascii="Times New Roman" w:hAnsi="Times New Roman" w:cs="Times New Roman"/>
                <w:color w:val="FFC000"/>
                <w:lang w:val="en-GB" w:eastAsia="x-none"/>
              </w:rPr>
              <w:t xml:space="preserve">When more than one TCI </w:t>
            </w:r>
            <w:proofErr w:type="spellStart"/>
            <w:r w:rsidRPr="0064345E">
              <w:rPr>
                <w:rFonts w:ascii="Times New Roman" w:hAnsi="Times New Roman" w:cs="Times New Roman"/>
                <w:color w:val="FFC000"/>
                <w:lang w:val="en-GB" w:eastAsia="x-none"/>
              </w:rPr>
              <w:t>codepoints</w:t>
            </w:r>
            <w:proofErr w:type="spellEnd"/>
            <w:r w:rsidRPr="0064345E">
              <w:rPr>
                <w:rFonts w:ascii="Times New Roman" w:hAnsi="Times New Roman" w:cs="Times New Roman"/>
                <w:color w:val="FFC000"/>
                <w:lang w:val="en-GB" w:eastAsia="x-none"/>
              </w:rPr>
              <w:t xml:space="preserve"> are activated by MAC CE, the activated TCI state(s) for the lowest </w:t>
            </w:r>
            <w:proofErr w:type="spellStart"/>
            <w:r w:rsidRPr="0064345E">
              <w:rPr>
                <w:rFonts w:ascii="Times New Roman" w:hAnsi="Times New Roman" w:cs="Times New Roman"/>
                <w:color w:val="FFC000"/>
                <w:lang w:val="en-GB" w:eastAsia="x-none"/>
              </w:rPr>
              <w:t>codepoint</w:t>
            </w:r>
            <w:proofErr w:type="spellEnd"/>
            <w:r w:rsidRPr="0064345E">
              <w:rPr>
                <w:rFonts w:ascii="Times New Roman" w:hAnsi="Times New Roman" w:cs="Times New Roman"/>
                <w:color w:val="FFC000"/>
                <w:lang w:val="en-GB" w:eastAsia="x-none"/>
              </w:rPr>
              <w:t xml:space="preserve"> is/are applied</w:t>
            </w:r>
            <w:r w:rsidRPr="0064345E">
              <w:rPr>
                <w:rFonts w:ascii="Times New Roman" w:hAnsi="Times New Roman" w:cs="Times New Roman"/>
                <w:color w:val="FFC000"/>
                <w:lang w:val="en-GB" w:eastAsia="zh-CN"/>
              </w:rPr>
              <w:t xml:space="preserve"> </w:t>
            </w:r>
          </w:p>
          <w:p w14:paraId="09DE4ADD" w14:textId="77777777" w:rsidR="002D5908" w:rsidRPr="0064345E" w:rsidRDefault="002D5908" w:rsidP="00A969B5">
            <w:pPr>
              <w:numPr>
                <w:ilvl w:val="1"/>
                <w:numId w:val="9"/>
              </w:numPr>
              <w:wordWrap/>
              <w:autoSpaceDE/>
              <w:jc w:val="left"/>
              <w:rPr>
                <w:rFonts w:ascii="Times New Roman" w:hAnsi="Times New Roman" w:cs="Times New Roman"/>
                <w:color w:val="FFC000"/>
                <w:lang w:val="en-GB" w:eastAsia="x-none"/>
              </w:rPr>
            </w:pPr>
            <w:r w:rsidRPr="0064345E">
              <w:rPr>
                <w:rFonts w:ascii="Times New Roman" w:hAnsi="Times New Roman" w:cs="Times New Roman"/>
                <w:color w:val="FFC000"/>
                <w:lang w:val="en-GB" w:eastAsia="x-none"/>
              </w:rPr>
              <w:t>Support of this feature is UE optional</w:t>
            </w:r>
          </w:p>
          <w:p w14:paraId="2FEAB5A3" w14:textId="7C4B519F" w:rsidR="002D5908" w:rsidRPr="0064345E" w:rsidRDefault="00DC5602" w:rsidP="00A969B5">
            <w:pPr>
              <w:numPr>
                <w:ilvl w:val="1"/>
                <w:numId w:val="9"/>
              </w:numPr>
              <w:wordWrap/>
              <w:autoSpaceDE/>
              <w:jc w:val="left"/>
              <w:rPr>
                <w:rFonts w:ascii="Times New Roman" w:hAnsi="Times New Roman" w:cs="Times New Roman"/>
                <w:color w:val="FFC000"/>
                <w:lang w:val="en-GB" w:eastAsia="x-none"/>
              </w:rPr>
            </w:pPr>
            <w:r>
              <w:rPr>
                <w:rFonts w:ascii="Times New Roman" w:hAnsi="Times New Roman" w:cs="Times New Roman"/>
                <w:color w:val="FFC000"/>
                <w:lang w:val="en-GB" w:eastAsia="x-none"/>
              </w:rPr>
              <w:t xml:space="preserve">The “lowest </w:t>
            </w:r>
            <w:proofErr w:type="spellStart"/>
            <w:r>
              <w:rPr>
                <w:rFonts w:ascii="Times New Roman" w:hAnsi="Times New Roman" w:cs="Times New Roman"/>
                <w:color w:val="FFC000"/>
                <w:lang w:val="en-GB" w:eastAsia="x-none"/>
              </w:rPr>
              <w:t>codepoint</w:t>
            </w:r>
            <w:proofErr w:type="spellEnd"/>
            <w:r w:rsidR="002D5908" w:rsidRPr="0064345E">
              <w:rPr>
                <w:rFonts w:ascii="Times New Roman" w:hAnsi="Times New Roman" w:cs="Times New Roman"/>
                <w:color w:val="FFC000"/>
                <w:lang w:val="en-GB" w:eastAsia="x-none"/>
              </w:rPr>
              <w:t xml:space="preserve">” function </w:t>
            </w:r>
            <w:proofErr w:type="gramStart"/>
            <w:r w:rsidR="002D5908" w:rsidRPr="0064345E">
              <w:rPr>
                <w:rFonts w:ascii="Times New Roman" w:hAnsi="Times New Roman" w:cs="Times New Roman"/>
                <w:color w:val="FFC000"/>
                <w:lang w:val="en-GB" w:eastAsia="x-none"/>
              </w:rPr>
              <w:t>can be configured</w:t>
            </w:r>
            <w:proofErr w:type="gramEnd"/>
            <w:r w:rsidR="002D5908" w:rsidRPr="0064345E">
              <w:rPr>
                <w:rFonts w:ascii="Times New Roman" w:hAnsi="Times New Roman" w:cs="Times New Roman"/>
                <w:color w:val="FFC000"/>
                <w:lang w:val="en-GB" w:eastAsia="x-none"/>
              </w:rPr>
              <w:t xml:space="preserve"> on or off.</w:t>
            </w:r>
          </w:p>
          <w:p w14:paraId="5A46EE47" w14:textId="77777777" w:rsidR="002D5908" w:rsidRDefault="002D5908" w:rsidP="00A969B5">
            <w:pPr>
              <w:numPr>
                <w:ilvl w:val="1"/>
                <w:numId w:val="9"/>
              </w:numPr>
              <w:wordWrap/>
              <w:autoSpaceDE/>
              <w:jc w:val="left"/>
              <w:rPr>
                <w:rFonts w:ascii="Times New Roman" w:hAnsi="Times New Roman" w:cs="Times New Roman"/>
                <w:color w:val="FFC000"/>
                <w:lang w:val="en-GB" w:eastAsia="x-none"/>
              </w:rPr>
            </w:pPr>
            <w:r w:rsidRPr="0064345E">
              <w:rPr>
                <w:rFonts w:ascii="Times New Roman" w:hAnsi="Times New Roman" w:cs="Times New Roman"/>
                <w:color w:val="FFC000"/>
                <w:lang w:val="en-GB" w:eastAsia="x-none"/>
              </w:rPr>
              <w:t>FFS: Interaction with the DCI based beam update if needed, whether/how to support the case with M or N &gt; 1 if supported</w:t>
            </w:r>
          </w:p>
          <w:p w14:paraId="6E2FFF3E" w14:textId="77777777" w:rsidR="002D5908" w:rsidRPr="00F94C57" w:rsidRDefault="002D5908" w:rsidP="00A969B5">
            <w:pPr>
              <w:numPr>
                <w:ilvl w:val="0"/>
                <w:numId w:val="9"/>
              </w:numPr>
              <w:wordWrap/>
              <w:autoSpaceDE/>
              <w:jc w:val="left"/>
              <w:rPr>
                <w:rFonts w:ascii="Times New Roman" w:hAnsi="Times New Roman" w:cs="Times New Roman"/>
                <w:color w:val="3333FF"/>
                <w:lang w:val="en-GB" w:eastAsia="x-none"/>
              </w:rPr>
            </w:pPr>
            <w:r w:rsidRPr="00F94C57">
              <w:rPr>
                <w:rFonts w:ascii="Times New Roman" w:hAnsi="Times New Roman" w:cs="Times New Roman"/>
                <w:color w:val="3333FF"/>
              </w:rPr>
              <w:t>Note: This agreement on DCI beam indication design is not to be used to be against the support of the cases of M/N&gt;</w:t>
            </w:r>
            <w:proofErr w:type="gramStart"/>
            <w:r w:rsidRPr="00F94C57">
              <w:rPr>
                <w:rFonts w:ascii="Times New Roman" w:hAnsi="Times New Roman" w:cs="Times New Roman"/>
                <w:color w:val="3333FF"/>
              </w:rPr>
              <w:t>1</w:t>
            </w:r>
            <w:proofErr w:type="gramEnd"/>
            <w:r w:rsidRPr="00F94C57">
              <w:rPr>
                <w:rFonts w:ascii="Times New Roman" w:hAnsi="Times New Roman" w:cs="Times New Roman"/>
                <w:color w:val="3333FF"/>
              </w:rPr>
              <w:t xml:space="preserve">. The </w:t>
            </w:r>
            <w:r w:rsidRPr="00F94C57">
              <w:rPr>
                <w:rFonts w:ascii="Times New Roman" w:hAnsi="Times New Roman" w:cs="Times New Roman"/>
                <w:color w:val="3333FF"/>
                <w:lang w:eastAsia="zh-CN"/>
              </w:rPr>
              <w:t>support of M/N&gt;</w:t>
            </w:r>
            <w:proofErr w:type="gramStart"/>
            <w:r w:rsidRPr="00F94C57">
              <w:rPr>
                <w:rFonts w:ascii="Times New Roman" w:hAnsi="Times New Roman" w:cs="Times New Roman"/>
                <w:color w:val="3333FF"/>
                <w:lang w:eastAsia="zh-CN"/>
              </w:rPr>
              <w:t>1</w:t>
            </w:r>
            <w:proofErr w:type="gramEnd"/>
            <w:r w:rsidRPr="00F94C57">
              <w:rPr>
                <w:rFonts w:ascii="Times New Roman" w:hAnsi="Times New Roman" w:cs="Times New Roman"/>
                <w:color w:val="3333FF"/>
                <w:lang w:eastAsia="zh-CN"/>
              </w:rPr>
              <w:t xml:space="preserve"> will be separately discussed and not dependent on the decision here.</w:t>
            </w:r>
          </w:p>
          <w:p w14:paraId="478E956C" w14:textId="2DF21DAF" w:rsidR="0044181D" w:rsidRPr="000478B4" w:rsidRDefault="0044181D">
            <w:pPr>
              <w:snapToGrid w:val="0"/>
              <w:rPr>
                <w:rFonts w:ascii="Times New Roman" w:hAnsi="Times New Roman" w:cs="Times New Roman"/>
                <w:sz w:val="16"/>
                <w:szCs w:val="18"/>
              </w:rPr>
            </w:pPr>
          </w:p>
          <w:p w14:paraId="6887AB31" w14:textId="44CCCF7D" w:rsidR="008E5199" w:rsidRPr="000478B4" w:rsidRDefault="008E5199">
            <w:pPr>
              <w:snapToGrid w:val="0"/>
              <w:rPr>
                <w:rFonts w:ascii="Times New Roman" w:hAnsi="Times New Roman" w:cs="Times New Roman"/>
                <w:sz w:val="16"/>
                <w:szCs w:val="18"/>
              </w:rPr>
            </w:pPr>
          </w:p>
        </w:tc>
      </w:tr>
    </w:tbl>
    <w:p w14:paraId="06717254" w14:textId="3090C7BD" w:rsidR="00A075E9" w:rsidRPr="000478B4" w:rsidRDefault="00A075E9">
      <w:pPr>
        <w:snapToGrid w:val="0"/>
        <w:rPr>
          <w:rFonts w:ascii="Times New Roman" w:hAnsi="Times New Roman"/>
          <w:sz w:val="16"/>
          <w:szCs w:val="18"/>
        </w:rPr>
      </w:pPr>
    </w:p>
    <w:p w14:paraId="3D4B5AF4" w14:textId="14587AB8" w:rsidR="008E5199" w:rsidRDefault="008E5199">
      <w:pPr>
        <w:snapToGrid w:val="0"/>
        <w:rPr>
          <w:rFonts w:ascii="Times New Roman" w:hAnsi="Times New Roman"/>
          <w:sz w:val="16"/>
          <w:szCs w:val="18"/>
        </w:rPr>
      </w:pPr>
    </w:p>
    <w:p w14:paraId="47CD2F40" w14:textId="7B84B49B" w:rsidR="002D5908" w:rsidRPr="000478B4" w:rsidRDefault="002D5908" w:rsidP="002D5908">
      <w:pPr>
        <w:jc w:val="center"/>
        <w:rPr>
          <w:rFonts w:hint="eastAsia"/>
          <w:b/>
        </w:rPr>
      </w:pPr>
      <w:r>
        <w:rPr>
          <w:b/>
          <w:highlight w:val="yellow"/>
        </w:rPr>
        <w:t>Table 6B</w:t>
      </w:r>
    </w:p>
    <w:tbl>
      <w:tblPr>
        <w:tblW w:w="9985" w:type="dxa"/>
        <w:tblCellMar>
          <w:left w:w="10" w:type="dxa"/>
          <w:right w:w="10" w:type="dxa"/>
        </w:tblCellMar>
        <w:tblLook w:val="04A0" w:firstRow="1" w:lastRow="0" w:firstColumn="1" w:lastColumn="0" w:noHBand="0" w:noVBand="1"/>
      </w:tblPr>
      <w:tblGrid>
        <w:gridCol w:w="1525"/>
        <w:gridCol w:w="8460"/>
      </w:tblGrid>
      <w:tr w:rsidR="002D5908" w:rsidRPr="000478B4" w14:paraId="42AB1C9A"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A80A5" w14:textId="77777777" w:rsidR="002D5908" w:rsidRPr="000478B4" w:rsidRDefault="002D5908" w:rsidP="0054606F">
            <w:pPr>
              <w:snapToGrid w:val="0"/>
              <w:rPr>
                <w:rFonts w:ascii="Times New Roman" w:hAnsi="Times New Roman"/>
                <w:sz w:val="18"/>
                <w:szCs w:val="18"/>
              </w:rPr>
            </w:pPr>
            <w:r w:rsidRPr="000478B4">
              <w:rPr>
                <w:rFonts w:ascii="Times New Roman" w:hAnsi="Times New Roman"/>
                <w:sz w:val="18"/>
                <w:szCs w:val="18"/>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A25EB9" w14:textId="3BCE8FA1" w:rsidR="002D5908" w:rsidRPr="000478B4" w:rsidRDefault="002D5908" w:rsidP="002D5908">
            <w:pPr>
              <w:snapToGrid w:val="0"/>
              <w:rPr>
                <w:rFonts w:ascii="Times New Roman" w:hAnsi="Times New Roman"/>
                <w:bCs/>
                <w:color w:val="3333FF"/>
                <w:sz w:val="18"/>
                <w:szCs w:val="18"/>
              </w:rPr>
            </w:pPr>
            <w:r w:rsidRPr="000478B4">
              <w:rPr>
                <w:rFonts w:ascii="Times New Roman" w:hAnsi="Times New Roman"/>
                <w:bCs/>
                <w:sz w:val="18"/>
                <w:szCs w:val="18"/>
              </w:rPr>
              <w:t xml:space="preserve">Proposal </w:t>
            </w:r>
            <w:r>
              <w:rPr>
                <w:rFonts w:ascii="Times New Roman" w:hAnsi="Times New Roman"/>
                <w:bCs/>
                <w:sz w:val="18"/>
                <w:szCs w:val="18"/>
              </w:rPr>
              <w:t>3.1: Based on offline discussions among those with strong views. This compromise has been acceptable.</w:t>
            </w:r>
          </w:p>
          <w:p w14:paraId="0418B381" w14:textId="77777777" w:rsidR="002D5908" w:rsidRPr="000478B4" w:rsidRDefault="002D5908" w:rsidP="0054606F">
            <w:pPr>
              <w:snapToGrid w:val="0"/>
              <w:rPr>
                <w:rFonts w:ascii="Times New Roman" w:hAnsi="Times New Roman"/>
                <w:bCs/>
                <w:color w:val="3333FF"/>
                <w:sz w:val="18"/>
                <w:szCs w:val="18"/>
              </w:rPr>
            </w:pPr>
          </w:p>
        </w:tc>
      </w:tr>
      <w:tr w:rsidR="002D5908" w:rsidRPr="000478B4" w14:paraId="47F8F430"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9751763" w14:textId="77777777" w:rsidR="002D5908" w:rsidRPr="000478B4" w:rsidRDefault="002D5908" w:rsidP="0054606F">
            <w:pPr>
              <w:snapToGrid w:val="0"/>
              <w:rPr>
                <w:rFonts w:ascii="Times New Roman" w:hAnsi="Times New Roman"/>
                <w:sz w:val="18"/>
                <w:szCs w:val="18"/>
              </w:rPr>
            </w:pPr>
            <w:r w:rsidRPr="000478B4">
              <w:rPr>
                <w:rFonts w:ascii="Times New Roman" w:hAnsi="Times New Roman"/>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0F09D4" w14:textId="77777777" w:rsidR="002D5908" w:rsidRPr="000478B4" w:rsidRDefault="002D5908" w:rsidP="0054606F">
            <w:pPr>
              <w:snapToGrid w:val="0"/>
              <w:rPr>
                <w:rFonts w:ascii="Times New Roman" w:hAnsi="Times New Roman"/>
                <w:b/>
                <w:sz w:val="18"/>
                <w:szCs w:val="18"/>
              </w:rPr>
            </w:pPr>
            <w:r w:rsidRPr="000478B4">
              <w:rPr>
                <w:rFonts w:ascii="Times New Roman" w:hAnsi="Times New Roman"/>
                <w:b/>
                <w:sz w:val="18"/>
                <w:szCs w:val="18"/>
              </w:rPr>
              <w:t>Input</w:t>
            </w:r>
          </w:p>
        </w:tc>
      </w:tr>
      <w:tr w:rsidR="005334A5" w:rsidRPr="000478B4" w14:paraId="108A1315"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CBE0A" w14:textId="7AA8EF60" w:rsidR="005334A5" w:rsidRPr="000478B4" w:rsidRDefault="005334A5" w:rsidP="005334A5">
            <w:pPr>
              <w:snapToGrid w:val="0"/>
              <w:rPr>
                <w:rFonts w:ascii="Times New Roman" w:hAnsi="Times New Roman"/>
                <w:sz w:val="18"/>
                <w:szCs w:val="18"/>
              </w:rPr>
            </w:pPr>
            <w:proofErr w:type="spellStart"/>
            <w:r>
              <w:rPr>
                <w:rFonts w:ascii="Times New Roman" w:hAnsi="Times New Roman"/>
                <w:sz w:val="18"/>
                <w:szCs w:val="18"/>
              </w:rPr>
              <w:t>Futurewei</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D34EFD" w14:textId="3DF41E2D" w:rsidR="005334A5" w:rsidRPr="000478B4" w:rsidRDefault="005334A5" w:rsidP="005334A5">
            <w:pPr>
              <w:snapToGrid w:val="0"/>
              <w:rPr>
                <w:rFonts w:ascii="Times New Roman" w:hAnsi="Times New Roman"/>
                <w:bCs/>
                <w:sz w:val="18"/>
                <w:szCs w:val="18"/>
              </w:rPr>
            </w:pPr>
            <w:r>
              <w:rPr>
                <w:rFonts w:ascii="Times New Roman" w:hAnsi="Times New Roman"/>
                <w:bCs/>
                <w:sz w:val="18"/>
                <w:szCs w:val="18"/>
              </w:rPr>
              <w:t>Support the proposal.</w:t>
            </w:r>
          </w:p>
        </w:tc>
      </w:tr>
      <w:tr w:rsidR="005334A5" w:rsidRPr="000478B4" w14:paraId="70F61910"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4B1D7D" w14:textId="134BEC96" w:rsidR="005334A5" w:rsidRPr="000478B4" w:rsidRDefault="00D1534A" w:rsidP="005334A5">
            <w:pPr>
              <w:snapToGrid w:val="0"/>
              <w:rPr>
                <w:rFonts w:ascii="Times New Roman" w:hAnsi="Times New Roman"/>
                <w:sz w:val="18"/>
                <w:szCs w:val="18"/>
              </w:rPr>
            </w:pPr>
            <w:r>
              <w:rPr>
                <w:rFonts w:ascii="Times New Roman" w:hAnsi="Times New Roman"/>
                <w:sz w:val="18"/>
                <w:szCs w:val="18"/>
              </w:rPr>
              <w:t>Samsung</w:t>
            </w:r>
            <w:r w:rsidR="00171F95">
              <w:rPr>
                <w:rFonts w:ascii="Times New Roman" w:hAnsi="Times New Roman"/>
                <w:sz w:val="18"/>
                <w:szCs w:val="18"/>
              </w:rPr>
              <w:t>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B72AEA" w14:textId="4B3D0551" w:rsidR="005334A5" w:rsidRPr="000478B4" w:rsidRDefault="00D1534A" w:rsidP="005334A5">
            <w:pPr>
              <w:snapToGrid w:val="0"/>
              <w:rPr>
                <w:rFonts w:ascii="Times New Roman" w:hAnsi="Times New Roman"/>
                <w:bCs/>
                <w:sz w:val="18"/>
                <w:szCs w:val="18"/>
              </w:rPr>
            </w:pPr>
            <w:r>
              <w:rPr>
                <w:rFonts w:ascii="Times New Roman" w:hAnsi="Times New Roman"/>
                <w:bCs/>
                <w:sz w:val="18"/>
                <w:szCs w:val="18"/>
              </w:rPr>
              <w:t>As a compromise, we can support proposal 3.1.</w:t>
            </w:r>
          </w:p>
        </w:tc>
      </w:tr>
      <w:tr w:rsidR="005334A5" w:rsidRPr="000478B4" w14:paraId="2BD47702"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3AE0D" w14:textId="0E2C5FFC" w:rsidR="005334A5" w:rsidRPr="000478B4" w:rsidRDefault="004B4220" w:rsidP="005334A5">
            <w:pPr>
              <w:snapToGrid w:val="0"/>
              <w:rPr>
                <w:rFonts w:ascii="Times New Roman" w:hAnsi="Times New Roman"/>
                <w:sz w:val="18"/>
                <w:szCs w:val="18"/>
              </w:rPr>
            </w:pPr>
            <w:r>
              <w:rPr>
                <w:rFonts w:ascii="Times New Roman" w:hAnsi="Times New Roman"/>
                <w:sz w:val="18"/>
                <w:szCs w:val="18"/>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C7C9E" w14:textId="23DEA2F1" w:rsidR="004B4220" w:rsidRDefault="004B4220" w:rsidP="005334A5">
            <w:pPr>
              <w:snapToGrid w:val="0"/>
              <w:rPr>
                <w:rFonts w:ascii="Times New Roman" w:hAnsi="Times New Roman"/>
                <w:bCs/>
                <w:sz w:val="18"/>
                <w:szCs w:val="18"/>
              </w:rPr>
            </w:pPr>
            <w:r>
              <w:rPr>
                <w:rFonts w:ascii="Times New Roman" w:hAnsi="Times New Roman"/>
                <w:bCs/>
                <w:sz w:val="18"/>
                <w:szCs w:val="18"/>
              </w:rPr>
              <w:t xml:space="preserve">Some minor wording clarification </w:t>
            </w:r>
            <w:r w:rsidR="00DB43DE">
              <w:rPr>
                <w:rFonts w:ascii="Times New Roman" w:hAnsi="Times New Roman"/>
                <w:bCs/>
                <w:sz w:val="18"/>
                <w:szCs w:val="18"/>
              </w:rPr>
              <w:t>if that is the intention.</w:t>
            </w:r>
          </w:p>
          <w:p w14:paraId="128976A4" w14:textId="79894E38" w:rsidR="004B4220" w:rsidRPr="004B4220" w:rsidRDefault="004B4220" w:rsidP="00A969B5">
            <w:pPr>
              <w:numPr>
                <w:ilvl w:val="1"/>
                <w:numId w:val="9"/>
              </w:numPr>
              <w:wordWrap/>
              <w:autoSpaceDE/>
              <w:spacing w:before="100" w:beforeAutospacing="1" w:after="100" w:afterAutospacing="1"/>
              <w:jc w:val="left"/>
              <w:rPr>
                <w:rFonts w:ascii="Times New Roman" w:hAnsi="Times New Roman"/>
                <w:lang w:val="en-GB" w:eastAsia="x-none"/>
              </w:rPr>
            </w:pPr>
            <w:r w:rsidRPr="004B4220">
              <w:rPr>
                <w:rFonts w:ascii="Times New Roman" w:hAnsi="Times New Roman"/>
                <w:lang w:val="en-GB" w:eastAsia="x-none"/>
              </w:rPr>
              <w:t xml:space="preserve">FFS: How to handle the case when there is </w:t>
            </w:r>
            <w:r w:rsidRPr="004B4220">
              <w:rPr>
                <w:rFonts w:ascii="Times New Roman" w:hAnsi="Times New Roman"/>
                <w:color w:val="FF0000"/>
                <w:lang w:val="en-GB" w:eastAsia="x-none"/>
              </w:rPr>
              <w:t>only</w:t>
            </w:r>
            <w:r w:rsidRPr="004B4220">
              <w:rPr>
                <w:rFonts w:ascii="Times New Roman" w:hAnsi="Times New Roman"/>
                <w:lang w:val="en-GB" w:eastAsia="x-none"/>
              </w:rPr>
              <w:t xml:space="preserve"> UL data</w:t>
            </w:r>
          </w:p>
          <w:p w14:paraId="5B4F76B2" w14:textId="1DAAF920" w:rsidR="004B4220" w:rsidRPr="004B4220" w:rsidRDefault="004B4220" w:rsidP="00A969B5">
            <w:pPr>
              <w:numPr>
                <w:ilvl w:val="1"/>
                <w:numId w:val="9"/>
              </w:numPr>
              <w:wordWrap/>
              <w:autoSpaceDE/>
              <w:ind w:left="1434" w:hanging="357"/>
              <w:jc w:val="left"/>
              <w:rPr>
                <w:rFonts w:ascii="Times New Roman" w:hAnsi="Times New Roman"/>
                <w:lang w:val="en-GB" w:eastAsia="x-none"/>
              </w:rPr>
            </w:pPr>
            <w:r w:rsidRPr="004B4220">
              <w:rPr>
                <w:rFonts w:ascii="Times New Roman" w:hAnsi="Times New Roman"/>
                <w:lang w:val="en-GB" w:eastAsia="x-none"/>
              </w:rPr>
              <w:t>FFS: The case for UE being indicated with separate UL TCI in DCI format 1_1/1_2 with DL assignment</w:t>
            </w:r>
            <w:r w:rsidRPr="004B4220">
              <w:rPr>
                <w:rFonts w:ascii="Times New Roman" w:hAnsi="Times New Roman"/>
                <w:strike/>
                <w:color w:val="FF0000"/>
                <w:lang w:val="en-GB" w:eastAsia="x-none"/>
              </w:rPr>
              <w:t>0</w:t>
            </w:r>
          </w:p>
          <w:p w14:paraId="4BA8F539" w14:textId="15258441" w:rsidR="004B4220" w:rsidRPr="000478B4" w:rsidRDefault="004B4220" w:rsidP="005334A5">
            <w:pPr>
              <w:snapToGrid w:val="0"/>
              <w:rPr>
                <w:rFonts w:ascii="Times New Roman" w:hAnsi="Times New Roman"/>
                <w:bCs/>
                <w:sz w:val="18"/>
                <w:szCs w:val="18"/>
              </w:rPr>
            </w:pPr>
          </w:p>
        </w:tc>
      </w:tr>
      <w:tr w:rsidR="00DC0751" w:rsidRPr="000478B4" w14:paraId="6BA58230"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976AD9" w14:textId="4A20F399" w:rsidR="00DC0751" w:rsidRDefault="00DC0751" w:rsidP="00DC0751">
            <w:pPr>
              <w:snapToGrid w:val="0"/>
              <w:rPr>
                <w:rFonts w:ascii="Times New Roman" w:hAnsi="Times New Roman"/>
                <w:sz w:val="18"/>
                <w:szCs w:val="18"/>
              </w:rPr>
            </w:pPr>
            <w:r>
              <w:rPr>
                <w:rFonts w:ascii="Times New Roman" w:hAnsi="Times New Roman"/>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EAED7C" w14:textId="6D2E21FA" w:rsidR="00DC0751" w:rsidRDefault="00DC0751" w:rsidP="00DC0751">
            <w:pPr>
              <w:snapToGrid w:val="0"/>
              <w:rPr>
                <w:rFonts w:ascii="Times New Roman" w:hAnsi="Times New Roman"/>
                <w:bCs/>
                <w:sz w:val="18"/>
                <w:szCs w:val="18"/>
              </w:rPr>
            </w:pPr>
            <w:r>
              <w:rPr>
                <w:rFonts w:ascii="Times New Roman" w:hAnsi="Times New Roman"/>
                <w:bCs/>
                <w:sz w:val="18"/>
                <w:szCs w:val="18"/>
              </w:rPr>
              <w:t xml:space="preserve">Support the </w:t>
            </w:r>
            <w:proofErr w:type="spellStart"/>
            <w:r>
              <w:rPr>
                <w:rFonts w:ascii="Times New Roman" w:hAnsi="Times New Roman"/>
                <w:bCs/>
                <w:sz w:val="18"/>
                <w:szCs w:val="18"/>
              </w:rPr>
              <w:t>propisal</w:t>
            </w:r>
            <w:proofErr w:type="spellEnd"/>
          </w:p>
        </w:tc>
      </w:tr>
      <w:tr w:rsidR="00E77261" w:rsidRPr="000478B4" w14:paraId="45EFFF9C"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C26E8" w14:textId="6A6FD6AF" w:rsidR="00E77261" w:rsidRDefault="00E77261" w:rsidP="00E77261">
            <w:pPr>
              <w:snapToGrid w:val="0"/>
              <w:rPr>
                <w:rFonts w:ascii="Times New Roman" w:hAnsi="Times New Roman"/>
                <w:sz w:val="18"/>
                <w:szCs w:val="18"/>
              </w:rPr>
            </w:pPr>
            <w:r>
              <w:rPr>
                <w:rFonts w:ascii="Times New Roman" w:hAnsi="Times New Roman"/>
                <w:sz w:val="18"/>
                <w:szCs w:val="18"/>
              </w:rPr>
              <w:t>ZTE</w:t>
            </w:r>
            <w:r w:rsidR="00E14F86">
              <w:rPr>
                <w:rFonts w:ascii="Times New Roman" w:hAnsi="Times New Roman"/>
                <w:sz w:val="18"/>
                <w:szCs w:val="18"/>
              </w:rPr>
              <w:t>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D64C8" w14:textId="20F16FD3" w:rsidR="00E77261" w:rsidRDefault="00E77261" w:rsidP="00E77261">
            <w:pPr>
              <w:snapToGrid w:val="0"/>
              <w:rPr>
                <w:rFonts w:ascii="Times New Roman" w:hAnsi="Times New Roman"/>
                <w:bCs/>
                <w:sz w:val="18"/>
                <w:szCs w:val="18"/>
              </w:rPr>
            </w:pPr>
            <w:r>
              <w:rPr>
                <w:rFonts w:ascii="Times New Roman" w:hAnsi="Times New Roman"/>
                <w:bCs/>
                <w:sz w:val="18"/>
                <w:szCs w:val="18"/>
              </w:rPr>
              <w:t>Support</w:t>
            </w:r>
          </w:p>
        </w:tc>
      </w:tr>
      <w:tr w:rsidR="00293BB6" w:rsidRPr="000478B4" w14:paraId="4A7F47D3"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DE6CF" w14:textId="0FF35913" w:rsidR="00293BB6" w:rsidRPr="00293BB6" w:rsidRDefault="00293BB6" w:rsidP="00E77261">
            <w:pPr>
              <w:snapToGrid w:val="0"/>
              <w:rPr>
                <w:rFonts w:ascii="Times New Roman" w:eastAsia="맑은 고딕" w:hAnsi="Times New Roman" w:hint="eastAsia"/>
                <w:sz w:val="18"/>
                <w:szCs w:val="18"/>
              </w:rPr>
            </w:pPr>
            <w:r>
              <w:rPr>
                <w:rFonts w:ascii="Times New Roman" w:eastAsia="맑은 고딕" w:hAnsi="Times New Roman" w:hint="eastAsia"/>
                <w:sz w:val="18"/>
                <w:szCs w:val="18"/>
              </w:rPr>
              <w:t>LG2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C70C7" w14:textId="05ACE534" w:rsidR="00293BB6" w:rsidRPr="00293BB6" w:rsidRDefault="00293BB6" w:rsidP="00E77261">
            <w:pPr>
              <w:snapToGrid w:val="0"/>
              <w:rPr>
                <w:rFonts w:ascii="Times New Roman" w:eastAsia="맑은 고딕" w:hAnsi="Times New Roman" w:hint="eastAsia"/>
                <w:bCs/>
                <w:sz w:val="18"/>
                <w:szCs w:val="18"/>
              </w:rPr>
            </w:pPr>
            <w:r>
              <w:rPr>
                <w:rFonts w:ascii="Times New Roman" w:eastAsia="맑은 고딕" w:hAnsi="Times New Roman" w:hint="eastAsia"/>
                <w:bCs/>
                <w:sz w:val="18"/>
                <w:szCs w:val="18"/>
              </w:rPr>
              <w:t>Support</w:t>
            </w:r>
          </w:p>
        </w:tc>
      </w:tr>
    </w:tbl>
    <w:p w14:paraId="2168AD4D" w14:textId="10E63F67" w:rsidR="002D5908" w:rsidRDefault="002D5908">
      <w:pPr>
        <w:snapToGrid w:val="0"/>
        <w:rPr>
          <w:rFonts w:ascii="Times New Roman" w:hAnsi="Times New Roman"/>
          <w:sz w:val="16"/>
          <w:szCs w:val="18"/>
        </w:rPr>
      </w:pPr>
    </w:p>
    <w:p w14:paraId="6C1B0451" w14:textId="77777777" w:rsidR="002D5908" w:rsidRPr="000478B4" w:rsidRDefault="002D5908">
      <w:pPr>
        <w:snapToGrid w:val="0"/>
        <w:rPr>
          <w:rFonts w:ascii="Times New Roman" w:hAnsi="Times New Roman"/>
          <w:sz w:val="16"/>
          <w:szCs w:val="18"/>
        </w:rPr>
      </w:pPr>
    </w:p>
    <w:p w14:paraId="750DC0FE" w14:textId="77777777" w:rsidR="00DE37B1" w:rsidRPr="000478B4" w:rsidRDefault="00D75400" w:rsidP="0094685A">
      <w:pPr>
        <w:pStyle w:val="3"/>
        <w:numPr>
          <w:ilvl w:val="1"/>
          <w:numId w:val="5"/>
        </w:numPr>
        <w:rPr>
          <w:rFonts w:ascii="Times New Roman" w:hAnsi="Times New Roman"/>
          <w:sz w:val="22"/>
        </w:rPr>
      </w:pPr>
      <w:r w:rsidRPr="000478B4">
        <w:rPr>
          <w:rFonts w:ascii="Times New Roman" w:hAnsi="Times New Roman"/>
          <w:sz w:val="22"/>
        </w:rPr>
        <w:lastRenderedPageBreak/>
        <w:t>Issue 4 (MP-UE)</w:t>
      </w:r>
    </w:p>
    <w:p w14:paraId="47BA1F3F" w14:textId="77777777" w:rsidR="00B21593" w:rsidRPr="000478B4" w:rsidRDefault="003407F9" w:rsidP="001068D1">
      <w:pPr>
        <w:wordWrap/>
        <w:snapToGrid w:val="0"/>
        <w:spacing w:after="60"/>
        <w:rPr>
          <w:rFonts w:ascii="Times New Roman" w:hAnsi="Times New Roman"/>
        </w:rPr>
      </w:pPr>
      <w:r w:rsidRPr="000478B4">
        <w:rPr>
          <w:rFonts w:ascii="Times New Roman" w:hAnsi="Times New Roman"/>
        </w:rPr>
        <w:t xml:space="preserve">The previous agreement deals with UE reporting for UE-initiated panel selection/activation. In addition, there are two more </w:t>
      </w:r>
      <w:r w:rsidR="00B21593" w:rsidRPr="000478B4">
        <w:rPr>
          <w:rFonts w:ascii="Times New Roman" w:hAnsi="Times New Roman"/>
        </w:rPr>
        <w:t xml:space="preserve">types </w:t>
      </w:r>
      <w:r w:rsidRPr="000478B4">
        <w:rPr>
          <w:rFonts w:ascii="Times New Roman" w:hAnsi="Times New Roman"/>
        </w:rPr>
        <w:t>of UE reporting</w:t>
      </w:r>
      <w:r w:rsidR="00B21593" w:rsidRPr="000478B4">
        <w:rPr>
          <w:rFonts w:ascii="Times New Roman" w:hAnsi="Times New Roman"/>
        </w:rPr>
        <w:t xml:space="preserve"> proposed by companies:</w:t>
      </w:r>
    </w:p>
    <w:p w14:paraId="13FC939F" w14:textId="4F1E64CD" w:rsidR="00B21593" w:rsidRPr="000478B4" w:rsidRDefault="00B21593" w:rsidP="00A969B5">
      <w:pPr>
        <w:pStyle w:val="a3"/>
        <w:numPr>
          <w:ilvl w:val="0"/>
          <w:numId w:val="12"/>
        </w:numPr>
        <w:wordWrap/>
        <w:snapToGrid w:val="0"/>
        <w:spacing w:after="60" w:line="240" w:lineRule="auto"/>
        <w:rPr>
          <w:rFonts w:ascii="Times New Roman" w:hAnsi="Times New Roman"/>
          <w:lang w:eastAsia="ko-KR"/>
        </w:rPr>
      </w:pPr>
      <w:r w:rsidRPr="000478B4">
        <w:rPr>
          <w:rFonts w:ascii="Times New Roman" w:hAnsi="Times New Roman"/>
          <w:bCs/>
          <w:lang w:eastAsia="ko-KR"/>
        </w:rPr>
        <w:t xml:space="preserve">Opt1. UE report on panel-specific information (related to UE capability): </w:t>
      </w:r>
      <w:r w:rsidRPr="000478B4">
        <w:rPr>
          <w:rFonts w:ascii="Times New Roman" w:hAnsi="Times New Roman"/>
          <w:lang w:eastAsia="ko-KR"/>
        </w:rPr>
        <w:t xml:space="preserve">Information related to the panels equipped by UE for </w:t>
      </w:r>
      <w:proofErr w:type="spellStart"/>
      <w:r w:rsidRPr="000478B4">
        <w:rPr>
          <w:rFonts w:ascii="Times New Roman" w:hAnsi="Times New Roman"/>
          <w:lang w:eastAsia="ko-KR"/>
        </w:rPr>
        <w:t>gNB</w:t>
      </w:r>
      <w:proofErr w:type="spellEnd"/>
      <w:r w:rsidRPr="000478B4">
        <w:rPr>
          <w:rFonts w:ascii="Times New Roman" w:hAnsi="Times New Roman"/>
          <w:lang w:eastAsia="ko-KR"/>
        </w:rPr>
        <w:t xml:space="preserve"> to configure UL resources accordingly</w:t>
      </w:r>
    </w:p>
    <w:p w14:paraId="2E3A4443" w14:textId="77777777" w:rsidR="00B21593" w:rsidRPr="000478B4" w:rsidRDefault="00B21593" w:rsidP="00A969B5">
      <w:pPr>
        <w:pStyle w:val="a3"/>
        <w:numPr>
          <w:ilvl w:val="1"/>
          <w:numId w:val="12"/>
        </w:numPr>
        <w:wordWrap/>
        <w:snapToGrid w:val="0"/>
        <w:spacing w:after="60" w:line="240" w:lineRule="auto"/>
        <w:rPr>
          <w:rFonts w:ascii="Times New Roman" w:hAnsi="Times New Roman"/>
          <w:lang w:eastAsia="ko-KR"/>
        </w:rPr>
      </w:pPr>
      <w:r w:rsidRPr="000478B4">
        <w:rPr>
          <w:rFonts w:ascii="Times New Roman" w:hAnsi="Times New Roman"/>
          <w:lang w:eastAsia="ko-KR"/>
        </w:rPr>
        <w:t>E.g., the total number of DL/UL panels, the max number of antenna ports/layers per panel, maximum achievable EIRP per panel, minimal switching delay between panels</w:t>
      </w:r>
    </w:p>
    <w:p w14:paraId="2B80E2EF" w14:textId="4B8967F7" w:rsidR="00EB6E8F" w:rsidRPr="000478B4" w:rsidRDefault="00B21593" w:rsidP="00A969B5">
      <w:pPr>
        <w:pStyle w:val="a3"/>
        <w:numPr>
          <w:ilvl w:val="1"/>
          <w:numId w:val="12"/>
        </w:numPr>
        <w:wordWrap/>
        <w:snapToGrid w:val="0"/>
        <w:spacing w:after="60" w:line="240" w:lineRule="auto"/>
        <w:rPr>
          <w:rFonts w:ascii="Times New Roman" w:hAnsi="Times New Roman"/>
          <w:lang w:eastAsia="ko-KR"/>
        </w:rPr>
      </w:pPr>
      <w:r w:rsidRPr="000478B4">
        <w:rPr>
          <w:rFonts w:ascii="Times New Roman" w:hAnsi="Times New Roman"/>
          <w:lang w:eastAsia="ko-KR"/>
        </w:rPr>
        <w:t xml:space="preserve">Support: </w:t>
      </w:r>
      <w:r w:rsidR="00EB6E8F" w:rsidRPr="000478B4">
        <w:rPr>
          <w:rFonts w:ascii="Times New Roman" w:hAnsi="Times New Roman"/>
          <w:bCs/>
          <w:lang w:eastAsia="ko-KR"/>
        </w:rPr>
        <w:t xml:space="preserve">Huawei, </w:t>
      </w:r>
      <w:proofErr w:type="spellStart"/>
      <w:r w:rsidR="00EB6E8F" w:rsidRPr="000478B4">
        <w:rPr>
          <w:rFonts w:ascii="Times New Roman" w:hAnsi="Times New Roman"/>
          <w:bCs/>
          <w:lang w:eastAsia="ko-KR"/>
        </w:rPr>
        <w:t>HiSi</w:t>
      </w:r>
      <w:proofErr w:type="spellEnd"/>
      <w:r w:rsidRPr="000478B4">
        <w:rPr>
          <w:rFonts w:ascii="Times New Roman" w:hAnsi="Times New Roman"/>
          <w:bCs/>
          <w:lang w:eastAsia="ko-KR"/>
        </w:rPr>
        <w:t xml:space="preserve">, ZTE, LG, </w:t>
      </w:r>
      <w:proofErr w:type="spellStart"/>
      <w:r w:rsidRPr="000478B4">
        <w:rPr>
          <w:rFonts w:ascii="Times New Roman" w:hAnsi="Times New Roman"/>
          <w:bCs/>
          <w:lang w:eastAsia="ko-KR"/>
        </w:rPr>
        <w:t>MediaTek</w:t>
      </w:r>
      <w:proofErr w:type="spellEnd"/>
      <w:r w:rsidRPr="000478B4">
        <w:rPr>
          <w:rFonts w:ascii="Times New Roman" w:hAnsi="Times New Roman"/>
          <w:bCs/>
          <w:lang w:eastAsia="ko-KR"/>
        </w:rPr>
        <w:t>, Apple, Nokia/NSB</w:t>
      </w:r>
    </w:p>
    <w:p w14:paraId="2B9DECEA" w14:textId="77777777" w:rsidR="001068D1" w:rsidRPr="000478B4" w:rsidRDefault="00EB6E8F" w:rsidP="00A969B5">
      <w:pPr>
        <w:pStyle w:val="a3"/>
        <w:numPr>
          <w:ilvl w:val="0"/>
          <w:numId w:val="12"/>
        </w:numPr>
        <w:wordWrap/>
        <w:snapToGrid w:val="0"/>
        <w:spacing w:after="60" w:line="240" w:lineRule="auto"/>
        <w:rPr>
          <w:rFonts w:ascii="Times New Roman" w:hAnsi="Times New Roman"/>
          <w:lang w:eastAsia="ko-KR"/>
        </w:rPr>
      </w:pPr>
      <w:r w:rsidRPr="000478B4">
        <w:rPr>
          <w:rFonts w:ascii="Times New Roman" w:hAnsi="Times New Roman"/>
          <w:bCs/>
          <w:lang w:eastAsia="ko-KR"/>
        </w:rPr>
        <w:t xml:space="preserve">Opt2. </w:t>
      </w:r>
      <w:r w:rsidR="00B21593" w:rsidRPr="000478B4">
        <w:rPr>
          <w:rFonts w:ascii="Times New Roman" w:hAnsi="Times New Roman"/>
          <w:bCs/>
          <w:lang w:eastAsia="ko-KR"/>
        </w:rPr>
        <w:t>UE report on panel activ</w:t>
      </w:r>
      <w:r w:rsidRPr="000478B4">
        <w:rPr>
          <w:rFonts w:ascii="Times New Roman" w:hAnsi="Times New Roman"/>
          <w:bCs/>
          <w:lang w:eastAsia="ko-KR"/>
        </w:rPr>
        <w:t xml:space="preserve">ation/selection status (L1/L2 report): </w:t>
      </w:r>
      <w:r w:rsidR="00B21593" w:rsidRPr="000478B4">
        <w:rPr>
          <w:rFonts w:ascii="Times New Roman" w:hAnsi="Times New Roman"/>
          <w:lang w:eastAsia="ko-KR"/>
        </w:rPr>
        <w:t xml:space="preserve">Information related to the change of activated/selected panels to refresh/reset UL measurement at </w:t>
      </w:r>
      <w:proofErr w:type="spellStart"/>
      <w:r w:rsidR="00B21593" w:rsidRPr="000478B4">
        <w:rPr>
          <w:rFonts w:ascii="Times New Roman" w:hAnsi="Times New Roman"/>
          <w:lang w:eastAsia="ko-KR"/>
        </w:rPr>
        <w:t>gNB</w:t>
      </w:r>
      <w:proofErr w:type="spellEnd"/>
      <w:r w:rsidR="00B21593" w:rsidRPr="000478B4">
        <w:rPr>
          <w:rFonts w:ascii="Times New Roman" w:hAnsi="Times New Roman"/>
          <w:lang w:eastAsia="ko-KR"/>
        </w:rPr>
        <w:t xml:space="preserve"> accordingl</w:t>
      </w:r>
      <w:r w:rsidRPr="000478B4">
        <w:rPr>
          <w:rFonts w:ascii="Times New Roman" w:hAnsi="Times New Roman"/>
          <w:lang w:eastAsia="ko-KR"/>
        </w:rPr>
        <w:t>y</w:t>
      </w:r>
    </w:p>
    <w:p w14:paraId="52B91008" w14:textId="675B10BC" w:rsidR="00B21593" w:rsidRPr="000478B4" w:rsidRDefault="00EB6E8F" w:rsidP="00A969B5">
      <w:pPr>
        <w:pStyle w:val="a3"/>
        <w:numPr>
          <w:ilvl w:val="1"/>
          <w:numId w:val="12"/>
        </w:numPr>
        <w:wordWrap/>
        <w:snapToGrid w:val="0"/>
        <w:spacing w:after="60" w:line="240" w:lineRule="auto"/>
        <w:rPr>
          <w:rFonts w:ascii="Times New Roman" w:hAnsi="Times New Roman"/>
          <w:lang w:eastAsia="ko-KR"/>
        </w:rPr>
      </w:pPr>
      <w:r w:rsidRPr="000478B4">
        <w:rPr>
          <w:rFonts w:ascii="Times New Roman" w:hAnsi="Times New Roman"/>
          <w:bCs/>
          <w:lang w:eastAsia="ko-KR"/>
        </w:rPr>
        <w:t xml:space="preserve">Support: Huawei, </w:t>
      </w:r>
      <w:proofErr w:type="spellStart"/>
      <w:r w:rsidRPr="000478B4">
        <w:rPr>
          <w:rFonts w:ascii="Times New Roman" w:hAnsi="Times New Roman"/>
          <w:bCs/>
          <w:lang w:eastAsia="ko-KR"/>
        </w:rPr>
        <w:t>HiSi</w:t>
      </w:r>
      <w:proofErr w:type="spellEnd"/>
      <w:r w:rsidR="00B21593" w:rsidRPr="000478B4">
        <w:rPr>
          <w:rFonts w:ascii="Times New Roman" w:hAnsi="Times New Roman"/>
          <w:bCs/>
          <w:lang w:eastAsia="ko-KR"/>
        </w:rPr>
        <w:t>, CATT</w:t>
      </w:r>
      <w:r w:rsidRPr="000478B4">
        <w:rPr>
          <w:rFonts w:ascii="Times New Roman" w:hAnsi="Times New Roman"/>
          <w:bCs/>
          <w:lang w:eastAsia="ko-KR"/>
        </w:rPr>
        <w:t xml:space="preserve"> </w:t>
      </w:r>
      <w:r w:rsidR="00B21593" w:rsidRPr="000478B4">
        <w:rPr>
          <w:rFonts w:ascii="Times New Roman" w:hAnsi="Times New Roman"/>
          <w:bCs/>
          <w:lang w:eastAsia="ko-KR"/>
        </w:rPr>
        <w:t xml:space="preserve">(via MAC-CE or with existing UL transmission occasions like RACH), APT/FGI, </w:t>
      </w:r>
      <w:proofErr w:type="spellStart"/>
      <w:r w:rsidR="00B21593" w:rsidRPr="000478B4">
        <w:rPr>
          <w:rFonts w:ascii="Times New Roman" w:hAnsi="Times New Roman"/>
          <w:bCs/>
          <w:lang w:eastAsia="ko-KR"/>
        </w:rPr>
        <w:t>Fraunhofer</w:t>
      </w:r>
      <w:proofErr w:type="spellEnd"/>
      <w:r w:rsidR="00B21593" w:rsidRPr="000478B4">
        <w:rPr>
          <w:rFonts w:ascii="Times New Roman" w:hAnsi="Times New Roman"/>
          <w:bCs/>
          <w:lang w:eastAsia="ko-KR"/>
        </w:rPr>
        <w:t xml:space="preserve"> IIS/HHI, LG, Qualcomm</w:t>
      </w:r>
      <w:r w:rsidRPr="000478B4">
        <w:rPr>
          <w:rFonts w:ascii="Times New Roman" w:hAnsi="Times New Roman"/>
          <w:bCs/>
          <w:lang w:eastAsia="ko-KR"/>
        </w:rPr>
        <w:t xml:space="preserve"> </w:t>
      </w:r>
      <w:r w:rsidR="00B21593" w:rsidRPr="000478B4">
        <w:rPr>
          <w:rFonts w:ascii="Times New Roman" w:hAnsi="Times New Roman"/>
          <w:bCs/>
          <w:lang w:eastAsia="ko-KR"/>
        </w:rPr>
        <w:t xml:space="preserve">(updating panel ID for UL resources), Samsung, Sony, </w:t>
      </w:r>
      <w:r w:rsidRPr="000478B4">
        <w:rPr>
          <w:rFonts w:ascii="Times New Roman" w:hAnsi="Times New Roman"/>
          <w:bCs/>
          <w:lang w:eastAsia="ko-KR"/>
        </w:rPr>
        <w:t xml:space="preserve">NTT </w:t>
      </w:r>
      <w:proofErr w:type="spellStart"/>
      <w:r w:rsidRPr="000478B4">
        <w:rPr>
          <w:rFonts w:ascii="Times New Roman" w:hAnsi="Times New Roman"/>
          <w:bCs/>
          <w:lang w:eastAsia="ko-KR"/>
        </w:rPr>
        <w:t>Docomo</w:t>
      </w:r>
      <w:proofErr w:type="spellEnd"/>
    </w:p>
    <w:p w14:paraId="1F4CBF1A" w14:textId="69E9B206" w:rsidR="001068D1" w:rsidRPr="000478B4" w:rsidRDefault="001068D1" w:rsidP="001068D1">
      <w:pPr>
        <w:wordWrap/>
        <w:snapToGrid w:val="0"/>
        <w:spacing w:after="60"/>
        <w:rPr>
          <w:rFonts w:ascii="Times New Roman" w:hAnsi="Times New Roman"/>
        </w:rPr>
      </w:pPr>
      <w:r w:rsidRPr="000478B4">
        <w:rPr>
          <w:rFonts w:ascii="Times New Roman" w:hAnsi="Times New Roman"/>
        </w:rPr>
        <w:t xml:space="preserve">In addition, some companies propose to extend the Rel-15 SRS resource definition by allowing resources with different number of ports. This </w:t>
      </w:r>
      <w:proofErr w:type="gramStart"/>
      <w:r w:rsidRPr="000478B4">
        <w:rPr>
          <w:rFonts w:ascii="Times New Roman" w:hAnsi="Times New Roman"/>
        </w:rPr>
        <w:t>is aligned</w:t>
      </w:r>
      <w:proofErr w:type="gramEnd"/>
      <w:r w:rsidRPr="000478B4">
        <w:rPr>
          <w:rFonts w:ascii="Times New Roman" w:hAnsi="Times New Roman"/>
        </w:rPr>
        <w:t xml:space="preserve"> with an agreed assumption that different UE panels can have different number of ports.</w:t>
      </w:r>
    </w:p>
    <w:p w14:paraId="455F8405" w14:textId="7C589213" w:rsidR="001068D1" w:rsidRPr="000478B4" w:rsidRDefault="001068D1" w:rsidP="001068D1">
      <w:pPr>
        <w:wordWrap/>
        <w:snapToGrid w:val="0"/>
        <w:spacing w:after="60"/>
        <w:rPr>
          <w:rFonts w:ascii="Times New Roman" w:hAnsi="Times New Roman"/>
        </w:rPr>
      </w:pPr>
    </w:p>
    <w:p w14:paraId="6CE8D012" w14:textId="0A1EBF6E" w:rsidR="001068D1" w:rsidRPr="000478B4" w:rsidRDefault="001068D1" w:rsidP="001068D1">
      <w:pPr>
        <w:wordWrap/>
        <w:snapToGrid w:val="0"/>
        <w:spacing w:after="60"/>
        <w:rPr>
          <w:rFonts w:ascii="Times New Roman" w:hAnsi="Times New Roman"/>
        </w:rPr>
      </w:pPr>
      <w:r w:rsidRPr="000478B4">
        <w:rPr>
          <w:rFonts w:ascii="Times New Roman" w:hAnsi="Times New Roman"/>
        </w:rPr>
        <w:t xml:space="preserve">In light of the above, the following </w:t>
      </w:r>
      <w:proofErr w:type="gramStart"/>
      <w:r w:rsidRPr="000478B4">
        <w:rPr>
          <w:rFonts w:ascii="Times New Roman" w:hAnsi="Times New Roman"/>
        </w:rPr>
        <w:t>3</w:t>
      </w:r>
      <w:proofErr w:type="gramEnd"/>
      <w:r w:rsidRPr="000478B4">
        <w:rPr>
          <w:rFonts w:ascii="Times New Roman" w:hAnsi="Times New Roman"/>
        </w:rPr>
        <w:t xml:space="preserve"> proposals can be a good starting point for discussion. </w:t>
      </w:r>
    </w:p>
    <w:p w14:paraId="0294441F" w14:textId="344EBEC4" w:rsidR="001068D1" w:rsidRPr="000478B4" w:rsidRDefault="001068D1" w:rsidP="001068D1">
      <w:pPr>
        <w:pStyle w:val="a3"/>
        <w:wordWrap/>
        <w:snapToGrid w:val="0"/>
        <w:spacing w:after="60" w:line="240" w:lineRule="auto"/>
        <w:ind w:left="1440"/>
        <w:rPr>
          <w:rFonts w:ascii="Times New Roman" w:hAnsi="Times New Roman"/>
          <w:lang w:eastAsia="ko-KR"/>
        </w:rPr>
      </w:pPr>
    </w:p>
    <w:p w14:paraId="3527ECD5" w14:textId="2650D01B" w:rsidR="00CE773F" w:rsidRPr="000478B4" w:rsidRDefault="00CE773F" w:rsidP="00CE773F">
      <w:pPr>
        <w:jc w:val="center"/>
        <w:rPr>
          <w:rFonts w:hint="eastAsia"/>
          <w:b/>
        </w:rPr>
      </w:pPr>
      <w:r w:rsidRPr="000478B4">
        <w:rPr>
          <w:b/>
        </w:rPr>
        <w:t>Table 7</w:t>
      </w:r>
    </w:p>
    <w:p w14:paraId="4BF9470F" w14:textId="31D81BEB" w:rsidR="00CE773F" w:rsidRPr="000478B4" w:rsidRDefault="00CE773F" w:rsidP="00CE773F">
      <w:pPr>
        <w:wordWrap/>
        <w:snapToGrid w:val="0"/>
        <w:spacing w:after="60"/>
        <w:rPr>
          <w:rFonts w:ascii="Times New Roman" w:hAnsi="Times New Roman"/>
        </w:rPr>
      </w:pPr>
    </w:p>
    <w:tbl>
      <w:tblPr>
        <w:tblStyle w:val="afc"/>
        <w:tblW w:w="0" w:type="auto"/>
        <w:tblLook w:val="04A0" w:firstRow="1" w:lastRow="0" w:firstColumn="1" w:lastColumn="0" w:noHBand="0" w:noVBand="1"/>
      </w:tblPr>
      <w:tblGrid>
        <w:gridCol w:w="9926"/>
      </w:tblGrid>
      <w:tr w:rsidR="001068D1" w:rsidRPr="000478B4" w14:paraId="485745CC" w14:textId="77777777" w:rsidTr="001068D1">
        <w:tc>
          <w:tcPr>
            <w:tcW w:w="9926" w:type="dxa"/>
          </w:tcPr>
          <w:p w14:paraId="5DAC8085" w14:textId="290D3FFF" w:rsidR="001068D1" w:rsidRDefault="001068D1" w:rsidP="00B66499">
            <w:pPr>
              <w:wordWrap/>
              <w:snapToGrid w:val="0"/>
              <w:rPr>
                <w:rFonts w:ascii="Times New Roman" w:eastAsia="맑은 고딕" w:hAnsi="Times New Roman" w:cs="Times New Roman"/>
                <w:bCs/>
              </w:rPr>
            </w:pPr>
            <w:r w:rsidRPr="000478B4">
              <w:rPr>
                <w:rFonts w:ascii="Times New Roman" w:eastAsia="맑은 고딕" w:hAnsi="Times New Roman" w:cs="Times New Roman"/>
                <w:b/>
                <w:bCs/>
                <w:u w:val="single"/>
              </w:rPr>
              <w:t>Proposal 4.1</w:t>
            </w:r>
            <w:r w:rsidRPr="000478B4">
              <w:rPr>
                <w:rFonts w:ascii="Times New Roman" w:eastAsia="맑은 고딕" w:hAnsi="Times New Roman" w:cs="Times New Roman"/>
                <w:bCs/>
              </w:rPr>
              <w:t xml:space="preserve">: </w:t>
            </w:r>
            <w:r w:rsidR="001B2364" w:rsidRPr="000478B4">
              <w:rPr>
                <w:rFonts w:ascii="Times New Roman" w:hAnsi="Times New Roman" w:cs="Times New Roman"/>
              </w:rPr>
              <w:t xml:space="preserve">On Rel.17 enhancements for MPUE, </w:t>
            </w:r>
            <w:r w:rsidR="00B324F4">
              <w:rPr>
                <w:rFonts w:ascii="Times New Roman" w:eastAsia="맑은 고딕" w:hAnsi="Times New Roman" w:cs="Times New Roman"/>
                <w:bCs/>
              </w:rPr>
              <w:t>investigate and, if needed, specify</w:t>
            </w:r>
            <w:r w:rsidRPr="000478B4">
              <w:rPr>
                <w:rFonts w:ascii="Times New Roman" w:eastAsia="맑은 고딕" w:hAnsi="Times New Roman" w:cs="Times New Roman"/>
                <w:bCs/>
              </w:rPr>
              <w:t xml:space="preserve"> the following:</w:t>
            </w:r>
          </w:p>
          <w:p w14:paraId="14250E7F" w14:textId="79D79F55" w:rsidR="00D4520F" w:rsidRDefault="00D4520F" w:rsidP="00A969B5">
            <w:pPr>
              <w:pStyle w:val="a3"/>
              <w:numPr>
                <w:ilvl w:val="0"/>
                <w:numId w:val="21"/>
              </w:numPr>
              <w:wordWrap/>
              <w:snapToGrid w:val="0"/>
              <w:spacing w:after="0" w:line="240" w:lineRule="auto"/>
              <w:rPr>
                <w:rFonts w:ascii="Times New Roman" w:eastAsia="맑은 고딕" w:hAnsi="Times New Roman"/>
                <w:bCs/>
              </w:rPr>
            </w:pPr>
            <w:del w:id="58" w:author="Eko Onggosanusi" w:date="2021-04-20T00:16:00Z">
              <w:r w:rsidDel="005B7708">
                <w:rPr>
                  <w:rFonts w:ascii="Times New Roman" w:eastAsia="맑은 고딕" w:hAnsi="Times New Roman"/>
                  <w:bCs/>
                </w:rPr>
                <w:delText xml:space="preserve">Support </w:delText>
              </w:r>
            </w:del>
            <w:r w:rsidRPr="007A6A8A">
              <w:rPr>
                <w:rFonts w:ascii="Times New Roman" w:eastAsia="맑은 고딕" w:hAnsi="Times New Roman"/>
                <w:bCs/>
              </w:rPr>
              <w:t xml:space="preserve">UE </w:t>
            </w:r>
            <w:del w:id="59" w:author="Eko Onggosanusi" w:date="2021-04-20T00:16:00Z">
              <w:r w:rsidRPr="007A6A8A" w:rsidDel="005B7708">
                <w:rPr>
                  <w:rFonts w:ascii="Times New Roman" w:eastAsia="맑은 고딕" w:hAnsi="Times New Roman"/>
                  <w:bCs/>
                </w:rPr>
                <w:delText xml:space="preserve">to </w:delText>
              </w:r>
            </w:del>
            <w:r w:rsidRPr="007A6A8A">
              <w:rPr>
                <w:rFonts w:ascii="Times New Roman" w:eastAsia="맑은 고딕" w:hAnsi="Times New Roman"/>
                <w:bCs/>
              </w:rPr>
              <w:t>report</w:t>
            </w:r>
            <w:ins w:id="60" w:author="Eko Onggosanusi" w:date="2021-04-20T00:16:00Z">
              <w:r w:rsidR="005B7708">
                <w:rPr>
                  <w:rFonts w:ascii="Times New Roman" w:eastAsia="맑은 고딕" w:hAnsi="Times New Roman"/>
                  <w:bCs/>
                </w:rPr>
                <w:t>ing</w:t>
              </w:r>
            </w:ins>
            <w:r w:rsidRPr="007A6A8A">
              <w:rPr>
                <w:rFonts w:ascii="Times New Roman" w:eastAsia="맑은 고딕" w:hAnsi="Times New Roman"/>
                <w:bCs/>
              </w:rPr>
              <w:t xml:space="preserve"> </w:t>
            </w:r>
            <w:ins w:id="61" w:author="Eko Onggosanusi" w:date="2021-04-20T00:16:00Z">
              <w:r w:rsidR="005B7708">
                <w:rPr>
                  <w:rFonts w:ascii="Times New Roman" w:eastAsia="맑은 고딕" w:hAnsi="Times New Roman"/>
                  <w:bCs/>
                </w:rPr>
                <w:t xml:space="preserve">of </w:t>
              </w:r>
            </w:ins>
            <w:r w:rsidRPr="007A6A8A">
              <w:rPr>
                <w:rFonts w:ascii="Times New Roman" w:eastAsia="맑은 고딕" w:hAnsi="Times New Roman"/>
                <w:bCs/>
              </w:rPr>
              <w:t>panel-specific information as a UE capability</w:t>
            </w:r>
            <w:r>
              <w:rPr>
                <w:rFonts w:ascii="Times New Roman" w:eastAsia="맑은 고딕" w:hAnsi="Times New Roman"/>
                <w:bCs/>
              </w:rPr>
              <w:t>, for example:</w:t>
            </w:r>
          </w:p>
          <w:p w14:paraId="6EFE813C" w14:textId="77777777" w:rsidR="00D4520F" w:rsidRDefault="001068D1" w:rsidP="00A969B5">
            <w:pPr>
              <w:pStyle w:val="a3"/>
              <w:numPr>
                <w:ilvl w:val="1"/>
                <w:numId w:val="21"/>
              </w:numPr>
              <w:wordWrap/>
              <w:snapToGrid w:val="0"/>
              <w:spacing w:after="0" w:line="240" w:lineRule="auto"/>
              <w:rPr>
                <w:rFonts w:ascii="Times New Roman" w:eastAsia="맑은 고딕" w:hAnsi="Times New Roman"/>
                <w:bCs/>
              </w:rPr>
            </w:pPr>
            <w:r w:rsidRPr="00D4520F">
              <w:rPr>
                <w:rFonts w:ascii="Times New Roman" w:eastAsia="맑은 고딕" w:hAnsi="Times New Roman"/>
                <w:bCs/>
                <w:lang w:eastAsia="ko-KR"/>
              </w:rPr>
              <w:t>Information related to the total</w:t>
            </w:r>
            <w:r w:rsidR="00D4520F">
              <w:rPr>
                <w:rFonts w:ascii="Times New Roman" w:eastAsia="맑은 고딕" w:hAnsi="Times New Roman"/>
                <w:bCs/>
                <w:lang w:eastAsia="ko-KR"/>
              </w:rPr>
              <w:t xml:space="preserve"> number of DL/UL panel entities</w:t>
            </w:r>
          </w:p>
          <w:p w14:paraId="7C271DDF" w14:textId="77777777" w:rsidR="00D4520F" w:rsidRDefault="001068D1" w:rsidP="00A969B5">
            <w:pPr>
              <w:pStyle w:val="a3"/>
              <w:numPr>
                <w:ilvl w:val="1"/>
                <w:numId w:val="21"/>
              </w:numPr>
              <w:wordWrap/>
              <w:snapToGrid w:val="0"/>
              <w:spacing w:after="0" w:line="240" w:lineRule="auto"/>
              <w:rPr>
                <w:rFonts w:ascii="Times New Roman" w:eastAsia="맑은 고딕" w:hAnsi="Times New Roman"/>
                <w:bCs/>
              </w:rPr>
            </w:pPr>
            <w:r w:rsidRPr="00D4520F">
              <w:rPr>
                <w:rFonts w:ascii="Times New Roman" w:eastAsia="맑은 고딕" w:hAnsi="Times New Roman"/>
                <w:bCs/>
                <w:lang w:eastAsia="ko-KR"/>
              </w:rPr>
              <w:t>Information related to the number of antenna ports/layers per panel entity</w:t>
            </w:r>
          </w:p>
          <w:p w14:paraId="1B45B497" w14:textId="77777777" w:rsidR="00D4520F" w:rsidRDefault="001068D1" w:rsidP="00A969B5">
            <w:pPr>
              <w:pStyle w:val="a3"/>
              <w:numPr>
                <w:ilvl w:val="1"/>
                <w:numId w:val="21"/>
              </w:numPr>
              <w:wordWrap/>
              <w:snapToGrid w:val="0"/>
              <w:spacing w:after="0" w:line="240" w:lineRule="auto"/>
              <w:rPr>
                <w:rFonts w:ascii="Times New Roman" w:eastAsia="맑은 고딕" w:hAnsi="Times New Roman"/>
                <w:bCs/>
              </w:rPr>
            </w:pPr>
            <w:r w:rsidRPr="00D4520F">
              <w:rPr>
                <w:rFonts w:ascii="Times New Roman" w:eastAsia="맑은 고딕" w:hAnsi="Times New Roman"/>
                <w:bCs/>
                <w:lang w:eastAsia="ko-KR"/>
              </w:rPr>
              <w:t>Information related to the maximum number of resources per panel entity for SRS BM</w:t>
            </w:r>
          </w:p>
          <w:p w14:paraId="610A811D" w14:textId="77777777" w:rsidR="00D4520F" w:rsidRDefault="001068D1" w:rsidP="00A969B5">
            <w:pPr>
              <w:pStyle w:val="a3"/>
              <w:numPr>
                <w:ilvl w:val="1"/>
                <w:numId w:val="21"/>
              </w:numPr>
              <w:wordWrap/>
              <w:snapToGrid w:val="0"/>
              <w:spacing w:after="0" w:line="240" w:lineRule="auto"/>
              <w:rPr>
                <w:rFonts w:ascii="Times New Roman" w:eastAsia="맑은 고딕" w:hAnsi="Times New Roman"/>
                <w:bCs/>
              </w:rPr>
            </w:pPr>
            <w:r w:rsidRPr="00D4520F">
              <w:rPr>
                <w:rFonts w:ascii="Times New Roman" w:eastAsia="맑은 고딕" w:hAnsi="Times New Roman"/>
                <w:bCs/>
                <w:lang w:eastAsia="ko-KR"/>
              </w:rPr>
              <w:t>Information related to maximum achievable EIRP per panel entity</w:t>
            </w:r>
          </w:p>
          <w:p w14:paraId="741FCD09" w14:textId="77777777" w:rsidR="00D4520F" w:rsidRDefault="001068D1" w:rsidP="00A969B5">
            <w:pPr>
              <w:pStyle w:val="a3"/>
              <w:numPr>
                <w:ilvl w:val="1"/>
                <w:numId w:val="21"/>
              </w:numPr>
              <w:wordWrap/>
              <w:snapToGrid w:val="0"/>
              <w:spacing w:after="0" w:line="240" w:lineRule="auto"/>
              <w:rPr>
                <w:rFonts w:ascii="Times New Roman" w:eastAsia="맑은 고딕" w:hAnsi="Times New Roman"/>
                <w:bCs/>
              </w:rPr>
            </w:pPr>
            <w:r w:rsidRPr="00D4520F">
              <w:rPr>
                <w:rFonts w:ascii="Times New Roman" w:eastAsia="맑은 고딕" w:hAnsi="Times New Roman"/>
                <w:bCs/>
                <w:lang w:eastAsia="ko-KR"/>
              </w:rPr>
              <w:t xml:space="preserve">Information related to panel switching delay </w:t>
            </w:r>
          </w:p>
          <w:p w14:paraId="3E755257" w14:textId="7714B7EF" w:rsidR="00D4520F" w:rsidRPr="00C4211C" w:rsidRDefault="00D4520F" w:rsidP="00C4211C">
            <w:pPr>
              <w:pStyle w:val="a3"/>
              <w:numPr>
                <w:ilvl w:val="0"/>
                <w:numId w:val="21"/>
              </w:numPr>
              <w:wordWrap/>
              <w:snapToGrid w:val="0"/>
              <w:spacing w:after="0" w:line="240" w:lineRule="auto"/>
              <w:rPr>
                <w:rFonts w:ascii="Times New Roman" w:eastAsia="맑은 고딕" w:hAnsi="Times New Roman"/>
                <w:bCs/>
              </w:rPr>
            </w:pPr>
            <w:del w:id="62" w:author="Eko Onggosanusi" w:date="2021-04-20T00:16:00Z">
              <w:r w:rsidDel="005B7708">
                <w:rPr>
                  <w:rFonts w:ascii="Times New Roman" w:eastAsia="맑은 고딕" w:hAnsi="Times New Roman"/>
                  <w:bCs/>
                </w:rPr>
                <w:delText>S</w:delText>
              </w:r>
              <w:r w:rsidRPr="007A6A8A" w:rsidDel="005B7708">
                <w:rPr>
                  <w:rFonts w:ascii="Times New Roman" w:eastAsia="맑은 고딕" w:hAnsi="Times New Roman" w:hint="eastAsia"/>
                  <w:bCs/>
                </w:rPr>
                <w:delText xml:space="preserve">upport </w:delText>
              </w:r>
            </w:del>
            <w:r w:rsidRPr="007A6A8A">
              <w:rPr>
                <w:rFonts w:ascii="Times New Roman" w:eastAsia="맑은 고딕" w:hAnsi="Times New Roman" w:hint="eastAsia"/>
                <w:bCs/>
              </w:rPr>
              <w:t xml:space="preserve">UE </w:t>
            </w:r>
            <w:del w:id="63" w:author="Eko Onggosanusi" w:date="2021-04-20T00:16:00Z">
              <w:r w:rsidRPr="007A6A8A" w:rsidDel="005B7708">
                <w:rPr>
                  <w:rFonts w:ascii="Times New Roman" w:eastAsia="맑은 고딕" w:hAnsi="Times New Roman" w:hint="eastAsia"/>
                  <w:bCs/>
                </w:rPr>
                <w:delText xml:space="preserve">to </w:delText>
              </w:r>
            </w:del>
            <w:r w:rsidRPr="007A6A8A">
              <w:rPr>
                <w:rFonts w:ascii="Times New Roman" w:eastAsia="맑은 고딕" w:hAnsi="Times New Roman" w:hint="eastAsia"/>
                <w:bCs/>
              </w:rPr>
              <w:t>report</w:t>
            </w:r>
            <w:ins w:id="64" w:author="Eko Onggosanusi" w:date="2021-04-20T00:16:00Z">
              <w:r w:rsidR="005B7708">
                <w:rPr>
                  <w:rFonts w:ascii="Times New Roman" w:eastAsia="맑은 고딕" w:hAnsi="Times New Roman"/>
                  <w:bCs/>
                </w:rPr>
                <w:t>ing</w:t>
              </w:r>
            </w:ins>
            <w:r w:rsidRPr="007A6A8A">
              <w:rPr>
                <w:rFonts w:ascii="Times New Roman" w:eastAsia="맑은 고딕" w:hAnsi="Times New Roman" w:hint="eastAsia"/>
                <w:bCs/>
              </w:rPr>
              <w:t xml:space="preserve"> information related to</w:t>
            </w:r>
            <w:ins w:id="65" w:author="Eko Onggosanusi" w:date="2021-04-20T00:10:00Z">
              <w:r w:rsidR="005B7708">
                <w:rPr>
                  <w:rFonts w:ascii="Times New Roman" w:eastAsia="맑은 고딕" w:hAnsi="Times New Roman"/>
                  <w:bCs/>
                </w:rPr>
                <w:t xml:space="preserve"> </w:t>
              </w:r>
            </w:ins>
            <w:del w:id="66" w:author="Eko Onggosanusi" w:date="2021-04-20T00:16:00Z">
              <w:r w:rsidRPr="007A6A8A" w:rsidDel="005B7708">
                <w:rPr>
                  <w:rFonts w:ascii="Times New Roman" w:eastAsia="맑은 고딕" w:hAnsi="Times New Roman" w:hint="eastAsia"/>
                  <w:bCs/>
                </w:rPr>
                <w:delText xml:space="preserve"> </w:delText>
              </w:r>
            </w:del>
            <w:r w:rsidR="00EF28B4">
              <w:rPr>
                <w:rFonts w:ascii="Times New Roman" w:eastAsia="맑은 고딕" w:hAnsi="Times New Roman"/>
                <w:bCs/>
              </w:rPr>
              <w:t>minimal switching delay for a panel based on L1 or L2 signaling</w:t>
            </w:r>
            <w:del w:id="67" w:author="Eko Onggosanusi" w:date="2021-04-20T00:16:00Z">
              <w:r w:rsidR="00EF28B4" w:rsidRPr="00D4520F" w:rsidDel="005B7708">
                <w:rPr>
                  <w:rFonts w:ascii="Times New Roman" w:eastAsia="맑은 고딕" w:hAnsi="Times New Roman"/>
                  <w:bCs/>
                  <w:lang w:eastAsia="ko-KR"/>
                </w:rPr>
                <w:delText xml:space="preserve"> </w:delText>
              </w:r>
            </w:del>
          </w:p>
          <w:p w14:paraId="08850CC1" w14:textId="7BD18A03" w:rsidR="005B7708" w:rsidRDefault="005B7708" w:rsidP="00A969B5">
            <w:pPr>
              <w:pStyle w:val="a3"/>
              <w:numPr>
                <w:ilvl w:val="0"/>
                <w:numId w:val="21"/>
              </w:numPr>
              <w:wordWrap/>
              <w:snapToGrid w:val="0"/>
              <w:spacing w:after="0" w:line="240" w:lineRule="auto"/>
              <w:rPr>
                <w:rFonts w:ascii="Times New Roman" w:eastAsia="맑은 고딕" w:hAnsi="Times New Roman"/>
                <w:bCs/>
              </w:rPr>
            </w:pPr>
            <w:ins w:id="68" w:author="Eko Onggosanusi" w:date="2021-04-20T00:16:00Z">
              <w:r>
                <w:rPr>
                  <w:rFonts w:ascii="Times New Roman" w:eastAsia="맑은 고딕" w:hAnsi="Times New Roman"/>
                  <w:bCs/>
                </w:rPr>
                <w:t>UE reporting of panel activation status of a panel entity, e.g. active state for both DL and UL, or active state for DL only</w:t>
              </w:r>
            </w:ins>
          </w:p>
          <w:p w14:paraId="738644E9" w14:textId="17EA09C2" w:rsidR="001068D1" w:rsidRDefault="001068D1" w:rsidP="00A969B5">
            <w:pPr>
              <w:pStyle w:val="a3"/>
              <w:numPr>
                <w:ilvl w:val="0"/>
                <w:numId w:val="21"/>
              </w:numPr>
              <w:wordWrap/>
              <w:snapToGrid w:val="0"/>
              <w:spacing w:after="0" w:line="240" w:lineRule="auto"/>
              <w:rPr>
                <w:rFonts w:ascii="Times New Roman" w:eastAsia="맑은 고딕" w:hAnsi="Times New Roman"/>
                <w:bCs/>
              </w:rPr>
            </w:pPr>
            <w:r w:rsidRPr="00D4520F">
              <w:rPr>
                <w:rFonts w:ascii="Times New Roman" w:eastAsia="맑은 고딕" w:hAnsi="Times New Roman"/>
                <w:bCs/>
                <w:lang w:eastAsia="ko-KR"/>
              </w:rPr>
              <w:t>Note: above ‘panel entity’ is a logical entity and how to map physical panels to the logical entities is up to UE implementation</w:t>
            </w:r>
          </w:p>
          <w:p w14:paraId="0F83A003" w14:textId="5821442D" w:rsidR="00D4520F" w:rsidRPr="00E62927" w:rsidRDefault="00D4520F" w:rsidP="00E62927">
            <w:pPr>
              <w:pStyle w:val="a3"/>
              <w:numPr>
                <w:ilvl w:val="0"/>
                <w:numId w:val="21"/>
              </w:numPr>
              <w:wordWrap/>
              <w:snapToGrid w:val="0"/>
              <w:spacing w:after="0" w:line="240" w:lineRule="auto"/>
              <w:rPr>
                <w:rFonts w:ascii="Times New Roman" w:eastAsia="맑은 고딕" w:hAnsi="Times New Roman"/>
                <w:bCs/>
              </w:rPr>
            </w:pPr>
            <w:r>
              <w:rPr>
                <w:rFonts w:ascii="Times New Roman" w:eastAsia="맑은 고딕" w:hAnsi="Times New Roman"/>
                <w:bCs/>
              </w:rPr>
              <w:t>Note</w:t>
            </w:r>
            <w:r w:rsidRPr="007A6A8A">
              <w:rPr>
                <w:rFonts w:ascii="Times New Roman" w:eastAsia="맑은 고딕" w:hAnsi="Times New Roman" w:hint="eastAsia"/>
                <w:bCs/>
              </w:rPr>
              <w:t xml:space="preserve">: This will depend on </w:t>
            </w:r>
            <w:r w:rsidRPr="007A6A8A">
              <w:rPr>
                <w:rFonts w:ascii="Times New Roman" w:eastAsia="맑은 고딕" w:hAnsi="Times New Roman"/>
                <w:bCs/>
              </w:rPr>
              <w:t xml:space="preserve">the final </w:t>
            </w:r>
            <w:r w:rsidRPr="00E62927">
              <w:rPr>
                <w:rFonts w:ascii="Times New Roman" w:eastAsia="맑은 고딕" w:hAnsi="Times New Roman"/>
                <w:bCs/>
              </w:rPr>
              <w:t xml:space="preserve">outcome of </w:t>
            </w:r>
            <w:ins w:id="69" w:author="Eko Onggosanusi" w:date="2021-04-20T00:17:00Z">
              <w:r w:rsidR="00E62927" w:rsidRPr="00E62927">
                <w:rPr>
                  <w:rFonts w:ascii="Times New Roman" w:eastAsia="맑은 고딕" w:hAnsi="Times New Roman" w:hint="eastAsia"/>
                  <w:bCs/>
                </w:rPr>
                <w:t>whether</w:t>
              </w:r>
              <w:r w:rsidR="00E62927" w:rsidRPr="00E62927">
                <w:rPr>
                  <w:rFonts w:ascii="PMingLiU" w:eastAsia="PMingLiU" w:hAnsi="PMingLiU" w:hint="eastAsia"/>
                  <w:bCs/>
                  <w:lang w:eastAsia="zh-TW"/>
                </w:rPr>
                <w:t xml:space="preserve"> </w:t>
              </w:r>
              <w:r w:rsidR="00E62927" w:rsidRPr="00E62927">
                <w:rPr>
                  <w:rFonts w:ascii="Times New Roman" w:hAnsi="Times New Roman"/>
                </w:rPr>
                <w:t xml:space="preserve">specification support for </w:t>
              </w:r>
              <w:r w:rsidR="00E62927" w:rsidRPr="00E62927">
                <w:rPr>
                  <w:rFonts w:ascii="Times New Roman" w:hAnsi="Times New Roman" w:hint="eastAsia"/>
                </w:rPr>
                <w:t>UE-initiated panel activation and selection</w:t>
              </w:r>
              <w:r w:rsidR="00E62927" w:rsidRPr="00E62927">
                <w:rPr>
                  <w:rFonts w:ascii="Times New Roman" w:hAnsi="Times New Roman"/>
                </w:rPr>
                <w:t xml:space="preserve"> is agreed</w:t>
              </w:r>
            </w:ins>
            <w:r w:rsidR="00E62927" w:rsidRPr="00E62927">
              <w:rPr>
                <w:rFonts w:ascii="Times New Roman" w:hAnsi="Times New Roman"/>
              </w:rPr>
              <w:t xml:space="preserve"> </w:t>
            </w:r>
            <w:del w:id="70" w:author="Eko Onggosanusi" w:date="2021-04-20T00:17:00Z">
              <w:r w:rsidRPr="00E62927" w:rsidDel="00E62927">
                <w:rPr>
                  <w:rFonts w:ascii="Times New Roman" w:eastAsia="맑은 고딕" w:hAnsi="Times New Roman" w:hint="eastAsia"/>
                  <w:bCs/>
                </w:rPr>
                <w:delText xml:space="preserve">UE reporting for </w:delText>
              </w:r>
              <w:r w:rsidR="00EF28B4" w:rsidRPr="00E62927" w:rsidDel="00E62927">
                <w:rPr>
                  <w:rFonts w:ascii="Times New Roman" w:eastAsia="맑은 고딕" w:hAnsi="Times New Roman"/>
                  <w:bCs/>
                </w:rPr>
                <w:delText>minimal UE switching delay for a panel</w:delText>
              </w:r>
              <w:r w:rsidRPr="00E62927" w:rsidDel="00E62927">
                <w:rPr>
                  <w:rFonts w:ascii="Times New Roman" w:eastAsia="맑은 고딕" w:hAnsi="Times New Roman" w:hint="eastAsia"/>
                  <w:bCs/>
                </w:rPr>
                <w:delText xml:space="preserve"> </w:delText>
              </w:r>
            </w:del>
          </w:p>
          <w:p w14:paraId="010E9602" w14:textId="77777777" w:rsidR="001068D1" w:rsidRPr="000478B4" w:rsidRDefault="001068D1" w:rsidP="00B66499">
            <w:pPr>
              <w:wordWrap/>
              <w:snapToGrid w:val="0"/>
              <w:rPr>
                <w:rFonts w:ascii="Times New Roman" w:eastAsia="맑은 고딕" w:hAnsi="Times New Roman" w:cs="Times New Roman"/>
                <w:bCs/>
              </w:rPr>
            </w:pPr>
          </w:p>
          <w:p w14:paraId="279D8BD7" w14:textId="64A28F37" w:rsidR="001068D1" w:rsidRPr="000478B4" w:rsidRDefault="001068D1" w:rsidP="000478B4">
            <w:pPr>
              <w:wordWrap/>
              <w:snapToGrid w:val="0"/>
              <w:rPr>
                <w:rFonts w:ascii="Times New Roman" w:eastAsia="맑은 고딕" w:hAnsi="Times New Roman" w:cs="Times New Roman"/>
                <w:bCs/>
              </w:rPr>
            </w:pPr>
            <w:r w:rsidRPr="000478B4">
              <w:rPr>
                <w:rFonts w:ascii="Times New Roman" w:eastAsia="맑은 고딕" w:hAnsi="Times New Roman" w:cs="Times New Roman"/>
                <w:b/>
                <w:bCs/>
                <w:u w:val="single"/>
              </w:rPr>
              <w:t>Proposal 4.2</w:t>
            </w:r>
            <w:r w:rsidRPr="000478B4">
              <w:rPr>
                <w:rFonts w:ascii="Times New Roman" w:eastAsia="맑은 고딕" w:hAnsi="Times New Roman" w:cs="Times New Roman"/>
                <w:bCs/>
              </w:rPr>
              <w:t>:</w:t>
            </w:r>
            <w:r w:rsidR="001B2364" w:rsidRPr="000478B4">
              <w:rPr>
                <w:rFonts w:ascii="Times New Roman" w:eastAsia="맑은 고딕" w:hAnsi="Times New Roman" w:cs="Times New Roman"/>
                <w:bCs/>
              </w:rPr>
              <w:t xml:space="preserve"> </w:t>
            </w:r>
            <w:r w:rsidR="001B2364" w:rsidRPr="000478B4">
              <w:rPr>
                <w:rFonts w:ascii="Times New Roman" w:hAnsi="Times New Roman" w:cs="Times New Roman"/>
              </w:rPr>
              <w:t xml:space="preserve">On </w:t>
            </w:r>
            <w:proofErr w:type="gramStart"/>
            <w:r w:rsidR="001B2364" w:rsidRPr="000478B4">
              <w:rPr>
                <w:rFonts w:ascii="Times New Roman" w:hAnsi="Times New Roman" w:cs="Times New Roman"/>
              </w:rPr>
              <w:t>Rel.17</w:t>
            </w:r>
            <w:proofErr w:type="gramEnd"/>
            <w:r w:rsidR="001B2364" w:rsidRPr="000478B4">
              <w:rPr>
                <w:rFonts w:ascii="Times New Roman" w:hAnsi="Times New Roman" w:cs="Times New Roman"/>
              </w:rPr>
              <w:t xml:space="preserve"> enhancements for MPUE, f</w:t>
            </w:r>
            <w:r w:rsidRPr="000478B4">
              <w:rPr>
                <w:rFonts w:ascii="Times New Roman" w:eastAsia="맑은 고딕" w:hAnsi="Times New Roman" w:cs="Times New Roman"/>
                <w:bCs/>
              </w:rPr>
              <w:t>or codebook based UL transmission,</w:t>
            </w:r>
            <w:r w:rsidR="00A45BF5">
              <w:rPr>
                <w:rFonts w:ascii="Times New Roman" w:eastAsia="맑은 고딕" w:hAnsi="Times New Roman" w:cs="Times New Roman"/>
                <w:bCs/>
              </w:rPr>
              <w:t xml:space="preserve"> decide by RAN1#105-e whether to</w:t>
            </w:r>
            <w:r w:rsidRPr="000478B4">
              <w:rPr>
                <w:rFonts w:ascii="Times New Roman" w:eastAsia="맑은 고딕" w:hAnsi="Times New Roman" w:cs="Times New Roman"/>
                <w:bCs/>
              </w:rPr>
              <w:t xml:space="preserve"> support CB</w:t>
            </w:r>
            <w:r w:rsidR="00C51D3C">
              <w:rPr>
                <w:rFonts w:ascii="Times New Roman" w:eastAsia="맑은 고딕" w:hAnsi="Times New Roman" w:cs="Times New Roman"/>
                <w:bCs/>
              </w:rPr>
              <w:t>-</w:t>
            </w:r>
            <w:r w:rsidRPr="000478B4">
              <w:rPr>
                <w:rFonts w:ascii="Times New Roman" w:eastAsia="맑은 고딕" w:hAnsi="Times New Roman" w:cs="Times New Roman"/>
                <w:bCs/>
              </w:rPr>
              <w:t>based SRS resources with different numbers of ports (e.g. 2 ports+4 ports).</w:t>
            </w:r>
          </w:p>
          <w:p w14:paraId="620A8B06" w14:textId="77777777" w:rsidR="001068D1" w:rsidRPr="000478B4" w:rsidRDefault="001068D1" w:rsidP="00A969B5">
            <w:pPr>
              <w:pStyle w:val="a3"/>
              <w:numPr>
                <w:ilvl w:val="0"/>
                <w:numId w:val="13"/>
              </w:numPr>
              <w:wordWrap/>
              <w:snapToGrid w:val="0"/>
              <w:spacing w:after="0" w:line="240" w:lineRule="auto"/>
              <w:rPr>
                <w:rFonts w:ascii="Times New Roman" w:eastAsia="맑은 고딕" w:hAnsi="Times New Roman" w:cs="Times New Roman"/>
                <w:bCs/>
                <w:lang w:eastAsia="ko-KR"/>
              </w:rPr>
            </w:pPr>
            <w:r w:rsidRPr="000478B4">
              <w:rPr>
                <w:rFonts w:ascii="Times New Roman" w:eastAsia="맑은 고딕" w:hAnsi="Times New Roman" w:cs="Times New Roman"/>
                <w:bCs/>
                <w:lang w:eastAsia="ko-KR"/>
              </w:rPr>
              <w:t>FFS details (e.g. per resource or per resource set)</w:t>
            </w:r>
          </w:p>
          <w:p w14:paraId="49845B4E" w14:textId="654609EE" w:rsidR="001068D1" w:rsidRDefault="001068D1" w:rsidP="00A969B5">
            <w:pPr>
              <w:pStyle w:val="a3"/>
              <w:numPr>
                <w:ilvl w:val="0"/>
                <w:numId w:val="13"/>
              </w:numPr>
              <w:wordWrap/>
              <w:snapToGrid w:val="0"/>
              <w:spacing w:after="0" w:line="240" w:lineRule="auto"/>
              <w:rPr>
                <w:rFonts w:ascii="Times New Roman" w:eastAsia="맑은 고딕" w:hAnsi="Times New Roman" w:cs="Times New Roman"/>
                <w:bCs/>
                <w:lang w:eastAsia="ko-KR"/>
              </w:rPr>
            </w:pPr>
            <w:r w:rsidRPr="000478B4">
              <w:rPr>
                <w:rFonts w:ascii="Times New Roman" w:eastAsia="맑은 고딕" w:hAnsi="Times New Roman" w:cs="Times New Roman"/>
                <w:bCs/>
                <w:lang w:eastAsia="ko-KR"/>
              </w:rPr>
              <w:t xml:space="preserve">Note: </w:t>
            </w:r>
            <w:r w:rsidR="001B2364" w:rsidRPr="000478B4">
              <w:rPr>
                <w:rFonts w:ascii="Times New Roman" w:eastAsia="맑은 고딕" w:hAnsi="Times New Roman" w:cs="Times New Roman"/>
                <w:bCs/>
                <w:lang w:eastAsia="ko-KR"/>
              </w:rPr>
              <w:t xml:space="preserve">the </w:t>
            </w:r>
            <w:r w:rsidRPr="000478B4">
              <w:rPr>
                <w:rFonts w:ascii="Times New Roman" w:eastAsia="맑은 고딕" w:hAnsi="Times New Roman" w:cs="Times New Roman"/>
                <w:bCs/>
                <w:lang w:eastAsia="ko-KR"/>
              </w:rPr>
              <w:t>above is not for Rel-16 full power transmission but for Rel-17 panel-specific UL transmission</w:t>
            </w:r>
          </w:p>
          <w:p w14:paraId="4AF7DE5B" w14:textId="1E532B48" w:rsidR="00E5325A" w:rsidRPr="000478B4" w:rsidRDefault="00E5325A" w:rsidP="00A969B5">
            <w:pPr>
              <w:pStyle w:val="a3"/>
              <w:numPr>
                <w:ilvl w:val="0"/>
                <w:numId w:val="13"/>
              </w:numPr>
              <w:wordWrap/>
              <w:snapToGrid w:val="0"/>
              <w:spacing w:after="0" w:line="240" w:lineRule="auto"/>
              <w:rPr>
                <w:rFonts w:ascii="Times New Roman" w:eastAsia="맑은 고딕" w:hAnsi="Times New Roman" w:cs="Times New Roman"/>
                <w:bCs/>
                <w:lang w:eastAsia="ko-KR"/>
              </w:rPr>
            </w:pPr>
            <w:r>
              <w:rPr>
                <w:rFonts w:ascii="Times New Roman" w:eastAsia="맑은 고딕" w:hAnsi="Times New Roman" w:cs="Times New Roman"/>
                <w:bCs/>
                <w:lang w:eastAsia="ko-KR"/>
              </w:rPr>
              <w:t>TBD whether this is done in AI 8.1.1 or 8.1.3</w:t>
            </w:r>
          </w:p>
          <w:p w14:paraId="4B48F120" w14:textId="3FA7980F" w:rsidR="001068D1" w:rsidRPr="007B678A" w:rsidRDefault="001068D1" w:rsidP="007B678A">
            <w:pPr>
              <w:wordWrap/>
              <w:snapToGrid w:val="0"/>
              <w:rPr>
                <w:rFonts w:ascii="Times New Roman" w:hAnsi="Times New Roman"/>
              </w:rPr>
            </w:pPr>
          </w:p>
        </w:tc>
      </w:tr>
    </w:tbl>
    <w:p w14:paraId="2837F9EB" w14:textId="1D39AD1E" w:rsidR="00B21593" w:rsidRPr="000478B4" w:rsidRDefault="00B21593" w:rsidP="001068D1">
      <w:pPr>
        <w:wordWrap/>
        <w:snapToGrid w:val="0"/>
        <w:spacing w:after="60"/>
        <w:rPr>
          <w:rFonts w:ascii="Times New Roman" w:hAnsi="Times New Roman"/>
          <w:sz w:val="18"/>
          <w:szCs w:val="18"/>
        </w:rPr>
      </w:pPr>
    </w:p>
    <w:p w14:paraId="48B31B42" w14:textId="579E61C0" w:rsidR="00BD1DE3" w:rsidRPr="000478B4" w:rsidRDefault="00CE773F" w:rsidP="00CE773F">
      <w:pPr>
        <w:jc w:val="center"/>
        <w:rPr>
          <w:rFonts w:hint="eastAsia"/>
          <w:b/>
        </w:rPr>
      </w:pPr>
      <w:r w:rsidRPr="000478B4">
        <w:rPr>
          <w:b/>
          <w:highlight w:val="yellow"/>
        </w:rPr>
        <w:t>Table 8</w:t>
      </w:r>
    </w:p>
    <w:tbl>
      <w:tblPr>
        <w:tblW w:w="9985" w:type="dxa"/>
        <w:tblCellMar>
          <w:left w:w="10" w:type="dxa"/>
          <w:right w:w="10" w:type="dxa"/>
        </w:tblCellMar>
        <w:tblLook w:val="04A0" w:firstRow="1" w:lastRow="0" w:firstColumn="1" w:lastColumn="0" w:noHBand="0" w:noVBand="1"/>
      </w:tblPr>
      <w:tblGrid>
        <w:gridCol w:w="1525"/>
        <w:gridCol w:w="8460"/>
      </w:tblGrid>
      <w:tr w:rsidR="00BD1DE3" w:rsidRPr="000478B4" w14:paraId="11C08D49"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0BDB0" w14:textId="77777777" w:rsidR="00BD1DE3" w:rsidRPr="000478B4" w:rsidRDefault="00BD1DE3" w:rsidP="0054606F">
            <w:pPr>
              <w:snapToGrid w:val="0"/>
              <w:rPr>
                <w:rFonts w:ascii="Times New Roman" w:hAnsi="Times New Roman"/>
                <w:sz w:val="18"/>
                <w:szCs w:val="18"/>
              </w:rPr>
            </w:pPr>
            <w:r w:rsidRPr="000478B4">
              <w:rPr>
                <w:rFonts w:ascii="Times New Roman" w:hAnsi="Times New Roman"/>
                <w:sz w:val="18"/>
                <w:szCs w:val="18"/>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09EC71" w14:textId="4166BBA6" w:rsidR="00BD1DE3" w:rsidRPr="000478B4" w:rsidRDefault="00BD1DE3" w:rsidP="0054606F">
            <w:pPr>
              <w:snapToGrid w:val="0"/>
              <w:rPr>
                <w:rFonts w:ascii="Times New Roman" w:hAnsi="Times New Roman"/>
                <w:b/>
                <w:bCs/>
                <w:sz w:val="18"/>
                <w:szCs w:val="18"/>
              </w:rPr>
            </w:pPr>
            <w:r w:rsidRPr="000478B4">
              <w:rPr>
                <w:rFonts w:ascii="Times New Roman" w:hAnsi="Times New Roman"/>
                <w:b/>
                <w:bCs/>
                <w:color w:val="3333FF"/>
                <w:sz w:val="18"/>
                <w:szCs w:val="18"/>
              </w:rPr>
              <w:t>Please share your views on the above proposals</w:t>
            </w:r>
          </w:p>
        </w:tc>
      </w:tr>
      <w:tr w:rsidR="001C53B8" w:rsidRPr="000478B4" w14:paraId="1F884F83"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B9EBF92" w14:textId="77777777" w:rsidR="001C53B8" w:rsidRPr="000478B4" w:rsidRDefault="001C53B8" w:rsidP="0054606F">
            <w:pPr>
              <w:snapToGrid w:val="0"/>
              <w:rPr>
                <w:rFonts w:ascii="Times New Roman" w:hAnsi="Times New Roman"/>
                <w:sz w:val="18"/>
                <w:szCs w:val="18"/>
              </w:rPr>
            </w:pPr>
            <w:r w:rsidRPr="000478B4">
              <w:rPr>
                <w:rFonts w:ascii="Times New Roman" w:hAnsi="Times New Roman"/>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4280D05" w14:textId="77777777" w:rsidR="001C53B8" w:rsidRPr="000478B4" w:rsidRDefault="001C53B8" w:rsidP="0054606F">
            <w:pPr>
              <w:snapToGrid w:val="0"/>
              <w:rPr>
                <w:rFonts w:ascii="Times New Roman" w:hAnsi="Times New Roman"/>
                <w:b/>
                <w:sz w:val="18"/>
                <w:szCs w:val="18"/>
              </w:rPr>
            </w:pPr>
            <w:r w:rsidRPr="000478B4">
              <w:rPr>
                <w:rFonts w:ascii="Times New Roman" w:hAnsi="Times New Roman"/>
                <w:b/>
                <w:sz w:val="18"/>
                <w:szCs w:val="18"/>
              </w:rPr>
              <w:t>Input</w:t>
            </w:r>
          </w:p>
        </w:tc>
      </w:tr>
      <w:tr w:rsidR="00984570" w:rsidRPr="000478B4" w14:paraId="7D9DC126"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19DE5" w14:textId="75264036" w:rsidR="00984570" w:rsidRPr="000478B4" w:rsidRDefault="00984570" w:rsidP="0054606F">
            <w:pPr>
              <w:snapToGrid w:val="0"/>
              <w:rPr>
                <w:rFonts w:ascii="Times New Roman" w:hAnsi="Times New Roman"/>
                <w:sz w:val="18"/>
                <w:szCs w:val="18"/>
              </w:rPr>
            </w:pPr>
            <w:r>
              <w:rPr>
                <w:rFonts w:ascii="Times New Roman" w:hAnsi="Times New Roman"/>
                <w:sz w:val="18"/>
                <w:szCs w:val="18"/>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325CB" w14:textId="577A5053" w:rsidR="00984570" w:rsidRPr="000478B4" w:rsidRDefault="00984570" w:rsidP="0054606F">
            <w:pPr>
              <w:snapToGrid w:val="0"/>
              <w:rPr>
                <w:rFonts w:ascii="Times New Roman" w:hAnsi="Times New Roman"/>
                <w:bCs/>
                <w:sz w:val="18"/>
                <w:szCs w:val="18"/>
              </w:rPr>
            </w:pPr>
            <w:r>
              <w:rPr>
                <w:rFonts w:ascii="Times New Roman" w:hAnsi="Times New Roman"/>
                <w:bCs/>
                <w:sz w:val="18"/>
                <w:szCs w:val="18"/>
              </w:rPr>
              <w:t xml:space="preserve">Support the proposal. </w:t>
            </w:r>
          </w:p>
        </w:tc>
      </w:tr>
      <w:tr w:rsidR="00984570" w:rsidRPr="000478B4" w14:paraId="579408FD"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07B7EE" w14:textId="28D12BDC" w:rsidR="00984570" w:rsidRPr="000478B4" w:rsidRDefault="009B2F46" w:rsidP="0054606F">
            <w:pPr>
              <w:snapToGrid w:val="0"/>
              <w:rPr>
                <w:rFonts w:ascii="Times New Roman" w:hAnsi="Times New Roman"/>
                <w:sz w:val="18"/>
                <w:szCs w:val="18"/>
              </w:rPr>
            </w:pPr>
            <w:r>
              <w:rPr>
                <w:rFonts w:ascii="Times New Roman" w:hAnsi="Times New Roman"/>
                <w:sz w:val="18"/>
                <w:szCs w:val="18"/>
                <w:lang w:eastAsia="zh-CN"/>
              </w:rPr>
              <w:t>V</w:t>
            </w:r>
            <w:r>
              <w:rPr>
                <w:rFonts w:ascii="Times New Roman" w:hAnsi="Times New Roman" w:hint="eastAsia"/>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6BA36" w14:textId="4B4163A3" w:rsidR="00984570" w:rsidRDefault="009B2F46" w:rsidP="0054606F">
            <w:pPr>
              <w:snapToGrid w:val="0"/>
              <w:rPr>
                <w:rFonts w:ascii="Times New Roman" w:hAnsi="Times New Roman"/>
                <w:bCs/>
                <w:sz w:val="18"/>
                <w:szCs w:val="18"/>
              </w:rPr>
            </w:pPr>
            <w:r>
              <w:rPr>
                <w:rFonts w:ascii="Times New Roman" w:hAnsi="Times New Roman" w:hint="eastAsia"/>
                <w:bCs/>
                <w:sz w:val="18"/>
                <w:szCs w:val="18"/>
                <w:lang w:eastAsia="zh-CN"/>
              </w:rPr>
              <w:t>S</w:t>
            </w:r>
            <w:r>
              <w:rPr>
                <w:rFonts w:ascii="Times New Roman" w:hAnsi="Times New Roman"/>
                <w:bCs/>
                <w:sz w:val="18"/>
                <w:szCs w:val="18"/>
              </w:rPr>
              <w:t>upport the first one with following update.</w:t>
            </w:r>
          </w:p>
          <w:p w14:paraId="6C0FF835" w14:textId="77777777" w:rsidR="009B2F46" w:rsidRPr="000478B4" w:rsidRDefault="009B2F46" w:rsidP="009B2F46">
            <w:pPr>
              <w:wordWrap/>
              <w:snapToGrid w:val="0"/>
              <w:rPr>
                <w:rFonts w:ascii="Times New Roman" w:eastAsia="맑은 고딕" w:hAnsi="Times New Roman"/>
                <w:bCs/>
              </w:rPr>
            </w:pPr>
            <w:r w:rsidRPr="000478B4">
              <w:rPr>
                <w:rFonts w:ascii="Times New Roman" w:eastAsia="맑은 고딕" w:hAnsi="Times New Roman"/>
                <w:b/>
                <w:bCs/>
                <w:u w:val="single"/>
              </w:rPr>
              <w:t>Proposal 4.1</w:t>
            </w:r>
            <w:r w:rsidRPr="000478B4">
              <w:rPr>
                <w:rFonts w:ascii="Times New Roman" w:eastAsia="맑은 고딕" w:hAnsi="Times New Roman"/>
                <w:bCs/>
              </w:rPr>
              <w:t xml:space="preserve">: </w:t>
            </w:r>
            <w:r w:rsidRPr="000478B4">
              <w:rPr>
                <w:rFonts w:ascii="Times New Roman" w:hAnsi="Times New Roman"/>
              </w:rPr>
              <w:t xml:space="preserve">On Rel.17 enhancements for MPUE, </w:t>
            </w:r>
            <w:r w:rsidRPr="000478B4">
              <w:rPr>
                <w:rFonts w:ascii="Times New Roman" w:eastAsia="맑은 고딕" w:hAnsi="Times New Roman"/>
                <w:bCs/>
              </w:rPr>
              <w:t>support UE to report panel-specific information as a UE capability. Select from at least the following:</w:t>
            </w:r>
          </w:p>
          <w:p w14:paraId="3BB20662" w14:textId="77777777" w:rsidR="009B2F46" w:rsidRPr="000478B4" w:rsidRDefault="009B2F46" w:rsidP="00A969B5">
            <w:pPr>
              <w:pStyle w:val="a3"/>
              <w:numPr>
                <w:ilvl w:val="0"/>
                <w:numId w:val="13"/>
              </w:numPr>
              <w:wordWrap/>
              <w:snapToGrid w:val="0"/>
              <w:spacing w:after="0" w:line="240" w:lineRule="auto"/>
              <w:rPr>
                <w:rFonts w:ascii="Times New Roman" w:eastAsia="맑은 고딕" w:hAnsi="Times New Roman"/>
                <w:bCs/>
                <w:lang w:eastAsia="ko-KR"/>
              </w:rPr>
            </w:pPr>
            <w:r w:rsidRPr="000478B4">
              <w:rPr>
                <w:rFonts w:ascii="Times New Roman" w:eastAsia="맑은 고딕" w:hAnsi="Times New Roman"/>
                <w:bCs/>
                <w:lang w:eastAsia="ko-KR"/>
              </w:rPr>
              <w:t xml:space="preserve">Information related to the total number of DL/UL panel entities </w:t>
            </w:r>
          </w:p>
          <w:p w14:paraId="37ABC4A1" w14:textId="77777777" w:rsidR="009B2F46" w:rsidRPr="009B2F46" w:rsidRDefault="009B2F46" w:rsidP="00A969B5">
            <w:pPr>
              <w:pStyle w:val="a3"/>
              <w:numPr>
                <w:ilvl w:val="0"/>
                <w:numId w:val="13"/>
              </w:numPr>
              <w:wordWrap/>
              <w:snapToGrid w:val="0"/>
              <w:spacing w:after="0" w:line="240" w:lineRule="auto"/>
              <w:rPr>
                <w:rFonts w:ascii="Times New Roman" w:eastAsia="맑은 고딕" w:hAnsi="Times New Roman"/>
                <w:bCs/>
                <w:strike/>
                <w:color w:val="FF0000"/>
                <w:lang w:eastAsia="ko-KR"/>
              </w:rPr>
            </w:pPr>
            <w:r w:rsidRPr="009B2F46">
              <w:rPr>
                <w:rFonts w:ascii="Times New Roman" w:eastAsia="맑은 고딕" w:hAnsi="Times New Roman"/>
                <w:bCs/>
                <w:strike/>
                <w:color w:val="FF0000"/>
                <w:lang w:eastAsia="ko-KR"/>
              </w:rPr>
              <w:t>Information related to the number of antenna ports/layers per panel entity</w:t>
            </w:r>
          </w:p>
          <w:p w14:paraId="53A324F6" w14:textId="77777777" w:rsidR="009B2F46" w:rsidRPr="009B2F46" w:rsidRDefault="009B2F46" w:rsidP="00A969B5">
            <w:pPr>
              <w:pStyle w:val="a3"/>
              <w:numPr>
                <w:ilvl w:val="0"/>
                <w:numId w:val="13"/>
              </w:numPr>
              <w:wordWrap/>
              <w:snapToGrid w:val="0"/>
              <w:spacing w:after="0" w:line="240" w:lineRule="auto"/>
              <w:rPr>
                <w:rFonts w:ascii="Times New Roman" w:eastAsia="맑은 고딕" w:hAnsi="Times New Roman"/>
                <w:bCs/>
                <w:strike/>
                <w:color w:val="FF0000"/>
                <w:lang w:eastAsia="ko-KR"/>
              </w:rPr>
            </w:pPr>
            <w:r w:rsidRPr="009B2F46">
              <w:rPr>
                <w:rFonts w:ascii="Times New Roman" w:eastAsia="맑은 고딕" w:hAnsi="Times New Roman"/>
                <w:bCs/>
                <w:strike/>
                <w:color w:val="FF0000"/>
                <w:lang w:eastAsia="ko-KR"/>
              </w:rPr>
              <w:t>Information related to the maximum number of resources per panel entity for SRS BM</w:t>
            </w:r>
          </w:p>
          <w:p w14:paraId="34CDCE5B" w14:textId="77777777" w:rsidR="009B2F46" w:rsidRPr="009B2F46" w:rsidRDefault="009B2F46" w:rsidP="00A969B5">
            <w:pPr>
              <w:pStyle w:val="a3"/>
              <w:numPr>
                <w:ilvl w:val="0"/>
                <w:numId w:val="13"/>
              </w:numPr>
              <w:wordWrap/>
              <w:snapToGrid w:val="0"/>
              <w:spacing w:after="0" w:line="240" w:lineRule="auto"/>
              <w:rPr>
                <w:rFonts w:ascii="Times New Roman" w:eastAsia="맑은 고딕" w:hAnsi="Times New Roman"/>
                <w:bCs/>
                <w:strike/>
                <w:color w:val="FF0000"/>
                <w:lang w:eastAsia="ko-KR"/>
              </w:rPr>
            </w:pPr>
            <w:r w:rsidRPr="009B2F46">
              <w:rPr>
                <w:rFonts w:ascii="Times New Roman" w:eastAsia="맑은 고딕" w:hAnsi="Times New Roman"/>
                <w:bCs/>
                <w:strike/>
                <w:color w:val="FF0000"/>
                <w:lang w:eastAsia="ko-KR"/>
              </w:rPr>
              <w:t>Information related to maximum achievable EIRP per panel entity</w:t>
            </w:r>
          </w:p>
          <w:p w14:paraId="56723C7E" w14:textId="77777777" w:rsidR="009B2F46" w:rsidRPr="009B2F46" w:rsidRDefault="009B2F46" w:rsidP="00A969B5">
            <w:pPr>
              <w:pStyle w:val="a3"/>
              <w:numPr>
                <w:ilvl w:val="0"/>
                <w:numId w:val="13"/>
              </w:numPr>
              <w:wordWrap/>
              <w:snapToGrid w:val="0"/>
              <w:spacing w:after="0" w:line="240" w:lineRule="auto"/>
              <w:rPr>
                <w:rFonts w:ascii="Times New Roman" w:eastAsia="맑은 고딕" w:hAnsi="Times New Roman"/>
                <w:bCs/>
                <w:strike/>
                <w:color w:val="FF0000"/>
                <w:lang w:eastAsia="ko-KR"/>
              </w:rPr>
            </w:pPr>
            <w:r w:rsidRPr="009B2F46">
              <w:rPr>
                <w:rFonts w:ascii="Times New Roman" w:eastAsia="맑은 고딕" w:hAnsi="Times New Roman"/>
                <w:bCs/>
                <w:strike/>
                <w:color w:val="FF0000"/>
                <w:lang w:eastAsia="ko-KR"/>
              </w:rPr>
              <w:lastRenderedPageBreak/>
              <w:t xml:space="preserve">Information related to panel switching delay </w:t>
            </w:r>
          </w:p>
          <w:p w14:paraId="778799E4" w14:textId="77777777" w:rsidR="009B2F46" w:rsidRPr="000478B4" w:rsidRDefault="009B2F46" w:rsidP="00A969B5">
            <w:pPr>
              <w:pStyle w:val="a3"/>
              <w:numPr>
                <w:ilvl w:val="0"/>
                <w:numId w:val="13"/>
              </w:numPr>
              <w:wordWrap/>
              <w:snapToGrid w:val="0"/>
              <w:spacing w:after="0" w:line="240" w:lineRule="auto"/>
              <w:rPr>
                <w:rFonts w:ascii="Times New Roman" w:eastAsia="맑은 고딕" w:hAnsi="Times New Roman"/>
                <w:bCs/>
                <w:lang w:eastAsia="ko-KR"/>
              </w:rPr>
            </w:pPr>
            <w:r w:rsidRPr="000478B4">
              <w:rPr>
                <w:rFonts w:ascii="Times New Roman" w:eastAsia="맑은 고딕" w:hAnsi="Times New Roman"/>
                <w:bCs/>
                <w:lang w:eastAsia="ko-KR"/>
              </w:rPr>
              <w:t>Note: above ‘panel entity’ is a logical entity and how to map physical panels to the logical entities is up to UE implementation</w:t>
            </w:r>
          </w:p>
          <w:p w14:paraId="3E5FAF43" w14:textId="77777777" w:rsidR="009B2F46" w:rsidRDefault="009B2F46" w:rsidP="0054606F">
            <w:pPr>
              <w:snapToGrid w:val="0"/>
              <w:rPr>
                <w:rFonts w:ascii="Times New Roman" w:hAnsi="Times New Roman"/>
                <w:bCs/>
                <w:sz w:val="18"/>
                <w:szCs w:val="18"/>
                <w:lang w:eastAsia="zh-CN"/>
              </w:rPr>
            </w:pPr>
          </w:p>
          <w:p w14:paraId="13CFBC30" w14:textId="3C2B13EE" w:rsidR="009B2F46" w:rsidRDefault="009B2F46" w:rsidP="0054606F">
            <w:pPr>
              <w:snapToGrid w:val="0"/>
              <w:rPr>
                <w:rFonts w:ascii="Times New Roman" w:hAnsi="Times New Roman"/>
                <w:bCs/>
                <w:sz w:val="18"/>
                <w:szCs w:val="18"/>
                <w:lang w:eastAsia="zh-CN"/>
              </w:rPr>
            </w:pPr>
            <w:r>
              <w:rPr>
                <w:rFonts w:ascii="Times New Roman" w:hAnsi="Times New Roman" w:hint="eastAsia"/>
                <w:bCs/>
                <w:sz w:val="18"/>
                <w:szCs w:val="18"/>
                <w:lang w:eastAsia="zh-CN"/>
              </w:rPr>
              <w:t>P</w:t>
            </w:r>
            <w:r>
              <w:rPr>
                <w:rFonts w:ascii="Times New Roman" w:hAnsi="Times New Roman"/>
                <w:bCs/>
                <w:sz w:val="18"/>
                <w:szCs w:val="18"/>
                <w:lang w:eastAsia="zh-CN"/>
              </w:rPr>
              <w:t>roposal 4.2 need further study.</w:t>
            </w:r>
          </w:p>
          <w:p w14:paraId="18306FC4" w14:textId="77777777" w:rsidR="009B2F46" w:rsidRDefault="009B2F46" w:rsidP="0054606F">
            <w:pPr>
              <w:snapToGrid w:val="0"/>
              <w:rPr>
                <w:rFonts w:ascii="Times New Roman" w:hAnsi="Times New Roman"/>
                <w:bCs/>
                <w:sz w:val="18"/>
                <w:szCs w:val="18"/>
                <w:lang w:eastAsia="zh-CN"/>
              </w:rPr>
            </w:pPr>
          </w:p>
          <w:p w14:paraId="4B27F94E" w14:textId="0CB60D7E" w:rsidR="009B2F46" w:rsidRPr="009B2F46" w:rsidRDefault="009B2F46" w:rsidP="0054606F">
            <w:pPr>
              <w:snapToGrid w:val="0"/>
              <w:rPr>
                <w:rFonts w:ascii="Times New Roman" w:hAnsi="Times New Roman"/>
                <w:bCs/>
                <w:sz w:val="18"/>
                <w:szCs w:val="18"/>
                <w:lang w:eastAsia="zh-CN"/>
              </w:rPr>
            </w:pPr>
            <w:r>
              <w:rPr>
                <w:rFonts w:ascii="Times New Roman" w:hAnsi="Times New Roman" w:hint="eastAsia"/>
                <w:bCs/>
                <w:sz w:val="18"/>
                <w:szCs w:val="18"/>
                <w:lang w:eastAsia="zh-CN"/>
              </w:rPr>
              <w:t>P</w:t>
            </w:r>
            <w:r>
              <w:rPr>
                <w:rFonts w:ascii="Times New Roman" w:hAnsi="Times New Roman"/>
                <w:bCs/>
                <w:sz w:val="18"/>
                <w:szCs w:val="18"/>
                <w:lang w:eastAsia="zh-CN"/>
              </w:rPr>
              <w:t>roposal 4.3 support.</w:t>
            </w:r>
          </w:p>
        </w:tc>
      </w:tr>
      <w:tr w:rsidR="00470DB7" w:rsidRPr="000478B4" w14:paraId="49906A0B"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29C213" w14:textId="3B6F2474" w:rsidR="00470DB7" w:rsidRPr="000478B4" w:rsidRDefault="00470DB7" w:rsidP="00470DB7">
            <w:pPr>
              <w:snapToGrid w:val="0"/>
              <w:rPr>
                <w:rFonts w:ascii="Times New Roman" w:hAnsi="Times New Roman"/>
                <w:sz w:val="18"/>
                <w:szCs w:val="18"/>
              </w:rPr>
            </w:pPr>
            <w:r>
              <w:rPr>
                <w:rFonts w:ascii="Times New Roman" w:hAnsi="Times New Roman"/>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64ABC" w14:textId="77777777" w:rsidR="00470DB7" w:rsidRPr="00D861AF" w:rsidRDefault="00470DB7" w:rsidP="00470DB7">
            <w:pPr>
              <w:wordWrap/>
              <w:autoSpaceDE/>
              <w:snapToGrid w:val="0"/>
              <w:textAlignment w:val="baseline"/>
              <w:rPr>
                <w:rFonts w:cs="Times" w:hint="eastAsia"/>
                <w:lang w:eastAsia="zh-CN"/>
              </w:rPr>
            </w:pPr>
            <w:r w:rsidRPr="00D861AF">
              <w:rPr>
                <w:rFonts w:ascii="Times New Roman" w:hAnsi="Times New Roman"/>
                <w:bCs/>
              </w:rPr>
              <w:t xml:space="preserve">Proposal 4.1:  Do not support.  As we agreed in last meeting, </w:t>
            </w:r>
            <w:r w:rsidRPr="00D861AF">
              <w:rPr>
                <w:bCs/>
              </w:rPr>
              <w:t>s</w:t>
            </w:r>
            <w:r w:rsidRPr="00D861AF">
              <w:rPr>
                <w:rFonts w:cs="Times"/>
                <w:lang w:eastAsia="zh-CN"/>
              </w:rPr>
              <w:t xml:space="preserve">pecification </w:t>
            </w:r>
            <w:proofErr w:type="gramStart"/>
            <w:r w:rsidRPr="00D861AF">
              <w:rPr>
                <w:rFonts w:cs="Times"/>
                <w:lang w:eastAsia="zh-CN"/>
              </w:rPr>
              <w:t>should not be designed</w:t>
            </w:r>
            <w:proofErr w:type="gramEnd"/>
            <w:r w:rsidRPr="00D861AF">
              <w:rPr>
                <w:rFonts w:cs="Times"/>
                <w:lang w:eastAsia="zh-CN"/>
              </w:rPr>
              <w:t xml:space="preserve"> in such a way that the UE is required to disclose its antenna implementation. This proposal requires the UE to disclose its antenna implementations. The beam indication is through indicating a RS and the mapping between RS and UE panel/beam </w:t>
            </w:r>
            <w:proofErr w:type="gramStart"/>
            <w:r w:rsidRPr="00D861AF">
              <w:rPr>
                <w:rFonts w:cs="Times"/>
                <w:lang w:eastAsia="zh-CN"/>
              </w:rPr>
              <w:t>is controlled</w:t>
            </w:r>
            <w:proofErr w:type="gramEnd"/>
            <w:r w:rsidRPr="00D861AF">
              <w:rPr>
                <w:rFonts w:cs="Times"/>
                <w:lang w:eastAsia="zh-CN"/>
              </w:rPr>
              <w:t xml:space="preserve"> by the UE.  Furthermore, whether UE-initiated </w:t>
            </w:r>
            <w:proofErr w:type="gramStart"/>
            <w:r w:rsidRPr="00D861AF">
              <w:rPr>
                <w:rFonts w:cs="Times"/>
                <w:lang w:eastAsia="zh-CN"/>
              </w:rPr>
              <w:t>panel selection need specification support</w:t>
            </w:r>
            <w:proofErr w:type="gramEnd"/>
            <w:r w:rsidRPr="00D861AF">
              <w:rPr>
                <w:rFonts w:cs="Times"/>
                <w:lang w:eastAsia="zh-CN"/>
              </w:rPr>
              <w:t xml:space="preserve"> is FFS. Before we make conclusion on that, it does not make sense to discuss UE capability. </w:t>
            </w:r>
          </w:p>
          <w:p w14:paraId="04FDEAEA" w14:textId="77777777" w:rsidR="00470DB7" w:rsidRPr="00D861AF" w:rsidRDefault="00470DB7" w:rsidP="00470DB7">
            <w:pPr>
              <w:snapToGrid w:val="0"/>
              <w:rPr>
                <w:rFonts w:ascii="Times New Roman" w:hAnsi="Times New Roman"/>
                <w:bCs/>
              </w:rPr>
            </w:pPr>
          </w:p>
          <w:p w14:paraId="1C29B39B" w14:textId="77777777" w:rsidR="00470DB7" w:rsidRPr="00D861AF" w:rsidRDefault="00470DB7" w:rsidP="00470DB7">
            <w:pPr>
              <w:snapToGrid w:val="0"/>
              <w:rPr>
                <w:rFonts w:ascii="Times New Roman" w:hAnsi="Times New Roman"/>
                <w:bCs/>
              </w:rPr>
            </w:pPr>
            <w:r w:rsidRPr="00D861AF">
              <w:rPr>
                <w:rFonts w:ascii="Times New Roman" w:hAnsi="Times New Roman"/>
                <w:bCs/>
              </w:rPr>
              <w:t>Proposal 4.2: Do not support. That looks not part of MB enhancement. Why do we discuss it here?</w:t>
            </w:r>
          </w:p>
          <w:p w14:paraId="06DBF550" w14:textId="77777777" w:rsidR="00470DB7" w:rsidRPr="00D861AF" w:rsidRDefault="00470DB7" w:rsidP="00470DB7">
            <w:pPr>
              <w:snapToGrid w:val="0"/>
              <w:rPr>
                <w:rFonts w:ascii="Times New Roman" w:hAnsi="Times New Roman"/>
                <w:bCs/>
              </w:rPr>
            </w:pPr>
          </w:p>
          <w:p w14:paraId="0E074FE3" w14:textId="3F5EB3C9" w:rsidR="00470DB7" w:rsidRPr="000478B4" w:rsidRDefault="00470DB7" w:rsidP="00470DB7">
            <w:pPr>
              <w:snapToGrid w:val="0"/>
              <w:rPr>
                <w:rFonts w:ascii="Times New Roman" w:hAnsi="Times New Roman"/>
                <w:bCs/>
                <w:sz w:val="18"/>
                <w:szCs w:val="18"/>
              </w:rPr>
            </w:pPr>
            <w:r w:rsidRPr="00D861AF">
              <w:rPr>
                <w:rFonts w:ascii="Times New Roman" w:hAnsi="Times New Roman"/>
                <w:bCs/>
              </w:rPr>
              <w:t xml:space="preserve">Proposal 4.3: do not support.  There is no use case for UE to report the panel activation/selection information.  As agreed in last meeting, the mapping between panel entity and RS </w:t>
            </w:r>
            <w:proofErr w:type="gramStart"/>
            <w:r w:rsidRPr="00D861AF">
              <w:rPr>
                <w:rFonts w:ascii="Times New Roman" w:hAnsi="Times New Roman"/>
                <w:bCs/>
              </w:rPr>
              <w:t>is controlled</w:t>
            </w:r>
            <w:proofErr w:type="gramEnd"/>
            <w:r w:rsidRPr="00D861AF">
              <w:rPr>
                <w:rFonts w:ascii="Times New Roman" w:hAnsi="Times New Roman"/>
                <w:bCs/>
              </w:rPr>
              <w:t xml:space="preserve"> by the UE.  We also agreed in last meeting that </w:t>
            </w:r>
            <w:r w:rsidRPr="00D861AF">
              <w:rPr>
                <w:bCs/>
              </w:rPr>
              <w:t>s</w:t>
            </w:r>
            <w:r w:rsidRPr="00D861AF">
              <w:rPr>
                <w:rFonts w:cs="Times"/>
                <w:lang w:eastAsia="zh-CN"/>
              </w:rPr>
              <w:t xml:space="preserve">pecification </w:t>
            </w:r>
            <w:proofErr w:type="gramStart"/>
            <w:r w:rsidRPr="00D861AF">
              <w:rPr>
                <w:rFonts w:cs="Times"/>
                <w:lang w:eastAsia="zh-CN"/>
              </w:rPr>
              <w:t>should not be designed</w:t>
            </w:r>
            <w:proofErr w:type="gramEnd"/>
            <w:r w:rsidRPr="00D861AF">
              <w:rPr>
                <w:rFonts w:cs="Times"/>
                <w:lang w:eastAsia="zh-CN"/>
              </w:rPr>
              <w:t xml:space="preserve"> in such a way that the UE is required to disclose its antenna implementation</w:t>
            </w:r>
            <w:r>
              <w:rPr>
                <w:rFonts w:cs="Times"/>
                <w:lang w:eastAsia="zh-CN"/>
              </w:rPr>
              <w:t>. The proposal 4.3 seems to ask the UE to disclose the antenna implementation.</w:t>
            </w:r>
          </w:p>
        </w:tc>
      </w:tr>
      <w:tr w:rsidR="003D6C4F" w:rsidRPr="000478B4" w14:paraId="5B3279BB"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2B7A6" w14:textId="54431069" w:rsidR="003D6C4F" w:rsidRDefault="003D6C4F" w:rsidP="003D6C4F">
            <w:pPr>
              <w:snapToGrid w:val="0"/>
              <w:rPr>
                <w:rFonts w:ascii="Times New Roman" w:hAnsi="Times New Roman"/>
                <w:sz w:val="18"/>
                <w:szCs w:val="18"/>
              </w:rPr>
            </w:pPr>
            <w:proofErr w:type="spellStart"/>
            <w:r>
              <w:rPr>
                <w:rFonts w:ascii="Times New Roman" w:hAnsi="Times New Roman"/>
                <w:sz w:val="18"/>
                <w:szCs w:val="18"/>
              </w:rPr>
              <w:t>MediaTek</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96E74" w14:textId="77777777" w:rsidR="003D6C4F" w:rsidRDefault="003D6C4F" w:rsidP="003D6C4F">
            <w:pPr>
              <w:wordWrap/>
              <w:snapToGrid w:val="0"/>
              <w:rPr>
                <w:rFonts w:ascii="Times New Roman" w:eastAsia="맑은 고딕" w:hAnsi="Times New Roman"/>
                <w:bCs/>
              </w:rPr>
            </w:pPr>
            <w:r>
              <w:rPr>
                <w:rFonts w:ascii="Times New Roman" w:hAnsi="Times New Roman"/>
                <w:bCs/>
              </w:rPr>
              <w:t xml:space="preserve">P4.1 &amp; P4.3: Even though we believe support of </w:t>
            </w:r>
            <w:r w:rsidRPr="001D028B">
              <w:rPr>
                <w:rFonts w:ascii="Times New Roman" w:hAnsi="Times New Roman" w:hint="eastAsia"/>
                <w:bCs/>
              </w:rPr>
              <w:t xml:space="preserve">panel-specific </w:t>
            </w:r>
            <w:r>
              <w:rPr>
                <w:rFonts w:ascii="Times New Roman" w:hAnsi="Times New Roman"/>
                <w:bCs/>
              </w:rPr>
              <w:t xml:space="preserve">UE capability reporting and </w:t>
            </w:r>
            <w:r w:rsidRPr="000478B4">
              <w:rPr>
                <w:rFonts w:ascii="Times New Roman" w:eastAsia="맑은 고딕" w:hAnsi="Times New Roman"/>
                <w:bCs/>
              </w:rPr>
              <w:t>panel activation/selection status</w:t>
            </w:r>
            <w:r>
              <w:rPr>
                <w:rFonts w:ascii="Times New Roman" w:eastAsia="맑은 고딕" w:hAnsi="Times New Roman"/>
                <w:bCs/>
              </w:rPr>
              <w:t xml:space="preserve"> reporting is beneficial for several cases, it would be more </w:t>
            </w:r>
            <w:r w:rsidRPr="0064475E">
              <w:rPr>
                <w:rFonts w:ascii="Times New Roman" w:eastAsia="맑은 고딕" w:hAnsi="Times New Roman" w:hint="eastAsia"/>
                <w:bCs/>
              </w:rPr>
              <w:t>appropriate</w:t>
            </w:r>
            <w:r>
              <w:rPr>
                <w:rFonts w:ascii="Times New Roman" w:eastAsia="맑은 고딕" w:hAnsi="Times New Roman"/>
                <w:bCs/>
              </w:rPr>
              <w:t xml:space="preserve"> to discuss these issues after spec support of </w:t>
            </w:r>
            <w:r w:rsidRPr="0064475E">
              <w:rPr>
                <w:rFonts w:ascii="Times New Roman" w:eastAsia="맑은 고딕" w:hAnsi="Times New Roman" w:hint="eastAsia"/>
                <w:bCs/>
              </w:rPr>
              <w:t>UE reporting for UE-initiated panel selection/activation</w:t>
            </w:r>
            <w:r>
              <w:rPr>
                <w:rFonts w:ascii="Times New Roman" w:eastAsia="맑은 고딕" w:hAnsi="Times New Roman"/>
                <w:bCs/>
              </w:rPr>
              <w:t xml:space="preserve"> is agreed. Thus, we suggest the following proposal instead:</w:t>
            </w:r>
          </w:p>
          <w:p w14:paraId="4F6F179B" w14:textId="77777777" w:rsidR="003D6C4F" w:rsidRDefault="003D6C4F" w:rsidP="003D6C4F">
            <w:pPr>
              <w:wordWrap/>
              <w:snapToGrid w:val="0"/>
              <w:rPr>
                <w:rFonts w:ascii="Times New Roman" w:eastAsia="맑은 고딕" w:hAnsi="Times New Roman"/>
                <w:bCs/>
              </w:rPr>
            </w:pPr>
          </w:p>
          <w:p w14:paraId="73E96960" w14:textId="77777777" w:rsidR="003D6C4F" w:rsidRDefault="003D6C4F" w:rsidP="003D6C4F">
            <w:pPr>
              <w:wordWrap/>
              <w:snapToGrid w:val="0"/>
              <w:rPr>
                <w:rFonts w:ascii="Times New Roman" w:hAnsi="Times New Roman"/>
              </w:rPr>
            </w:pPr>
            <w:r w:rsidRPr="000478B4">
              <w:rPr>
                <w:rFonts w:ascii="Times New Roman" w:eastAsia="맑은 고딕" w:hAnsi="Times New Roman"/>
                <w:b/>
                <w:bCs/>
                <w:u w:val="single"/>
              </w:rPr>
              <w:t>Proposal 4.1</w:t>
            </w:r>
            <w:r w:rsidRPr="000478B4">
              <w:rPr>
                <w:rFonts w:ascii="Times New Roman" w:eastAsia="맑은 고딕" w:hAnsi="Times New Roman"/>
                <w:bCs/>
              </w:rPr>
              <w:t xml:space="preserve">: </w:t>
            </w:r>
            <w:r w:rsidRPr="000478B4">
              <w:rPr>
                <w:rFonts w:ascii="Times New Roman" w:hAnsi="Times New Roman"/>
              </w:rPr>
              <w:t xml:space="preserve">On Rel.17 enhancements for MPUE, </w:t>
            </w:r>
            <w:r w:rsidRPr="0064475E">
              <w:rPr>
                <w:rFonts w:ascii="Times New Roman" w:hAnsi="Times New Roman" w:hint="eastAsia"/>
              </w:rPr>
              <w:t>investigate and, if needed, specify the following:</w:t>
            </w:r>
          </w:p>
          <w:p w14:paraId="5C7C806F" w14:textId="6DA4D3BE" w:rsidR="003D6C4F" w:rsidRPr="007A6A8A" w:rsidRDefault="003D6C4F" w:rsidP="00A969B5">
            <w:pPr>
              <w:pStyle w:val="a3"/>
              <w:numPr>
                <w:ilvl w:val="0"/>
                <w:numId w:val="17"/>
              </w:numPr>
              <w:wordWrap/>
              <w:snapToGrid w:val="0"/>
              <w:spacing w:after="0"/>
              <w:rPr>
                <w:rFonts w:ascii="Times New Roman" w:eastAsia="맑은 고딕" w:hAnsi="Times New Roman"/>
                <w:bCs/>
              </w:rPr>
            </w:pPr>
            <w:r w:rsidRPr="007A6A8A">
              <w:rPr>
                <w:rFonts w:ascii="Times New Roman" w:eastAsia="맑은 고딕" w:hAnsi="Times New Roman"/>
                <w:bCs/>
              </w:rPr>
              <w:t>Support UE to report panel-specific information as a UE capability, for example:</w:t>
            </w:r>
          </w:p>
          <w:p w14:paraId="2F580634" w14:textId="77777777" w:rsidR="003D6C4F" w:rsidRPr="000478B4" w:rsidRDefault="003D6C4F" w:rsidP="00A969B5">
            <w:pPr>
              <w:pStyle w:val="a3"/>
              <w:numPr>
                <w:ilvl w:val="1"/>
                <w:numId w:val="18"/>
              </w:numPr>
              <w:wordWrap/>
              <w:snapToGrid w:val="0"/>
              <w:spacing w:after="0" w:line="240" w:lineRule="auto"/>
              <w:rPr>
                <w:rFonts w:ascii="Times New Roman" w:eastAsia="맑은 고딕" w:hAnsi="Times New Roman"/>
                <w:bCs/>
                <w:lang w:eastAsia="ko-KR"/>
              </w:rPr>
            </w:pPr>
            <w:r w:rsidRPr="000478B4">
              <w:rPr>
                <w:rFonts w:ascii="Times New Roman" w:eastAsia="맑은 고딕" w:hAnsi="Times New Roman"/>
                <w:bCs/>
                <w:lang w:eastAsia="ko-KR"/>
              </w:rPr>
              <w:t xml:space="preserve">Information related to the total number of DL/UL panel entities </w:t>
            </w:r>
          </w:p>
          <w:p w14:paraId="5EF2D799" w14:textId="77777777" w:rsidR="003D6C4F" w:rsidRPr="000478B4" w:rsidRDefault="003D6C4F" w:rsidP="00A969B5">
            <w:pPr>
              <w:pStyle w:val="a3"/>
              <w:numPr>
                <w:ilvl w:val="1"/>
                <w:numId w:val="18"/>
              </w:numPr>
              <w:wordWrap/>
              <w:snapToGrid w:val="0"/>
              <w:spacing w:after="0" w:line="240" w:lineRule="auto"/>
              <w:rPr>
                <w:rFonts w:ascii="Times New Roman" w:eastAsia="맑은 고딕" w:hAnsi="Times New Roman"/>
                <w:bCs/>
                <w:lang w:eastAsia="ko-KR"/>
              </w:rPr>
            </w:pPr>
            <w:r w:rsidRPr="000478B4">
              <w:rPr>
                <w:rFonts w:ascii="Times New Roman" w:eastAsia="맑은 고딕" w:hAnsi="Times New Roman"/>
                <w:bCs/>
                <w:lang w:eastAsia="ko-KR"/>
              </w:rPr>
              <w:t>Information related to the number of antenna ports/layers per panel entity</w:t>
            </w:r>
          </w:p>
          <w:p w14:paraId="2545F934" w14:textId="77777777" w:rsidR="003D6C4F" w:rsidRPr="000478B4" w:rsidRDefault="003D6C4F" w:rsidP="00A969B5">
            <w:pPr>
              <w:pStyle w:val="a3"/>
              <w:numPr>
                <w:ilvl w:val="1"/>
                <w:numId w:val="18"/>
              </w:numPr>
              <w:wordWrap/>
              <w:snapToGrid w:val="0"/>
              <w:spacing w:after="0" w:line="240" w:lineRule="auto"/>
              <w:rPr>
                <w:rFonts w:ascii="Times New Roman" w:eastAsia="맑은 고딕" w:hAnsi="Times New Roman"/>
                <w:bCs/>
                <w:lang w:eastAsia="ko-KR"/>
              </w:rPr>
            </w:pPr>
            <w:r w:rsidRPr="000478B4">
              <w:rPr>
                <w:rFonts w:ascii="Times New Roman" w:eastAsia="맑은 고딕" w:hAnsi="Times New Roman"/>
                <w:bCs/>
                <w:lang w:eastAsia="ko-KR"/>
              </w:rPr>
              <w:t>Information related to the maximum number of resources per panel entity for SRS BM</w:t>
            </w:r>
          </w:p>
          <w:p w14:paraId="0875F398" w14:textId="77777777" w:rsidR="003D6C4F" w:rsidRPr="000478B4" w:rsidRDefault="003D6C4F" w:rsidP="00A969B5">
            <w:pPr>
              <w:pStyle w:val="a3"/>
              <w:numPr>
                <w:ilvl w:val="1"/>
                <w:numId w:val="18"/>
              </w:numPr>
              <w:wordWrap/>
              <w:snapToGrid w:val="0"/>
              <w:spacing w:after="0" w:line="240" w:lineRule="auto"/>
              <w:rPr>
                <w:rFonts w:ascii="Times New Roman" w:eastAsia="맑은 고딕" w:hAnsi="Times New Roman"/>
                <w:bCs/>
                <w:lang w:eastAsia="ko-KR"/>
              </w:rPr>
            </w:pPr>
            <w:r w:rsidRPr="000478B4">
              <w:rPr>
                <w:rFonts w:ascii="Times New Roman" w:eastAsia="맑은 고딕" w:hAnsi="Times New Roman"/>
                <w:bCs/>
                <w:lang w:eastAsia="ko-KR"/>
              </w:rPr>
              <w:t>Information related to maximum achievable EIRP per panel entity</w:t>
            </w:r>
          </w:p>
          <w:p w14:paraId="300ECE6F" w14:textId="77777777" w:rsidR="003D6C4F" w:rsidRPr="000478B4" w:rsidRDefault="003D6C4F" w:rsidP="00A969B5">
            <w:pPr>
              <w:pStyle w:val="a3"/>
              <w:numPr>
                <w:ilvl w:val="1"/>
                <w:numId w:val="18"/>
              </w:numPr>
              <w:wordWrap/>
              <w:snapToGrid w:val="0"/>
              <w:spacing w:after="0" w:line="240" w:lineRule="auto"/>
              <w:rPr>
                <w:rFonts w:ascii="Times New Roman" w:eastAsia="맑은 고딕" w:hAnsi="Times New Roman"/>
                <w:bCs/>
                <w:lang w:eastAsia="ko-KR"/>
              </w:rPr>
            </w:pPr>
            <w:r w:rsidRPr="000478B4">
              <w:rPr>
                <w:rFonts w:ascii="Times New Roman" w:eastAsia="맑은 고딕" w:hAnsi="Times New Roman"/>
                <w:bCs/>
                <w:lang w:eastAsia="ko-KR"/>
              </w:rPr>
              <w:t xml:space="preserve">Information related to panel switching delay </w:t>
            </w:r>
          </w:p>
          <w:p w14:paraId="4312455A" w14:textId="77777777" w:rsidR="003D6C4F" w:rsidRDefault="003D6C4F" w:rsidP="00A969B5">
            <w:pPr>
              <w:pStyle w:val="a3"/>
              <w:numPr>
                <w:ilvl w:val="0"/>
                <w:numId w:val="13"/>
              </w:numPr>
              <w:wordWrap/>
              <w:snapToGrid w:val="0"/>
              <w:spacing w:after="0"/>
              <w:rPr>
                <w:rFonts w:ascii="Times New Roman" w:eastAsia="맑은 고딕" w:hAnsi="Times New Roman"/>
                <w:bCs/>
              </w:rPr>
            </w:pPr>
            <w:r>
              <w:rPr>
                <w:rFonts w:ascii="Times New Roman" w:eastAsia="맑은 고딕" w:hAnsi="Times New Roman"/>
                <w:bCs/>
              </w:rPr>
              <w:t>S</w:t>
            </w:r>
            <w:r w:rsidRPr="007A6A8A">
              <w:rPr>
                <w:rFonts w:ascii="Times New Roman" w:eastAsia="맑은 고딕" w:hAnsi="Times New Roman" w:hint="eastAsia"/>
                <w:bCs/>
              </w:rPr>
              <w:t>upport UE to report information related to panel activation/selection status</w:t>
            </w:r>
            <w:r>
              <w:rPr>
                <w:rFonts w:ascii="Times New Roman" w:eastAsia="맑은 고딕" w:hAnsi="Times New Roman"/>
                <w:bCs/>
              </w:rPr>
              <w:t xml:space="preserve"> of a panel entity</w:t>
            </w:r>
          </w:p>
          <w:p w14:paraId="2EFB5D0C" w14:textId="77777777" w:rsidR="003D6C4F" w:rsidRDefault="003D6C4F" w:rsidP="00A969B5">
            <w:pPr>
              <w:pStyle w:val="a3"/>
              <w:numPr>
                <w:ilvl w:val="0"/>
                <w:numId w:val="13"/>
              </w:numPr>
              <w:wordWrap/>
              <w:snapToGrid w:val="0"/>
              <w:spacing w:after="0"/>
              <w:rPr>
                <w:rFonts w:ascii="Times New Roman" w:eastAsia="맑은 고딕" w:hAnsi="Times New Roman"/>
                <w:bCs/>
              </w:rPr>
            </w:pPr>
            <w:r w:rsidRPr="007A6A8A">
              <w:rPr>
                <w:rFonts w:ascii="Times New Roman" w:eastAsia="맑은 고딕" w:hAnsi="Times New Roman"/>
                <w:bCs/>
              </w:rPr>
              <w:t>Note: above ‘panel entity’ is a logical entity and how to map physical panels to the logical entities is up to UE implementation</w:t>
            </w:r>
          </w:p>
          <w:p w14:paraId="7C2D568B" w14:textId="77777777" w:rsidR="003D6C4F" w:rsidRPr="007A6A8A" w:rsidRDefault="003D6C4F" w:rsidP="00A969B5">
            <w:pPr>
              <w:pStyle w:val="a3"/>
              <w:numPr>
                <w:ilvl w:val="0"/>
                <w:numId w:val="13"/>
              </w:numPr>
              <w:wordWrap/>
              <w:snapToGrid w:val="0"/>
              <w:spacing w:after="0"/>
              <w:jc w:val="left"/>
              <w:rPr>
                <w:rFonts w:ascii="Times New Roman" w:eastAsia="맑은 고딕" w:hAnsi="Times New Roman"/>
                <w:bCs/>
              </w:rPr>
            </w:pPr>
            <w:r>
              <w:rPr>
                <w:rFonts w:ascii="Times New Roman" w:eastAsia="맑은 고딕" w:hAnsi="Times New Roman"/>
                <w:bCs/>
              </w:rPr>
              <w:t>Note</w:t>
            </w:r>
            <w:r w:rsidRPr="007A6A8A">
              <w:rPr>
                <w:rFonts w:ascii="Times New Roman" w:eastAsia="맑은 고딕" w:hAnsi="Times New Roman" w:hint="eastAsia"/>
                <w:bCs/>
              </w:rPr>
              <w:t xml:space="preserve">: This will depend on </w:t>
            </w:r>
            <w:r w:rsidRPr="007A6A8A">
              <w:rPr>
                <w:rFonts w:ascii="Times New Roman" w:eastAsia="맑은 고딕" w:hAnsi="Times New Roman"/>
                <w:bCs/>
              </w:rPr>
              <w:t xml:space="preserve">the final outcome of </w:t>
            </w:r>
            <w:r w:rsidRPr="007A6A8A">
              <w:rPr>
                <w:rFonts w:ascii="Times New Roman" w:eastAsia="맑은 고딕" w:hAnsi="Times New Roman" w:hint="eastAsia"/>
                <w:bCs/>
              </w:rPr>
              <w:t>UE reporting for UE-initiated panel selection/activation</w:t>
            </w:r>
          </w:p>
          <w:p w14:paraId="725E13BF" w14:textId="77777777" w:rsidR="003D6C4F" w:rsidRPr="000478B4" w:rsidRDefault="003D6C4F" w:rsidP="003D6C4F">
            <w:pPr>
              <w:wordWrap/>
              <w:snapToGrid w:val="0"/>
              <w:rPr>
                <w:rFonts w:ascii="Times New Roman" w:eastAsia="맑은 고딕" w:hAnsi="Times New Roman"/>
                <w:bCs/>
              </w:rPr>
            </w:pPr>
          </w:p>
          <w:p w14:paraId="1E286CF7" w14:textId="77777777" w:rsidR="003D6C4F" w:rsidRDefault="003D6C4F" w:rsidP="003D6C4F">
            <w:pPr>
              <w:wordWrap/>
              <w:snapToGrid w:val="0"/>
              <w:rPr>
                <w:rFonts w:ascii="Times New Roman" w:eastAsia="맑은 고딕" w:hAnsi="Times New Roman"/>
              </w:rPr>
            </w:pPr>
            <w:r w:rsidRPr="007A6A8A">
              <w:rPr>
                <w:rFonts w:ascii="Times New Roman" w:hAnsi="Times New Roman" w:hint="eastAsia"/>
              </w:rPr>
              <w:t xml:space="preserve">Regarding whether </w:t>
            </w:r>
            <w:r w:rsidRPr="007A6A8A">
              <w:rPr>
                <w:rFonts w:ascii="Times New Roman" w:hAnsi="Times New Roman"/>
              </w:rPr>
              <w:t>reporting of panel-related information</w:t>
            </w:r>
            <w:r>
              <w:rPr>
                <w:rFonts w:ascii="Times New Roman" w:hAnsi="Times New Roman"/>
              </w:rPr>
              <w:t xml:space="preserve"> requires UE to </w:t>
            </w:r>
            <w:r w:rsidRPr="007A6A8A">
              <w:rPr>
                <w:rFonts w:ascii="Times New Roman" w:hAnsi="Times New Roman" w:hint="eastAsia"/>
              </w:rPr>
              <w:t>disclose its antenna implementation</w:t>
            </w:r>
            <w:r>
              <w:rPr>
                <w:rFonts w:ascii="Times New Roman" w:hAnsi="Times New Roman"/>
              </w:rPr>
              <w:t xml:space="preserve">, we agree with OPPO that this should carefully designed. The design should be similar to TCI state for beam indication but without disclosing how NW implement beamforming. </w:t>
            </w:r>
          </w:p>
          <w:p w14:paraId="0FE90CD6" w14:textId="77777777" w:rsidR="003D6C4F" w:rsidRDefault="003D6C4F" w:rsidP="003D6C4F">
            <w:pPr>
              <w:wordWrap/>
              <w:snapToGrid w:val="0"/>
              <w:rPr>
                <w:rFonts w:ascii="Times New Roman" w:eastAsia="맑은 고딕" w:hAnsi="Times New Roman"/>
              </w:rPr>
            </w:pPr>
          </w:p>
          <w:p w14:paraId="357691F5" w14:textId="77777777" w:rsidR="003D6C4F" w:rsidRDefault="003D6C4F" w:rsidP="003D6C4F">
            <w:pPr>
              <w:wordWrap/>
              <w:autoSpaceDE/>
              <w:snapToGrid w:val="0"/>
              <w:textAlignment w:val="baseline"/>
              <w:rPr>
                <w:rFonts w:ascii="Times New Roman" w:hAnsi="Times New Roman"/>
                <w:bCs/>
              </w:rPr>
            </w:pPr>
            <w:r w:rsidRPr="00174B31">
              <w:rPr>
                <w:rFonts w:ascii="Times New Roman" w:hAnsi="Times New Roman" w:hint="eastAsia"/>
                <w:bCs/>
              </w:rPr>
              <w:t xml:space="preserve">P4.2: </w:t>
            </w:r>
            <w:r w:rsidRPr="00174B31">
              <w:rPr>
                <w:rFonts w:ascii="Times New Roman" w:hAnsi="Times New Roman"/>
                <w:bCs/>
              </w:rPr>
              <w:t xml:space="preserve">Support. </w:t>
            </w:r>
            <w:r>
              <w:rPr>
                <w:rFonts w:ascii="Times New Roman" w:hAnsi="Times New Roman"/>
                <w:bCs/>
              </w:rPr>
              <w:t xml:space="preserve">This is beneficial for UE power saving for MP-UE, as agreed as </w:t>
            </w:r>
            <w:proofErr w:type="gramStart"/>
            <w:r>
              <w:rPr>
                <w:rFonts w:ascii="Times New Roman" w:hAnsi="Times New Roman"/>
                <w:bCs/>
              </w:rPr>
              <w:t>an</w:t>
            </w:r>
            <w:proofErr w:type="gramEnd"/>
            <w:r>
              <w:rPr>
                <w:rFonts w:ascii="Times New Roman" w:hAnsi="Times New Roman"/>
                <w:bCs/>
              </w:rPr>
              <w:t xml:space="preserve"> use case in Rel-17.</w:t>
            </w:r>
          </w:p>
          <w:p w14:paraId="250C129B" w14:textId="20CA390D" w:rsidR="003D6C4F" w:rsidRPr="00D861AF" w:rsidRDefault="003D6C4F" w:rsidP="003D6C4F">
            <w:pPr>
              <w:wordWrap/>
              <w:autoSpaceDE/>
              <w:snapToGrid w:val="0"/>
              <w:textAlignment w:val="baseline"/>
              <w:rPr>
                <w:rFonts w:ascii="Times New Roman" w:hAnsi="Times New Roman"/>
                <w:bCs/>
              </w:rPr>
            </w:pPr>
            <w:r>
              <w:rPr>
                <w:rFonts w:ascii="Times New Roman" w:hAnsi="Times New Roman"/>
                <w:bCs/>
              </w:rPr>
              <w:t xml:space="preserve"> </w:t>
            </w:r>
          </w:p>
        </w:tc>
      </w:tr>
      <w:tr w:rsidR="00BB230D" w:rsidRPr="000478B4" w14:paraId="52C74CC8"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5445D" w14:textId="42D9697A" w:rsidR="00BB230D" w:rsidRPr="00BB230D" w:rsidRDefault="00BB230D" w:rsidP="003D6C4F">
            <w:pPr>
              <w:snapToGrid w:val="0"/>
              <w:rPr>
                <w:rFonts w:ascii="Times New Roman" w:eastAsia="맑은 고딕" w:hAnsi="Times New Roman"/>
                <w:sz w:val="18"/>
                <w:szCs w:val="18"/>
              </w:rPr>
            </w:pPr>
            <w:r>
              <w:rPr>
                <w:rFonts w:ascii="Times New Roman" w:eastAsia="맑은 고딕" w:hAnsi="Times New Roman"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48AB45" w14:textId="77777777" w:rsidR="0053514B" w:rsidRDefault="0053514B" w:rsidP="0053514B">
            <w:pPr>
              <w:wordWrap/>
              <w:snapToGrid w:val="0"/>
              <w:rPr>
                <w:rFonts w:ascii="Times New Roman" w:eastAsia="맑은 고딕" w:hAnsi="Times New Roman"/>
                <w:bCs/>
              </w:rPr>
            </w:pPr>
            <w:r>
              <w:rPr>
                <w:rFonts w:ascii="Times New Roman" w:eastAsia="맑은 고딕" w:hAnsi="Times New Roman" w:hint="eastAsia"/>
                <w:bCs/>
              </w:rPr>
              <w:t>P4.1</w:t>
            </w:r>
            <w:r>
              <w:rPr>
                <w:rFonts w:ascii="Times New Roman" w:eastAsia="맑은 고딕" w:hAnsi="Times New Roman"/>
                <w:bCs/>
              </w:rPr>
              <w:t>/P4.2/P4.3</w:t>
            </w:r>
            <w:r>
              <w:rPr>
                <w:rFonts w:ascii="Times New Roman" w:eastAsia="맑은 고딕" w:hAnsi="Times New Roman" w:hint="eastAsia"/>
                <w:bCs/>
              </w:rPr>
              <w:t>: Support.</w:t>
            </w:r>
          </w:p>
          <w:p w14:paraId="00DF5A06" w14:textId="77777777" w:rsidR="0053514B" w:rsidRDefault="0053514B" w:rsidP="0053514B">
            <w:pPr>
              <w:wordWrap/>
              <w:snapToGrid w:val="0"/>
              <w:rPr>
                <w:rFonts w:ascii="Times New Roman" w:eastAsia="맑은 고딕" w:hAnsi="Times New Roman"/>
                <w:bCs/>
              </w:rPr>
            </w:pPr>
          </w:p>
          <w:p w14:paraId="138D577F" w14:textId="37E057EA" w:rsidR="0053514B" w:rsidRDefault="0053514B" w:rsidP="0053514B">
            <w:pPr>
              <w:wordWrap/>
              <w:snapToGrid w:val="0"/>
              <w:rPr>
                <w:rFonts w:ascii="Times New Roman" w:eastAsia="맑은 고딕" w:hAnsi="Times New Roman"/>
                <w:bCs/>
              </w:rPr>
            </w:pPr>
            <w:r>
              <w:rPr>
                <w:rFonts w:ascii="Times New Roman" w:eastAsia="맑은 고딕" w:hAnsi="Times New Roman"/>
                <w:bCs/>
              </w:rPr>
              <w:t xml:space="preserve">Responding to OPPO’s comment on P4.1, please note that this proposal is about antenna ports/layers/resources, which all are logical entities written in the spec so this is not directly revealing UE implementation. </w:t>
            </w:r>
            <w:proofErr w:type="gramStart"/>
            <w:r>
              <w:rPr>
                <w:rFonts w:ascii="Times New Roman" w:eastAsia="맑은 고딕" w:hAnsi="Times New Roman"/>
                <w:bCs/>
              </w:rPr>
              <w:t>Please also note that it is essential for UE to report the required number of antenna ports, layers and resources in LTE/NR, for example, FG2-3(PDSCH layers), FG2-14(CB PUSCH, which includes # of layers and resources), FG2-15(NCB PUSCH, which includes # of layers and resources, resource sets), FG2-30(SRS BM, which includes max number of SRS resources and resource sets), etc.</w:t>
            </w:r>
            <w:proofErr w:type="gramEnd"/>
            <w:r>
              <w:rPr>
                <w:rFonts w:ascii="Times New Roman" w:eastAsia="맑은 고딕" w:hAnsi="Times New Roman"/>
                <w:bCs/>
              </w:rPr>
              <w:t xml:space="preserve"> </w:t>
            </w:r>
            <w:proofErr w:type="gramStart"/>
            <w:r>
              <w:rPr>
                <w:rFonts w:ascii="Times New Roman" w:eastAsia="맑은 고딕" w:hAnsi="Times New Roman"/>
                <w:bCs/>
              </w:rPr>
              <w:t>These</w:t>
            </w:r>
            <w:proofErr w:type="gramEnd"/>
            <w:r>
              <w:rPr>
                <w:rFonts w:ascii="Times New Roman" w:eastAsia="맑은 고딕" w:hAnsi="Times New Roman"/>
                <w:bCs/>
              </w:rPr>
              <w:t xml:space="preserve"> information are essential for </w:t>
            </w:r>
            <w:proofErr w:type="spellStart"/>
            <w:r>
              <w:rPr>
                <w:rFonts w:ascii="Times New Roman" w:eastAsia="맑은 고딕" w:hAnsi="Times New Roman"/>
                <w:bCs/>
              </w:rPr>
              <w:t>gNB</w:t>
            </w:r>
            <w:proofErr w:type="spellEnd"/>
            <w:r>
              <w:rPr>
                <w:rFonts w:ascii="Times New Roman" w:eastAsia="맑은 고딕" w:hAnsi="Times New Roman"/>
                <w:bCs/>
              </w:rPr>
              <w:t xml:space="preserve"> to allocate required DL/UL resources and to set transmission mode. For MPUE, </w:t>
            </w:r>
            <w:proofErr w:type="gramStart"/>
            <w:r>
              <w:rPr>
                <w:rFonts w:ascii="Times New Roman" w:eastAsia="맑은 고딕" w:hAnsi="Times New Roman"/>
                <w:bCs/>
              </w:rPr>
              <w:t>these</w:t>
            </w:r>
            <w:proofErr w:type="gramEnd"/>
            <w:r>
              <w:rPr>
                <w:rFonts w:ascii="Times New Roman" w:eastAsia="맑은 고딕" w:hAnsi="Times New Roman"/>
                <w:bCs/>
              </w:rPr>
              <w:t xml:space="preserve"> information such as layers/ports/resources can be different per panel so 4.1 is an essential part in order to support panel selection to our understanding.</w:t>
            </w:r>
          </w:p>
          <w:p w14:paraId="30626946" w14:textId="77777777" w:rsidR="0053514B" w:rsidRDefault="0053514B" w:rsidP="0053514B">
            <w:pPr>
              <w:wordWrap/>
              <w:snapToGrid w:val="0"/>
              <w:rPr>
                <w:rFonts w:ascii="Times New Roman" w:eastAsia="맑은 고딕" w:hAnsi="Times New Roman"/>
                <w:bCs/>
              </w:rPr>
            </w:pPr>
          </w:p>
          <w:p w14:paraId="4A6D6202" w14:textId="77777777" w:rsidR="0053514B" w:rsidRDefault="0053514B" w:rsidP="0053514B">
            <w:pPr>
              <w:wordWrap/>
              <w:snapToGrid w:val="0"/>
              <w:rPr>
                <w:rFonts w:ascii="Times New Roman" w:eastAsia="맑은 고딕" w:hAnsi="Times New Roman"/>
                <w:bCs/>
              </w:rPr>
            </w:pPr>
            <w:r>
              <w:rPr>
                <w:rFonts w:ascii="Times New Roman" w:eastAsia="맑은 고딕" w:hAnsi="Times New Roman"/>
                <w:bCs/>
              </w:rPr>
              <w:lastRenderedPageBreak/>
              <w:t xml:space="preserve">Responding to OPPO’s comment on P4.2, the WID clearly says to specify features to facilitate dynamic panel selection and we agreed to assume that different UE panel can have different </w:t>
            </w:r>
            <w:proofErr w:type="gramStart"/>
            <w:r>
              <w:rPr>
                <w:rFonts w:ascii="Times New Roman" w:eastAsia="맑은 고딕" w:hAnsi="Times New Roman"/>
                <w:bCs/>
              </w:rPr>
              <w:t>configuration(</w:t>
            </w:r>
            <w:proofErr w:type="gramEnd"/>
            <w:r>
              <w:rPr>
                <w:rFonts w:ascii="Times New Roman" w:eastAsia="맑은 고딕" w:hAnsi="Times New Roman"/>
                <w:bCs/>
              </w:rPr>
              <w:t xml:space="preserve">e.g. 2 port panel+4 port panel). To support dynamic panel switching between </w:t>
            </w:r>
            <w:proofErr w:type="gramStart"/>
            <w:r>
              <w:rPr>
                <w:rFonts w:ascii="Times New Roman" w:eastAsia="맑은 고딕" w:hAnsi="Times New Roman"/>
                <w:bCs/>
              </w:rPr>
              <w:t>2 port</w:t>
            </w:r>
            <w:proofErr w:type="gramEnd"/>
            <w:r>
              <w:rPr>
                <w:rFonts w:ascii="Times New Roman" w:eastAsia="맑은 고딕" w:hAnsi="Times New Roman"/>
                <w:bCs/>
              </w:rPr>
              <w:t xml:space="preserve"> panel and 4 port panel, </w:t>
            </w:r>
            <w:proofErr w:type="spellStart"/>
            <w:r>
              <w:rPr>
                <w:rFonts w:ascii="Times New Roman" w:eastAsia="맑은 고딕" w:hAnsi="Times New Roman"/>
                <w:bCs/>
              </w:rPr>
              <w:t>gNB</w:t>
            </w:r>
            <w:proofErr w:type="spellEnd"/>
            <w:r>
              <w:rPr>
                <w:rFonts w:ascii="Times New Roman" w:eastAsia="맑은 고딕" w:hAnsi="Times New Roman"/>
                <w:bCs/>
              </w:rPr>
              <w:t xml:space="preserve"> need to configure one 2 port CB SRS resource and one 4 port CB SRS resource to the UE. Without the proposal, we cannot support dynamic panel switching for this type of UE.</w:t>
            </w:r>
          </w:p>
          <w:p w14:paraId="6155B211" w14:textId="77777777" w:rsidR="0053514B" w:rsidRDefault="0053514B" w:rsidP="0053514B">
            <w:pPr>
              <w:wordWrap/>
              <w:snapToGrid w:val="0"/>
              <w:rPr>
                <w:rFonts w:ascii="Times New Roman" w:eastAsia="맑은 고딕" w:hAnsi="Times New Roman"/>
                <w:bCs/>
              </w:rPr>
            </w:pPr>
          </w:p>
          <w:p w14:paraId="385C94DA" w14:textId="2F9D1556" w:rsidR="00BB230D" w:rsidRPr="00BB230D" w:rsidRDefault="0053514B" w:rsidP="0053514B">
            <w:pPr>
              <w:wordWrap/>
              <w:snapToGrid w:val="0"/>
              <w:rPr>
                <w:rFonts w:ascii="Times New Roman" w:eastAsia="맑은 고딕" w:hAnsi="Times New Roman"/>
                <w:bCs/>
              </w:rPr>
            </w:pPr>
            <w:r>
              <w:rPr>
                <w:rFonts w:ascii="Times New Roman" w:eastAsia="맑은 고딕" w:hAnsi="Times New Roman"/>
                <w:bCs/>
              </w:rPr>
              <w:t xml:space="preserve">Responding to OPPO’s comment on P4.3, this proposal does not intend to reveal UE implementation to our understanding. As well described in CATT’s contribution, </w:t>
            </w:r>
            <w:proofErr w:type="spellStart"/>
            <w:r>
              <w:rPr>
                <w:rFonts w:ascii="Times New Roman" w:eastAsia="맑은 고딕" w:hAnsi="Times New Roman"/>
                <w:bCs/>
              </w:rPr>
              <w:t>gNB</w:t>
            </w:r>
            <w:proofErr w:type="spellEnd"/>
            <w:r>
              <w:rPr>
                <w:rFonts w:ascii="Times New Roman" w:eastAsia="맑은 고딕" w:hAnsi="Times New Roman"/>
                <w:bCs/>
              </w:rPr>
              <w:t xml:space="preserve"> needs to refresh/reset the UL measurement when UE switches its </w:t>
            </w:r>
            <w:proofErr w:type="spellStart"/>
            <w:r>
              <w:rPr>
                <w:rFonts w:ascii="Times New Roman" w:eastAsia="맑은 고딕" w:hAnsi="Times New Roman"/>
                <w:bCs/>
              </w:rPr>
              <w:t>Tx</w:t>
            </w:r>
            <w:proofErr w:type="spellEnd"/>
            <w:r>
              <w:rPr>
                <w:rFonts w:ascii="Times New Roman" w:eastAsia="맑은 고딕" w:hAnsi="Times New Roman"/>
                <w:bCs/>
              </w:rPr>
              <w:t xml:space="preserve"> panel for a same resource transmission, resulting from the agreed UE initiated panel activation/selection.</w:t>
            </w:r>
          </w:p>
        </w:tc>
      </w:tr>
      <w:tr w:rsidR="00103EBD" w:rsidRPr="000478B4" w14:paraId="65F33542"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9C6927" w14:textId="6F288C40" w:rsidR="00103EBD" w:rsidRDefault="00103EBD" w:rsidP="00103EBD">
            <w:pPr>
              <w:snapToGrid w:val="0"/>
              <w:rPr>
                <w:rFonts w:ascii="Times New Roman" w:eastAsia="맑은 고딕" w:hAnsi="Times New Roman"/>
                <w:sz w:val="18"/>
                <w:szCs w:val="18"/>
              </w:rPr>
            </w:pPr>
            <w:proofErr w:type="spellStart"/>
            <w:r>
              <w:rPr>
                <w:rFonts w:ascii="Times New Roman" w:hAnsi="Times New Roman"/>
                <w:sz w:val="18"/>
                <w:szCs w:val="18"/>
                <w:lang w:eastAsia="zh-CN"/>
              </w:rPr>
              <w:t>Spreadtrum</w:t>
            </w:r>
            <w:proofErr w:type="spellEnd"/>
            <w:r>
              <w:rPr>
                <w:rFonts w:ascii="Times New Roman" w:hAnsi="Times New Roman"/>
                <w:sz w:val="18"/>
                <w:szCs w:val="18"/>
                <w:lang w:eastAsia="zh-CN"/>
              </w:rPr>
              <w:t xml:space="preserve">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97601" w14:textId="77777777" w:rsidR="00103EBD" w:rsidRDefault="00103EBD" w:rsidP="00103EBD">
            <w:pPr>
              <w:wordWrap/>
              <w:snapToGrid w:val="0"/>
              <w:rPr>
                <w:rFonts w:hint="eastAsia"/>
                <w:bCs/>
                <w:lang w:eastAsia="zh-CN"/>
              </w:rPr>
            </w:pPr>
            <w:r>
              <w:rPr>
                <w:bCs/>
                <w:lang w:eastAsia="zh-CN"/>
              </w:rPr>
              <w:t xml:space="preserve">It seems difficult to make progress without the same understanding on this feature. We suggest to first discuss and clarify the potential impact of switching a </w:t>
            </w:r>
            <w:proofErr w:type="gramStart"/>
            <w:r>
              <w:rPr>
                <w:bCs/>
                <w:lang w:eastAsia="zh-CN"/>
              </w:rPr>
              <w:t>panel which</w:t>
            </w:r>
            <w:proofErr w:type="gramEnd"/>
            <w:r>
              <w:rPr>
                <w:bCs/>
                <w:lang w:eastAsia="zh-CN"/>
              </w:rPr>
              <w:t xml:space="preserve"> is associated with an active TCI state. </w:t>
            </w:r>
            <w:proofErr w:type="gramStart"/>
            <w:r>
              <w:rPr>
                <w:bCs/>
                <w:lang w:eastAsia="zh-CN"/>
              </w:rPr>
              <w:t xml:space="preserve">For example, whether UE can deactivate the corresponding panel </w:t>
            </w:r>
            <w:r>
              <w:rPr>
                <w:rFonts w:hint="eastAsia"/>
                <w:bCs/>
                <w:lang w:eastAsia="zh-CN"/>
              </w:rPr>
              <w:t>without</w:t>
            </w:r>
            <w:r>
              <w:rPr>
                <w:bCs/>
                <w:lang w:eastAsia="zh-CN"/>
              </w:rPr>
              <w:t xml:space="preserve"> switching to an active panel for an active TCI state?</w:t>
            </w:r>
            <w:proofErr w:type="gramEnd"/>
            <w:r>
              <w:rPr>
                <w:bCs/>
                <w:lang w:eastAsia="zh-CN"/>
              </w:rPr>
              <w:t xml:space="preserve"> If not, is there any impact when UE switch to another active panel?</w:t>
            </w:r>
          </w:p>
          <w:p w14:paraId="4A7AD968" w14:textId="7750B67D" w:rsidR="00103EBD" w:rsidRDefault="00103EBD" w:rsidP="00103EBD">
            <w:pPr>
              <w:wordWrap/>
              <w:snapToGrid w:val="0"/>
              <w:rPr>
                <w:rFonts w:ascii="Times New Roman" w:eastAsia="맑은 고딕" w:hAnsi="Times New Roman"/>
                <w:bCs/>
              </w:rPr>
            </w:pPr>
            <w:r>
              <w:rPr>
                <w:bCs/>
                <w:lang w:eastAsia="zh-CN"/>
              </w:rPr>
              <w:t xml:space="preserve">For proposal 4.2, we think it </w:t>
            </w:r>
            <w:proofErr w:type="gramStart"/>
            <w:r>
              <w:rPr>
                <w:bCs/>
                <w:lang w:eastAsia="zh-CN"/>
              </w:rPr>
              <w:t>should not be discussed</w:t>
            </w:r>
            <w:proofErr w:type="gramEnd"/>
            <w:r>
              <w:rPr>
                <w:bCs/>
                <w:lang w:eastAsia="zh-CN"/>
              </w:rPr>
              <w:t xml:space="preserve"> here. Maybe in agenda 8.1.3?</w:t>
            </w:r>
          </w:p>
        </w:tc>
      </w:tr>
      <w:tr w:rsidR="003F324D" w:rsidRPr="000478B4" w14:paraId="2CD2957C"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B82D4" w14:textId="7960AE95" w:rsidR="003F324D" w:rsidRDefault="003F324D" w:rsidP="00103EBD">
            <w:pPr>
              <w:snapToGrid w:val="0"/>
              <w:rPr>
                <w:rFonts w:ascii="Times New Roman" w:hAnsi="Times New Roman"/>
                <w:sz w:val="18"/>
                <w:szCs w:val="18"/>
                <w:lang w:eastAsia="zh-CN"/>
              </w:rPr>
            </w:pPr>
            <w:r>
              <w:rPr>
                <w:rFonts w:ascii="Times New Roman" w:hAnsi="Times New Roma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E6C9A5" w14:textId="268AD3AF" w:rsidR="003F324D" w:rsidRDefault="003F324D" w:rsidP="003F324D">
            <w:pPr>
              <w:wordWrap/>
              <w:snapToGrid w:val="0"/>
              <w:rPr>
                <w:rFonts w:hint="eastAsia"/>
                <w:bCs/>
                <w:lang w:eastAsia="zh-CN"/>
              </w:rPr>
            </w:pPr>
            <w:r>
              <w:rPr>
                <w:bCs/>
                <w:lang w:eastAsia="zh-CN"/>
              </w:rPr>
              <w:t>Support all of them. MTK’s revised version about P4.1 seems to be a good way-forward solution.</w:t>
            </w:r>
          </w:p>
        </w:tc>
      </w:tr>
      <w:tr w:rsidR="00713BA2" w:rsidRPr="000478B4" w14:paraId="56F7E498"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D9226" w14:textId="7F0981A4" w:rsidR="00713BA2" w:rsidRDefault="00713BA2" w:rsidP="00103EBD">
            <w:pPr>
              <w:snapToGrid w:val="0"/>
              <w:rPr>
                <w:rFonts w:ascii="Times New Roman" w:hAnsi="Times New Roman"/>
                <w:sz w:val="18"/>
                <w:szCs w:val="18"/>
                <w:lang w:eastAsia="zh-CN"/>
              </w:rPr>
            </w:pPr>
            <w:r>
              <w:rPr>
                <w:rFonts w:ascii="Times New Roman" w:hAnsi="Times New Roma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FAE094" w14:textId="77777777" w:rsidR="00713BA2" w:rsidRDefault="00713BA2" w:rsidP="003F324D">
            <w:pPr>
              <w:wordWrap/>
              <w:snapToGrid w:val="0"/>
              <w:rPr>
                <w:rFonts w:hint="eastAsia"/>
                <w:bCs/>
                <w:lang w:eastAsia="zh-CN"/>
              </w:rPr>
            </w:pPr>
            <w:r>
              <w:rPr>
                <w:rFonts w:hint="eastAsia"/>
                <w:bCs/>
                <w:lang w:eastAsia="zh-CN"/>
              </w:rPr>
              <w:t xml:space="preserve">For </w:t>
            </w:r>
            <w:r>
              <w:rPr>
                <w:bCs/>
                <w:lang w:eastAsia="zh-CN"/>
              </w:rPr>
              <w:t>proposal 4.1 and 4.3, we are fine.</w:t>
            </w:r>
          </w:p>
          <w:p w14:paraId="726C6987" w14:textId="77777777" w:rsidR="00713BA2" w:rsidRDefault="00713BA2" w:rsidP="003F324D">
            <w:pPr>
              <w:wordWrap/>
              <w:snapToGrid w:val="0"/>
              <w:rPr>
                <w:rFonts w:hint="eastAsia"/>
                <w:bCs/>
                <w:lang w:eastAsia="zh-CN"/>
              </w:rPr>
            </w:pPr>
          </w:p>
          <w:p w14:paraId="533C9A4A" w14:textId="50A65023" w:rsidR="00713BA2" w:rsidRDefault="00713BA2" w:rsidP="003F324D">
            <w:pPr>
              <w:wordWrap/>
              <w:snapToGrid w:val="0"/>
              <w:rPr>
                <w:rFonts w:hint="eastAsia"/>
                <w:bCs/>
                <w:lang w:eastAsia="zh-CN"/>
              </w:rPr>
            </w:pPr>
            <w:r>
              <w:rPr>
                <w:rFonts w:hint="eastAsia"/>
                <w:bCs/>
                <w:lang w:eastAsia="zh-CN"/>
              </w:rPr>
              <w:t>F</w:t>
            </w:r>
            <w:r>
              <w:rPr>
                <w:bCs/>
                <w:lang w:eastAsia="zh-CN"/>
              </w:rPr>
              <w:t xml:space="preserve">or proposal 4.2, </w:t>
            </w:r>
            <w:r w:rsidR="00D648A9">
              <w:rPr>
                <w:bCs/>
                <w:lang w:eastAsia="zh-CN"/>
              </w:rPr>
              <w:t xml:space="preserve">it </w:t>
            </w:r>
            <w:proofErr w:type="gramStart"/>
            <w:r w:rsidR="00D648A9">
              <w:rPr>
                <w:bCs/>
                <w:lang w:eastAsia="zh-CN"/>
              </w:rPr>
              <w:t>can be discussed</w:t>
            </w:r>
            <w:proofErr w:type="gramEnd"/>
            <w:r w:rsidR="00D648A9">
              <w:rPr>
                <w:bCs/>
                <w:lang w:eastAsia="zh-CN"/>
              </w:rPr>
              <w:t xml:space="preserve"> after proposal 4.1.</w:t>
            </w:r>
          </w:p>
        </w:tc>
      </w:tr>
      <w:tr w:rsidR="006B48A7" w:rsidRPr="000478B4" w14:paraId="57A150D1"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0C71C" w14:textId="32B46F9C" w:rsidR="006B48A7" w:rsidRDefault="006B48A7" w:rsidP="006B48A7">
            <w:pPr>
              <w:snapToGrid w:val="0"/>
              <w:rPr>
                <w:rFonts w:ascii="Times New Roman" w:hAnsi="Times New Roman"/>
                <w:sz w:val="18"/>
                <w:szCs w:val="18"/>
                <w:lang w:eastAsia="zh-CN"/>
              </w:rPr>
            </w:pPr>
            <w:r>
              <w:rPr>
                <w:rFonts w:ascii="Times New Roman" w:hAnsi="Times New Roman" w:hint="eastAsia"/>
                <w:sz w:val="18"/>
                <w:szCs w:val="18"/>
                <w:lang w:eastAsia="zh-CN"/>
              </w:rPr>
              <w:t>S</w:t>
            </w:r>
            <w:r>
              <w:rPr>
                <w:rFonts w:ascii="Times New Roman" w:hAnsi="Times New Roma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A70BD" w14:textId="77777777" w:rsidR="006B48A7" w:rsidRDefault="006B48A7" w:rsidP="006B48A7">
            <w:pPr>
              <w:snapToGrid w:val="0"/>
              <w:rPr>
                <w:rFonts w:ascii="Times New Roman" w:hAnsi="Times New Roman"/>
                <w:bCs/>
                <w:sz w:val="18"/>
                <w:szCs w:val="18"/>
                <w:lang w:eastAsia="zh-CN"/>
              </w:rPr>
            </w:pPr>
            <w:r w:rsidRPr="006B48A7">
              <w:rPr>
                <w:rFonts w:ascii="Times New Roman" w:hAnsi="Times New Roman" w:hint="eastAsia"/>
                <w:bCs/>
                <w:sz w:val="18"/>
                <w:szCs w:val="18"/>
                <w:lang w:eastAsia="zh-CN"/>
              </w:rPr>
              <w:t>P</w:t>
            </w:r>
            <w:r w:rsidRPr="006B48A7">
              <w:rPr>
                <w:rFonts w:ascii="Times New Roman" w:hAnsi="Times New Roman"/>
                <w:bCs/>
                <w:sz w:val="18"/>
                <w:szCs w:val="18"/>
                <w:lang w:eastAsia="zh-CN"/>
              </w:rPr>
              <w:t>4.1, i</w:t>
            </w:r>
            <w:r w:rsidRPr="000B5EA3">
              <w:rPr>
                <w:rFonts w:ascii="Times New Roman" w:hAnsi="Times New Roman"/>
                <w:bCs/>
                <w:sz w:val="18"/>
                <w:szCs w:val="18"/>
                <w:lang w:eastAsia="zh-CN"/>
              </w:rPr>
              <w:t>t seems</w:t>
            </w:r>
            <w:r>
              <w:rPr>
                <w:rFonts w:ascii="Times New Roman" w:hAnsi="Times New Roman"/>
                <w:bCs/>
                <w:sz w:val="18"/>
                <w:szCs w:val="18"/>
                <w:lang w:eastAsia="zh-CN"/>
              </w:rPr>
              <w:t xml:space="preserve"> we are not familiar with the reasons or </w:t>
            </w:r>
            <w:proofErr w:type="gramStart"/>
            <w:r>
              <w:rPr>
                <w:rFonts w:ascii="Times New Roman" w:hAnsi="Times New Roman"/>
                <w:bCs/>
                <w:sz w:val="18"/>
                <w:szCs w:val="18"/>
                <w:lang w:eastAsia="zh-CN"/>
              </w:rPr>
              <w:t>let’s</w:t>
            </w:r>
            <w:proofErr w:type="gramEnd"/>
            <w:r>
              <w:rPr>
                <w:rFonts w:ascii="Times New Roman" w:hAnsi="Times New Roman"/>
                <w:bCs/>
                <w:sz w:val="18"/>
                <w:szCs w:val="18"/>
                <w:lang w:eastAsia="zh-CN"/>
              </w:rPr>
              <w:t xml:space="preserve"> say technical rational on UE capability reporting on these parameters. Perhaps NW could imply some based on legacy capability reporting. For example, as for the 3</w:t>
            </w:r>
            <w:r w:rsidRPr="000B5EA3">
              <w:rPr>
                <w:rFonts w:ascii="Times New Roman" w:hAnsi="Times New Roman"/>
                <w:bCs/>
                <w:sz w:val="18"/>
                <w:szCs w:val="18"/>
                <w:vertAlign w:val="superscript"/>
                <w:lang w:eastAsia="zh-CN"/>
              </w:rPr>
              <w:t>rd</w:t>
            </w:r>
            <w:r>
              <w:rPr>
                <w:rFonts w:ascii="Times New Roman" w:hAnsi="Times New Roman"/>
                <w:bCs/>
                <w:sz w:val="18"/>
                <w:szCs w:val="18"/>
                <w:lang w:eastAsia="zh-CN"/>
              </w:rPr>
              <w:t xml:space="preserve"> bullet (</w:t>
            </w:r>
            <w:r w:rsidRPr="008173FB">
              <w:rPr>
                <w:rFonts w:ascii="Times New Roman" w:eastAsia="맑은 고딕" w:hAnsi="Times New Roman" w:hint="eastAsia"/>
                <w:bCs/>
              </w:rPr>
              <w:t>Information related to the maximum number of resources per panel entity for SRS BM</w:t>
            </w:r>
            <w:r>
              <w:rPr>
                <w:rFonts w:ascii="Times New Roman" w:hAnsi="Times New Roman"/>
                <w:bCs/>
                <w:sz w:val="18"/>
                <w:szCs w:val="18"/>
                <w:lang w:eastAsia="zh-CN"/>
              </w:rPr>
              <w:t xml:space="preserve">), if a UE carries out UL beam sweeping on a per panel level, then the highlighted parameter below was already supported starting from Rel.15 in our understanding. </w:t>
            </w:r>
          </w:p>
          <w:p w14:paraId="2A33DDED" w14:textId="77777777" w:rsidR="006B48A7" w:rsidRDefault="006B48A7" w:rsidP="006B48A7">
            <w:pPr>
              <w:snapToGrid w:val="0"/>
              <w:rPr>
                <w:rFonts w:ascii="Times New Roman" w:hAnsi="Times New Roman"/>
                <w:b/>
                <w:sz w:val="18"/>
                <w:szCs w:val="18"/>
                <w:lang w:eastAsia="zh-CN"/>
              </w:rPr>
            </w:pPr>
          </w:p>
          <w:p w14:paraId="22D589B7" w14:textId="77777777" w:rsidR="006B48A7" w:rsidRPr="00C811E8" w:rsidRDefault="006B48A7" w:rsidP="006B48A7">
            <w:pPr>
              <w:pStyle w:val="TAL"/>
              <w:rPr>
                <w:b/>
                <w:i/>
              </w:rPr>
            </w:pPr>
            <w:proofErr w:type="spellStart"/>
            <w:r w:rsidRPr="00C811E8">
              <w:rPr>
                <w:b/>
                <w:i/>
              </w:rPr>
              <w:t>uplinkBeamManagement</w:t>
            </w:r>
            <w:proofErr w:type="spellEnd"/>
          </w:p>
          <w:p w14:paraId="7511094B" w14:textId="77777777" w:rsidR="006B48A7" w:rsidRPr="00C811E8" w:rsidRDefault="006B48A7" w:rsidP="006B48A7">
            <w:pPr>
              <w:pStyle w:val="TAL"/>
              <w:rPr>
                <w:rFonts w:eastAsia="MS PGothic"/>
              </w:rPr>
            </w:pPr>
            <w:r w:rsidRPr="00C811E8">
              <w:rPr>
                <w:rFonts w:eastAsia="MS PGothic"/>
              </w:rPr>
              <w:t xml:space="preserve">Defines support of beam management for UL. This capability </w:t>
            </w:r>
            <w:proofErr w:type="spellStart"/>
            <w:r w:rsidRPr="00C811E8">
              <w:rPr>
                <w:rFonts w:eastAsia="MS PGothic"/>
              </w:rPr>
              <w:t>signalling</w:t>
            </w:r>
            <w:proofErr w:type="spellEnd"/>
            <w:r w:rsidRPr="00C811E8">
              <w:rPr>
                <w:rFonts w:eastAsia="MS PGothic"/>
              </w:rPr>
              <w:t xml:space="preserve"> comprises the following parameters:</w:t>
            </w:r>
          </w:p>
          <w:p w14:paraId="299E7DF4" w14:textId="77777777" w:rsidR="006B48A7" w:rsidRPr="00C811E8" w:rsidRDefault="006B48A7" w:rsidP="006B48A7">
            <w:pPr>
              <w:ind w:left="568" w:hanging="284"/>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proofErr w:type="spellStart"/>
            <w:proofErr w:type="gramStart"/>
            <w:r w:rsidRPr="000B5EA3">
              <w:rPr>
                <w:rFonts w:ascii="Arial" w:hAnsi="Arial" w:cs="Arial"/>
                <w:i/>
                <w:sz w:val="18"/>
                <w:szCs w:val="18"/>
                <w:highlight w:val="yellow"/>
              </w:rPr>
              <w:t>maxNumberSRS</w:t>
            </w:r>
            <w:proofErr w:type="spellEnd"/>
            <w:r w:rsidRPr="000B5EA3">
              <w:rPr>
                <w:rFonts w:ascii="Arial" w:hAnsi="Arial" w:cs="Arial"/>
                <w:i/>
                <w:sz w:val="18"/>
                <w:szCs w:val="18"/>
                <w:highlight w:val="yellow"/>
              </w:rPr>
              <w:t>-</w:t>
            </w:r>
            <w:proofErr w:type="spellStart"/>
            <w:r w:rsidRPr="000B5EA3">
              <w:rPr>
                <w:rFonts w:ascii="Arial" w:hAnsi="Arial" w:cs="Arial"/>
                <w:i/>
                <w:sz w:val="18"/>
                <w:szCs w:val="18"/>
                <w:highlight w:val="yellow"/>
              </w:rPr>
              <w:t>ResourcePerSet</w:t>
            </w:r>
            <w:proofErr w:type="spellEnd"/>
            <w:r w:rsidRPr="000B5EA3">
              <w:rPr>
                <w:rFonts w:ascii="Arial" w:hAnsi="Arial" w:cs="Arial"/>
                <w:i/>
                <w:sz w:val="18"/>
                <w:szCs w:val="18"/>
                <w:highlight w:val="yellow"/>
              </w:rPr>
              <w:t>-BM</w:t>
            </w:r>
            <w:proofErr w:type="gramEnd"/>
            <w:r w:rsidRPr="00C811E8">
              <w:rPr>
                <w:rFonts w:ascii="Arial" w:hAnsi="Arial" w:cs="Arial"/>
                <w:i/>
                <w:sz w:val="18"/>
                <w:szCs w:val="18"/>
              </w:rPr>
              <w:t xml:space="preserve"> </w:t>
            </w:r>
            <w:r w:rsidRPr="00C811E8">
              <w:rPr>
                <w:rFonts w:ascii="Arial" w:hAnsi="Arial" w:cs="Arial"/>
                <w:sz w:val="18"/>
                <w:szCs w:val="18"/>
              </w:rPr>
              <w:t>indicates the maximum number of SRS resources per SRS resource set configurable for beam management, supported by the UE.</w:t>
            </w:r>
          </w:p>
          <w:p w14:paraId="4052CF49" w14:textId="77777777" w:rsidR="006B48A7" w:rsidRDefault="006B48A7" w:rsidP="006B48A7">
            <w:pPr>
              <w:pStyle w:val="B1"/>
              <w:spacing w:after="0"/>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proofErr w:type="spellStart"/>
            <w:proofErr w:type="gramStart"/>
            <w:r w:rsidRPr="00C811E8">
              <w:rPr>
                <w:rFonts w:ascii="Arial" w:hAnsi="Arial" w:cs="Arial"/>
                <w:i/>
                <w:sz w:val="18"/>
                <w:szCs w:val="18"/>
              </w:rPr>
              <w:t>maxNumberSRS-ResourceSet</w:t>
            </w:r>
            <w:proofErr w:type="spellEnd"/>
            <w:proofErr w:type="gramEnd"/>
            <w:r w:rsidRPr="00C811E8">
              <w:rPr>
                <w:rFonts w:ascii="Arial" w:hAnsi="Arial" w:cs="Arial"/>
                <w:i/>
                <w:sz w:val="18"/>
                <w:szCs w:val="18"/>
              </w:rPr>
              <w:t xml:space="preserve"> </w:t>
            </w:r>
            <w:r w:rsidRPr="00C811E8">
              <w:rPr>
                <w:rFonts w:ascii="Arial" w:hAnsi="Arial" w:cs="Arial"/>
                <w:sz w:val="18"/>
                <w:szCs w:val="18"/>
              </w:rPr>
              <w:t>indicates the maximum number of SRS resource sets configurable for beam management, supported by the UE.</w:t>
            </w:r>
          </w:p>
          <w:p w14:paraId="43E6EE99" w14:textId="77777777" w:rsidR="006B48A7" w:rsidRDefault="006B48A7" w:rsidP="006B48A7">
            <w:pPr>
              <w:pStyle w:val="B1"/>
              <w:spacing w:after="0"/>
              <w:rPr>
                <w:rFonts w:ascii="Arial" w:eastAsia="Yu Mincho" w:hAnsi="Arial" w:cs="Arial"/>
                <w:sz w:val="18"/>
                <w:szCs w:val="18"/>
              </w:rPr>
            </w:pPr>
          </w:p>
          <w:p w14:paraId="0D5C3D93" w14:textId="77777777" w:rsidR="006B48A7" w:rsidRPr="006B48A7" w:rsidRDefault="006B48A7" w:rsidP="006B48A7">
            <w:pPr>
              <w:pStyle w:val="B1"/>
              <w:spacing w:after="0"/>
              <w:ind w:left="0" w:firstLine="0"/>
              <w:rPr>
                <w:rFonts w:eastAsiaTheme="minorEastAsia"/>
                <w:sz w:val="18"/>
                <w:szCs w:val="18"/>
                <w:lang w:eastAsia="zh-CN"/>
              </w:rPr>
            </w:pPr>
            <w:r w:rsidRPr="006B48A7">
              <w:rPr>
                <w:rFonts w:eastAsiaTheme="minorEastAsia"/>
                <w:sz w:val="18"/>
                <w:szCs w:val="18"/>
                <w:lang w:eastAsia="zh-CN"/>
              </w:rPr>
              <w:t xml:space="preserve">P4.2, we see such flexibility seems okay. </w:t>
            </w:r>
          </w:p>
          <w:p w14:paraId="26B2E9A6" w14:textId="77777777" w:rsidR="006B48A7" w:rsidRPr="006B48A7" w:rsidRDefault="006B48A7" w:rsidP="006B48A7">
            <w:pPr>
              <w:pStyle w:val="B1"/>
              <w:spacing w:after="0"/>
              <w:ind w:left="0" w:firstLine="0"/>
              <w:rPr>
                <w:rFonts w:eastAsiaTheme="minorEastAsia"/>
                <w:sz w:val="18"/>
                <w:szCs w:val="18"/>
                <w:lang w:eastAsia="zh-CN"/>
              </w:rPr>
            </w:pPr>
          </w:p>
          <w:p w14:paraId="38BA5674" w14:textId="77777777" w:rsidR="006B48A7" w:rsidRPr="006B48A7" w:rsidRDefault="006B48A7" w:rsidP="006B48A7">
            <w:pPr>
              <w:pStyle w:val="B1"/>
              <w:spacing w:after="0"/>
              <w:ind w:left="0" w:firstLine="0"/>
              <w:rPr>
                <w:rFonts w:eastAsiaTheme="minorEastAsia"/>
                <w:sz w:val="18"/>
                <w:szCs w:val="18"/>
                <w:lang w:eastAsia="zh-CN"/>
              </w:rPr>
            </w:pPr>
            <w:r w:rsidRPr="006B48A7">
              <w:rPr>
                <w:rFonts w:eastAsiaTheme="minorEastAsia" w:hint="eastAsia"/>
                <w:sz w:val="18"/>
                <w:szCs w:val="18"/>
                <w:lang w:eastAsia="zh-CN"/>
              </w:rPr>
              <w:t>P</w:t>
            </w:r>
            <w:r w:rsidRPr="006B48A7">
              <w:rPr>
                <w:rFonts w:eastAsiaTheme="minorEastAsia"/>
                <w:sz w:val="18"/>
                <w:szCs w:val="18"/>
                <w:lang w:eastAsia="zh-CN"/>
              </w:rPr>
              <w:t xml:space="preserve">4.3, supportive. </w:t>
            </w:r>
          </w:p>
          <w:p w14:paraId="53E37235" w14:textId="77777777" w:rsidR="006B48A7" w:rsidRDefault="006B48A7" w:rsidP="006B48A7">
            <w:pPr>
              <w:wordWrap/>
              <w:snapToGrid w:val="0"/>
              <w:rPr>
                <w:rFonts w:hint="eastAsia"/>
                <w:bCs/>
                <w:lang w:eastAsia="zh-CN"/>
              </w:rPr>
            </w:pPr>
          </w:p>
        </w:tc>
      </w:tr>
      <w:tr w:rsidR="007A34A8" w:rsidRPr="000478B4" w14:paraId="7CFF03E7"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D70309" w14:textId="05FD6EDF" w:rsidR="007A34A8" w:rsidRPr="007A34A8" w:rsidRDefault="007A34A8" w:rsidP="006B48A7">
            <w:pPr>
              <w:snapToGrid w:val="0"/>
              <w:rPr>
                <w:rFonts w:ascii="Times New Roman" w:hAnsi="Times New Roman"/>
                <w:sz w:val="18"/>
                <w:szCs w:val="18"/>
                <w:lang w:eastAsia="zh-CN"/>
              </w:rPr>
            </w:pPr>
            <w:r>
              <w:rPr>
                <w:rFonts w:ascii="Times New Roman" w:hAnsi="Times New Roman"/>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9C4B3B" w14:textId="5865F1B5" w:rsidR="007A34A8" w:rsidRPr="006B48A7" w:rsidRDefault="007A34A8" w:rsidP="006B48A7">
            <w:pPr>
              <w:snapToGrid w:val="0"/>
              <w:rPr>
                <w:rFonts w:ascii="Times New Roman" w:hAnsi="Times New Roman"/>
                <w:bCs/>
                <w:sz w:val="18"/>
                <w:szCs w:val="18"/>
                <w:lang w:eastAsia="zh-CN"/>
              </w:rPr>
            </w:pPr>
            <w:r w:rsidRPr="00485AB0">
              <w:rPr>
                <w:rFonts w:ascii="Times New Roman" w:hAnsi="Times New Roman"/>
                <w:lang w:eastAsia="zh-CN"/>
              </w:rPr>
              <w:t xml:space="preserve">We do not agree with the three proposals, at least in the </w:t>
            </w:r>
            <w:r w:rsidR="00ED431E">
              <w:rPr>
                <w:rFonts w:ascii="Times New Roman" w:hAnsi="Times New Roman"/>
                <w:lang w:eastAsia="zh-CN"/>
              </w:rPr>
              <w:t>form</w:t>
            </w:r>
            <w:r w:rsidRPr="00485AB0">
              <w:rPr>
                <w:rFonts w:ascii="Times New Roman" w:hAnsi="Times New Roman"/>
                <w:lang w:eastAsia="zh-CN"/>
              </w:rPr>
              <w:t xml:space="preserve"> in which they </w:t>
            </w:r>
            <w:proofErr w:type="gramStart"/>
            <w:r w:rsidRPr="00485AB0">
              <w:rPr>
                <w:rFonts w:ascii="Times New Roman" w:hAnsi="Times New Roman"/>
                <w:lang w:eastAsia="zh-CN"/>
              </w:rPr>
              <w:t>are captured</w:t>
            </w:r>
            <w:proofErr w:type="gramEnd"/>
            <w:r w:rsidRPr="00485AB0">
              <w:rPr>
                <w:rFonts w:ascii="Times New Roman" w:hAnsi="Times New Roman"/>
                <w:lang w:eastAsia="zh-CN"/>
              </w:rPr>
              <w:t xml:space="preserve"> now. Perhaps using the term ‘panel’ is an element of controversy, even that there is a clarification on the logical entity, but then we would </w:t>
            </w:r>
            <w:r w:rsidR="00ED431E">
              <w:rPr>
                <w:rFonts w:ascii="Times New Roman" w:hAnsi="Times New Roman"/>
                <w:lang w:eastAsia="zh-CN"/>
              </w:rPr>
              <w:t>p</w:t>
            </w:r>
            <w:r w:rsidRPr="00485AB0">
              <w:rPr>
                <w:rFonts w:ascii="Times New Roman" w:hAnsi="Times New Roman"/>
                <w:lang w:eastAsia="zh-CN"/>
              </w:rPr>
              <w:t xml:space="preserve">refer to not use this term in the agreements but rather refer to the </w:t>
            </w:r>
            <w:r w:rsidRPr="00485AB0">
              <w:rPr>
                <w:rFonts w:ascii="Times New Roman" w:hAnsi="Times New Roman" w:hint="eastAsia"/>
                <w:lang w:eastAsia="zh-CN"/>
              </w:rPr>
              <w:t>antenna ports/layers/resource</w:t>
            </w:r>
            <w:r>
              <w:rPr>
                <w:rFonts w:ascii="Times New Roman" w:hAnsi="Times New Roman"/>
                <w:lang w:eastAsia="zh-CN"/>
              </w:rPr>
              <w:t>s, as LGE also mentions above.</w:t>
            </w:r>
          </w:p>
        </w:tc>
      </w:tr>
      <w:tr w:rsidR="00E75CB1" w:rsidRPr="000478B4" w14:paraId="74C19FF5"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8C414" w14:textId="56A598C3" w:rsidR="00E75CB1" w:rsidRPr="00E75CB1" w:rsidRDefault="00E75CB1" w:rsidP="006B48A7">
            <w:pPr>
              <w:snapToGrid w:val="0"/>
              <w:rPr>
                <w:rFonts w:ascii="Times New Roman" w:hAnsi="Times New Roman"/>
                <w:sz w:val="18"/>
                <w:szCs w:val="18"/>
                <w:lang w:val="sv-SE" w:eastAsia="zh-CN"/>
              </w:rPr>
            </w:pPr>
            <w:r>
              <w:rPr>
                <w:rFonts w:ascii="Times New Roman" w:hAnsi="Times New Roman"/>
                <w:sz w:val="18"/>
                <w:szCs w:val="18"/>
                <w:lang w:val="sv-SE"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046CE7" w14:textId="77777777" w:rsidR="00E75CB1" w:rsidRDefault="00E75CB1" w:rsidP="00E75CB1">
            <w:pPr>
              <w:snapToGrid w:val="0"/>
              <w:rPr>
                <w:rFonts w:ascii="Times New Roman" w:hAnsi="Times New Roman"/>
                <w:bCs/>
                <w:sz w:val="18"/>
                <w:szCs w:val="18"/>
                <w:lang w:eastAsia="zh-CN"/>
              </w:rPr>
            </w:pPr>
            <w:r>
              <w:rPr>
                <w:rFonts w:ascii="Times New Roman" w:hAnsi="Times New Roman"/>
                <w:bCs/>
                <w:sz w:val="18"/>
                <w:szCs w:val="18"/>
                <w:lang w:eastAsia="zh-CN"/>
              </w:rPr>
              <w:t xml:space="preserve">P4.1: Do not support – we may discuss this later, when we have defined if/how a panel entity </w:t>
            </w:r>
            <w:proofErr w:type="gramStart"/>
            <w:r>
              <w:rPr>
                <w:rFonts w:ascii="Times New Roman" w:hAnsi="Times New Roman"/>
                <w:bCs/>
                <w:sz w:val="18"/>
                <w:szCs w:val="18"/>
                <w:lang w:eastAsia="zh-CN"/>
              </w:rPr>
              <w:t>would be used</w:t>
            </w:r>
            <w:proofErr w:type="gramEnd"/>
            <w:r>
              <w:rPr>
                <w:rFonts w:ascii="Times New Roman" w:hAnsi="Times New Roman"/>
                <w:bCs/>
                <w:sz w:val="18"/>
                <w:szCs w:val="18"/>
                <w:lang w:eastAsia="zh-CN"/>
              </w:rPr>
              <w:t>.</w:t>
            </w:r>
          </w:p>
          <w:p w14:paraId="37D2A632" w14:textId="77777777" w:rsidR="00E75CB1" w:rsidRDefault="00E75CB1" w:rsidP="00E75CB1">
            <w:pPr>
              <w:snapToGrid w:val="0"/>
              <w:rPr>
                <w:rFonts w:ascii="Times New Roman" w:hAnsi="Times New Roman"/>
                <w:bCs/>
                <w:sz w:val="18"/>
                <w:szCs w:val="18"/>
                <w:lang w:eastAsia="zh-CN"/>
              </w:rPr>
            </w:pPr>
            <w:r>
              <w:rPr>
                <w:rFonts w:ascii="Times New Roman" w:hAnsi="Times New Roman"/>
                <w:bCs/>
                <w:sz w:val="18"/>
                <w:szCs w:val="18"/>
                <w:lang w:eastAsia="zh-CN"/>
              </w:rPr>
              <w:t>P4.2: Do not support. It is unclear how the NW would use that information</w:t>
            </w:r>
          </w:p>
          <w:p w14:paraId="37773F3C" w14:textId="273EA28F" w:rsidR="00E75CB1" w:rsidRPr="00485AB0" w:rsidRDefault="00E75CB1" w:rsidP="00E75CB1">
            <w:pPr>
              <w:snapToGrid w:val="0"/>
              <w:rPr>
                <w:rFonts w:ascii="Times New Roman" w:hAnsi="Times New Roman"/>
                <w:lang w:eastAsia="zh-CN"/>
              </w:rPr>
            </w:pPr>
            <w:r>
              <w:rPr>
                <w:rFonts w:ascii="Times New Roman" w:hAnsi="Times New Roman"/>
                <w:bCs/>
                <w:sz w:val="18"/>
                <w:szCs w:val="18"/>
                <w:lang w:eastAsia="zh-CN"/>
              </w:rPr>
              <w:t xml:space="preserve">P4.3: Do not support – we may discuss this later, when we have defined if/how a panel entity </w:t>
            </w:r>
            <w:proofErr w:type="gramStart"/>
            <w:r>
              <w:rPr>
                <w:rFonts w:ascii="Times New Roman" w:hAnsi="Times New Roman"/>
                <w:bCs/>
                <w:sz w:val="18"/>
                <w:szCs w:val="18"/>
                <w:lang w:eastAsia="zh-CN"/>
              </w:rPr>
              <w:t>would be used</w:t>
            </w:r>
            <w:proofErr w:type="gramEnd"/>
            <w:r>
              <w:rPr>
                <w:rFonts w:ascii="Times New Roman" w:hAnsi="Times New Roman"/>
                <w:bCs/>
                <w:sz w:val="18"/>
                <w:szCs w:val="18"/>
                <w:lang w:eastAsia="zh-CN"/>
              </w:rPr>
              <w:t>.</w:t>
            </w:r>
          </w:p>
        </w:tc>
      </w:tr>
      <w:tr w:rsidR="00351139" w:rsidRPr="000478B4" w14:paraId="0DF2D974"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08606" w14:textId="14FF1FB7" w:rsidR="00351139" w:rsidRDefault="00351139" w:rsidP="006B48A7">
            <w:pPr>
              <w:snapToGrid w:val="0"/>
              <w:rPr>
                <w:rFonts w:ascii="Times New Roman" w:hAnsi="Times New Roman"/>
                <w:sz w:val="18"/>
                <w:szCs w:val="18"/>
                <w:lang w:val="sv-SE" w:eastAsia="zh-CN"/>
              </w:rPr>
            </w:pPr>
            <w:r>
              <w:rPr>
                <w:rFonts w:ascii="Times New Roman" w:hAnsi="Times New Roman"/>
                <w:sz w:val="18"/>
                <w:szCs w:val="18"/>
                <w:lang w:val="sv-SE" w:eastAsia="zh-CN"/>
              </w:rPr>
              <w:t>Fraunhofer IIS/HHI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6E101" w14:textId="77777777" w:rsidR="00351139" w:rsidRDefault="00351139" w:rsidP="00E75CB1">
            <w:pPr>
              <w:snapToGrid w:val="0"/>
              <w:rPr>
                <w:rFonts w:ascii="Times New Roman" w:hAnsi="Times New Roman"/>
                <w:bCs/>
                <w:sz w:val="18"/>
                <w:szCs w:val="18"/>
                <w:lang w:eastAsia="zh-CN"/>
              </w:rPr>
            </w:pPr>
            <w:r>
              <w:rPr>
                <w:rFonts w:ascii="Times New Roman" w:hAnsi="Times New Roman"/>
                <w:bCs/>
                <w:sz w:val="18"/>
                <w:szCs w:val="18"/>
                <w:lang w:eastAsia="zh-CN"/>
              </w:rPr>
              <w:t>Support 4.2 and 4.3</w:t>
            </w:r>
          </w:p>
          <w:p w14:paraId="5D7288B1" w14:textId="7DBF3D3A" w:rsidR="00351139" w:rsidRDefault="00351139" w:rsidP="00E75CB1">
            <w:pPr>
              <w:snapToGrid w:val="0"/>
              <w:rPr>
                <w:rFonts w:ascii="Times New Roman" w:hAnsi="Times New Roman"/>
                <w:bCs/>
                <w:sz w:val="18"/>
                <w:szCs w:val="18"/>
                <w:lang w:eastAsia="zh-CN"/>
              </w:rPr>
            </w:pPr>
            <w:r>
              <w:rPr>
                <w:rFonts w:ascii="Times New Roman" w:hAnsi="Times New Roman"/>
                <w:bCs/>
                <w:sz w:val="18"/>
                <w:szCs w:val="18"/>
                <w:lang w:eastAsia="zh-CN"/>
              </w:rPr>
              <w:t xml:space="preserve">Support revision of 4.1 from </w:t>
            </w:r>
            <w:proofErr w:type="spellStart"/>
            <w:r>
              <w:rPr>
                <w:rFonts w:ascii="Times New Roman" w:hAnsi="Times New Roman"/>
                <w:bCs/>
                <w:sz w:val="18"/>
                <w:szCs w:val="18"/>
                <w:lang w:eastAsia="zh-CN"/>
              </w:rPr>
              <w:t>Mediatek</w:t>
            </w:r>
            <w:proofErr w:type="spellEnd"/>
            <w:r>
              <w:rPr>
                <w:rFonts w:ascii="Times New Roman" w:hAnsi="Times New Roman"/>
                <w:bCs/>
                <w:sz w:val="18"/>
                <w:szCs w:val="18"/>
                <w:lang w:eastAsia="zh-CN"/>
              </w:rPr>
              <w:t>.</w:t>
            </w:r>
          </w:p>
        </w:tc>
      </w:tr>
      <w:tr w:rsidR="00DA23FB" w:rsidRPr="000478B4" w14:paraId="10494ADD"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28602" w14:textId="6FB630CA" w:rsidR="00DA23FB" w:rsidRDefault="00DA23FB" w:rsidP="006B48A7">
            <w:pPr>
              <w:snapToGrid w:val="0"/>
              <w:rPr>
                <w:rFonts w:ascii="Times New Roman" w:hAnsi="Times New Roman"/>
                <w:sz w:val="18"/>
                <w:szCs w:val="18"/>
                <w:lang w:val="sv-SE" w:eastAsia="zh-CN"/>
              </w:rPr>
            </w:pPr>
            <w:r>
              <w:rPr>
                <w:rFonts w:ascii="Times New Roman" w:hAnsi="Times New Roman"/>
                <w:sz w:val="18"/>
                <w:szCs w:val="18"/>
                <w:lang w:val="sv-SE" w:eastAsia="zh-CN"/>
              </w:rPr>
              <w:t xml:space="preserve">Mod </w:t>
            </w:r>
            <w:r w:rsidR="007801A0">
              <w:rPr>
                <w:rFonts w:ascii="Times New Roman" w:hAnsi="Times New Roman"/>
                <w:sz w:val="18"/>
                <w:szCs w:val="18"/>
                <w:lang w:val="sv-SE" w:eastAsia="zh-CN"/>
              </w:rPr>
              <w:t>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99D7C" w14:textId="5A65252E" w:rsidR="00DA23FB" w:rsidRDefault="00DA23FB" w:rsidP="00010E35">
            <w:pPr>
              <w:snapToGrid w:val="0"/>
              <w:rPr>
                <w:rFonts w:ascii="Times New Roman" w:hAnsi="Times New Roman"/>
                <w:bCs/>
                <w:sz w:val="18"/>
                <w:szCs w:val="18"/>
                <w:lang w:eastAsia="zh-CN"/>
              </w:rPr>
            </w:pPr>
            <w:r>
              <w:rPr>
                <w:rFonts w:ascii="Times New Roman" w:hAnsi="Times New Roman"/>
                <w:bCs/>
                <w:sz w:val="18"/>
                <w:szCs w:val="18"/>
                <w:lang w:eastAsia="zh-CN"/>
              </w:rPr>
              <w:t xml:space="preserve">Revised proposal 4.1 per </w:t>
            </w:r>
            <w:proofErr w:type="gramStart"/>
            <w:r>
              <w:rPr>
                <w:rFonts w:ascii="Times New Roman" w:hAnsi="Times New Roman"/>
                <w:bCs/>
                <w:sz w:val="18"/>
                <w:szCs w:val="18"/>
                <w:lang w:eastAsia="zh-CN"/>
              </w:rPr>
              <w:t>MTK’s</w:t>
            </w:r>
            <w:proofErr w:type="gramEnd"/>
            <w:r>
              <w:rPr>
                <w:rFonts w:ascii="Times New Roman" w:hAnsi="Times New Roman"/>
                <w:bCs/>
                <w:sz w:val="18"/>
                <w:szCs w:val="18"/>
                <w:lang w:eastAsia="zh-CN"/>
              </w:rPr>
              <w:t xml:space="preserve"> input which seems to be supported by a few co</w:t>
            </w:r>
            <w:r w:rsidR="00010E35">
              <w:rPr>
                <w:rFonts w:ascii="Times New Roman" w:hAnsi="Times New Roman"/>
                <w:bCs/>
                <w:sz w:val="18"/>
                <w:szCs w:val="18"/>
                <w:lang w:eastAsia="zh-CN"/>
              </w:rPr>
              <w:t xml:space="preserve">mpanies and have toned down the </w:t>
            </w:r>
            <w:r>
              <w:rPr>
                <w:rFonts w:ascii="Times New Roman" w:hAnsi="Times New Roman"/>
                <w:bCs/>
                <w:sz w:val="18"/>
                <w:szCs w:val="18"/>
                <w:lang w:eastAsia="zh-CN"/>
              </w:rPr>
              <w:t>proposal for support (</w:t>
            </w:r>
            <w:r w:rsidR="00010E35">
              <w:rPr>
                <w:rFonts w:ascii="Times New Roman" w:hAnsi="Times New Roman"/>
                <w:bCs/>
                <w:sz w:val="18"/>
                <w:szCs w:val="18"/>
                <w:lang w:eastAsia="zh-CN"/>
              </w:rPr>
              <w:t xml:space="preserve">7 companies raised concern on the original form). </w:t>
            </w:r>
          </w:p>
          <w:p w14:paraId="06A3301B" w14:textId="77777777" w:rsidR="00010E35" w:rsidRDefault="00010E35" w:rsidP="00010E35">
            <w:pPr>
              <w:snapToGrid w:val="0"/>
              <w:rPr>
                <w:rFonts w:ascii="Times New Roman" w:hAnsi="Times New Roman"/>
                <w:bCs/>
                <w:sz w:val="18"/>
                <w:szCs w:val="18"/>
                <w:lang w:eastAsia="zh-CN"/>
              </w:rPr>
            </w:pPr>
          </w:p>
          <w:p w14:paraId="3F37F48D" w14:textId="7C80AB51" w:rsidR="00220BC9" w:rsidRDefault="00220BC9" w:rsidP="00220BC9">
            <w:pPr>
              <w:snapToGrid w:val="0"/>
              <w:rPr>
                <w:rFonts w:ascii="Times New Roman" w:hAnsi="Times New Roman"/>
                <w:bCs/>
                <w:sz w:val="18"/>
                <w:szCs w:val="18"/>
                <w:lang w:eastAsia="zh-CN"/>
              </w:rPr>
            </w:pPr>
            <w:r>
              <w:rPr>
                <w:rFonts w:ascii="Times New Roman" w:hAnsi="Times New Roman"/>
                <w:bCs/>
                <w:sz w:val="18"/>
                <w:szCs w:val="18"/>
                <w:lang w:eastAsia="zh-CN"/>
              </w:rPr>
              <w:t xml:space="preserve">Proposal 4.2: 6 companies raised concern. I will discuss with </w:t>
            </w:r>
            <w:proofErr w:type="spellStart"/>
            <w:r>
              <w:rPr>
                <w:rFonts w:ascii="Times New Roman" w:hAnsi="Times New Roman"/>
                <w:bCs/>
                <w:sz w:val="18"/>
                <w:szCs w:val="18"/>
                <w:lang w:eastAsia="zh-CN"/>
              </w:rPr>
              <w:t>Hao</w:t>
            </w:r>
            <w:proofErr w:type="spellEnd"/>
            <w:r>
              <w:rPr>
                <w:rFonts w:ascii="Times New Roman" w:hAnsi="Times New Roman"/>
                <w:bCs/>
                <w:sz w:val="18"/>
                <w:szCs w:val="18"/>
                <w:lang w:eastAsia="zh-CN"/>
              </w:rPr>
              <w:t xml:space="preserve"> if this </w:t>
            </w:r>
            <w:proofErr w:type="gramStart"/>
            <w:r>
              <w:rPr>
                <w:rFonts w:ascii="Times New Roman" w:hAnsi="Times New Roman"/>
                <w:bCs/>
                <w:sz w:val="18"/>
                <w:szCs w:val="18"/>
                <w:lang w:eastAsia="zh-CN"/>
              </w:rPr>
              <w:t>can be discussed</w:t>
            </w:r>
            <w:proofErr w:type="gramEnd"/>
            <w:r>
              <w:rPr>
                <w:rFonts w:ascii="Times New Roman" w:hAnsi="Times New Roman"/>
                <w:bCs/>
                <w:sz w:val="18"/>
                <w:szCs w:val="18"/>
                <w:lang w:eastAsia="zh-CN"/>
              </w:rPr>
              <w:t xml:space="preserve"> there. If not, we can see if it </w:t>
            </w:r>
            <w:proofErr w:type="gramStart"/>
            <w:r>
              <w:rPr>
                <w:rFonts w:ascii="Times New Roman" w:hAnsi="Times New Roman"/>
                <w:bCs/>
                <w:sz w:val="18"/>
                <w:szCs w:val="18"/>
                <w:lang w:eastAsia="zh-CN"/>
              </w:rPr>
              <w:t>can be treated</w:t>
            </w:r>
            <w:proofErr w:type="gramEnd"/>
            <w:r>
              <w:rPr>
                <w:rFonts w:ascii="Times New Roman" w:hAnsi="Times New Roman"/>
                <w:bCs/>
                <w:sz w:val="18"/>
                <w:szCs w:val="18"/>
                <w:lang w:eastAsia="zh-CN"/>
              </w:rPr>
              <w:t xml:space="preserve"> here.</w:t>
            </w:r>
          </w:p>
          <w:p w14:paraId="004E93E5" w14:textId="77777777" w:rsidR="00220BC9" w:rsidRDefault="00220BC9" w:rsidP="00220BC9">
            <w:pPr>
              <w:snapToGrid w:val="0"/>
              <w:rPr>
                <w:rFonts w:ascii="Times New Roman" w:hAnsi="Times New Roman"/>
                <w:bCs/>
                <w:sz w:val="18"/>
                <w:szCs w:val="18"/>
                <w:lang w:eastAsia="zh-CN"/>
              </w:rPr>
            </w:pPr>
          </w:p>
          <w:p w14:paraId="7D7BC534" w14:textId="17797BC0" w:rsidR="00220BC9" w:rsidRDefault="00220BC9" w:rsidP="00220BC9">
            <w:pPr>
              <w:snapToGrid w:val="0"/>
              <w:rPr>
                <w:rFonts w:ascii="Times New Roman" w:hAnsi="Times New Roman"/>
                <w:bCs/>
                <w:sz w:val="18"/>
                <w:szCs w:val="18"/>
                <w:lang w:eastAsia="zh-CN"/>
              </w:rPr>
            </w:pPr>
            <w:r>
              <w:rPr>
                <w:rFonts w:ascii="Times New Roman" w:hAnsi="Times New Roman"/>
                <w:bCs/>
                <w:sz w:val="18"/>
                <w:szCs w:val="18"/>
                <w:lang w:eastAsia="zh-CN"/>
              </w:rPr>
              <w:t xml:space="preserve">Revised proposal 4.3 in a same manner as proposal 4.1. </w:t>
            </w:r>
          </w:p>
        </w:tc>
      </w:tr>
      <w:tr w:rsidR="00D9267D" w:rsidRPr="000478B4" w14:paraId="28E67B3E"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4D473" w14:textId="71EDC7FD" w:rsidR="00D9267D" w:rsidRDefault="00D9267D" w:rsidP="006B48A7">
            <w:pPr>
              <w:snapToGrid w:val="0"/>
              <w:rPr>
                <w:rFonts w:ascii="Times New Roman" w:hAnsi="Times New Roman"/>
                <w:sz w:val="18"/>
                <w:szCs w:val="18"/>
                <w:lang w:val="sv-SE" w:eastAsia="zh-CN"/>
              </w:rPr>
            </w:pPr>
            <w:r>
              <w:rPr>
                <w:rFonts w:ascii="Times New Roman" w:hAnsi="Times New Roman"/>
                <w:sz w:val="18"/>
                <w:szCs w:val="18"/>
                <w:lang w:val="sv-SE" w:eastAsia="zh-CN"/>
              </w:rPr>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CA673" w14:textId="77777777" w:rsidR="00D9267D" w:rsidRDefault="00D9267D" w:rsidP="00010E35">
            <w:pPr>
              <w:snapToGrid w:val="0"/>
              <w:rPr>
                <w:rFonts w:ascii="Times New Roman" w:hAnsi="Times New Roman"/>
                <w:bCs/>
                <w:sz w:val="18"/>
                <w:szCs w:val="18"/>
                <w:lang w:eastAsia="zh-CN"/>
              </w:rPr>
            </w:pPr>
            <w:r>
              <w:rPr>
                <w:rFonts w:ascii="Times New Roman" w:hAnsi="Times New Roman"/>
                <w:bCs/>
                <w:sz w:val="18"/>
                <w:szCs w:val="18"/>
                <w:lang w:eastAsia="zh-CN"/>
              </w:rPr>
              <w:t>Proposal 4.1: Support. Our understanding is that this does not necessarily require UE to provide its antenna implementation details.</w:t>
            </w:r>
          </w:p>
          <w:p w14:paraId="234852C4" w14:textId="77777777" w:rsidR="00D9267D" w:rsidRDefault="00D9267D" w:rsidP="00010E35">
            <w:pPr>
              <w:snapToGrid w:val="0"/>
              <w:rPr>
                <w:rFonts w:ascii="Times New Roman" w:hAnsi="Times New Roman"/>
                <w:bCs/>
                <w:sz w:val="18"/>
                <w:szCs w:val="18"/>
                <w:lang w:eastAsia="zh-CN"/>
              </w:rPr>
            </w:pPr>
            <w:r>
              <w:rPr>
                <w:rFonts w:ascii="Times New Roman" w:hAnsi="Times New Roman"/>
                <w:bCs/>
                <w:sz w:val="18"/>
                <w:szCs w:val="18"/>
                <w:lang w:eastAsia="zh-CN"/>
              </w:rPr>
              <w:t xml:space="preserve">Proposal 4.2: We are OK with this proposal, but we think it should apply to both single-panel and multi-panel. It </w:t>
            </w:r>
            <w:proofErr w:type="gramStart"/>
            <w:r>
              <w:rPr>
                <w:rFonts w:ascii="Times New Roman" w:hAnsi="Times New Roman"/>
                <w:bCs/>
                <w:sz w:val="18"/>
                <w:szCs w:val="18"/>
                <w:lang w:eastAsia="zh-CN"/>
              </w:rPr>
              <w:t>should be discussed</w:t>
            </w:r>
            <w:proofErr w:type="gramEnd"/>
            <w:r>
              <w:rPr>
                <w:rFonts w:ascii="Times New Roman" w:hAnsi="Times New Roman"/>
                <w:bCs/>
                <w:sz w:val="18"/>
                <w:szCs w:val="18"/>
                <w:lang w:eastAsia="zh-CN"/>
              </w:rPr>
              <w:t xml:space="preserve"> in this larger context. </w:t>
            </w:r>
          </w:p>
          <w:p w14:paraId="13972801" w14:textId="53A0DA34" w:rsidR="00D9267D" w:rsidRDefault="00D9267D" w:rsidP="00010E35">
            <w:pPr>
              <w:snapToGrid w:val="0"/>
              <w:rPr>
                <w:rFonts w:ascii="Times New Roman" w:hAnsi="Times New Roman"/>
                <w:bCs/>
                <w:sz w:val="18"/>
                <w:szCs w:val="18"/>
                <w:lang w:eastAsia="zh-CN"/>
              </w:rPr>
            </w:pPr>
            <w:r>
              <w:rPr>
                <w:rFonts w:ascii="Times New Roman" w:hAnsi="Times New Roman"/>
                <w:bCs/>
                <w:sz w:val="18"/>
                <w:szCs w:val="18"/>
                <w:lang w:eastAsia="zh-CN"/>
              </w:rPr>
              <w:t>Proposal 4.3: Support.</w:t>
            </w:r>
          </w:p>
        </w:tc>
      </w:tr>
      <w:tr w:rsidR="00B11333" w:rsidRPr="000478B4" w14:paraId="2401A568"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5A5D21" w14:textId="7D4E3DD2" w:rsidR="00B11333" w:rsidRDefault="00B11333" w:rsidP="006B48A7">
            <w:pPr>
              <w:snapToGrid w:val="0"/>
              <w:rPr>
                <w:rFonts w:ascii="Times New Roman" w:hAnsi="Times New Roman"/>
                <w:sz w:val="18"/>
                <w:szCs w:val="18"/>
                <w:lang w:val="sv-SE" w:eastAsia="zh-CN"/>
              </w:rPr>
            </w:pPr>
            <w:r>
              <w:rPr>
                <w:rFonts w:ascii="Times New Roman" w:hAnsi="Times New Roman"/>
                <w:sz w:val="18"/>
                <w:szCs w:val="18"/>
                <w:lang w:val="sv-SE"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90DC1" w14:textId="7F1682E6" w:rsidR="00B11333" w:rsidRDefault="00B11333" w:rsidP="00010E35">
            <w:pPr>
              <w:snapToGrid w:val="0"/>
              <w:rPr>
                <w:rFonts w:ascii="Times New Roman" w:hAnsi="Times New Roman"/>
                <w:bCs/>
                <w:sz w:val="18"/>
                <w:szCs w:val="18"/>
                <w:lang w:eastAsia="zh-CN"/>
              </w:rPr>
            </w:pPr>
            <w:r>
              <w:rPr>
                <w:rFonts w:ascii="Times New Roman" w:hAnsi="Times New Roman"/>
                <w:bCs/>
                <w:sz w:val="18"/>
                <w:szCs w:val="18"/>
                <w:lang w:eastAsia="zh-CN"/>
              </w:rPr>
              <w:t>For Proposal 4.1, support</w:t>
            </w:r>
          </w:p>
          <w:p w14:paraId="1DA8A6F8" w14:textId="1920D7B2" w:rsidR="00B11333" w:rsidRDefault="00B11333" w:rsidP="00010E35">
            <w:pPr>
              <w:snapToGrid w:val="0"/>
              <w:rPr>
                <w:rFonts w:ascii="Times New Roman" w:hAnsi="Times New Roman"/>
                <w:bCs/>
                <w:sz w:val="18"/>
                <w:szCs w:val="18"/>
                <w:lang w:eastAsia="zh-CN"/>
              </w:rPr>
            </w:pPr>
            <w:r>
              <w:rPr>
                <w:rFonts w:ascii="Times New Roman" w:hAnsi="Times New Roman"/>
                <w:bCs/>
                <w:sz w:val="18"/>
                <w:szCs w:val="18"/>
                <w:lang w:eastAsia="zh-CN"/>
              </w:rPr>
              <w:t>For Proposal 4.2, support</w:t>
            </w:r>
          </w:p>
          <w:p w14:paraId="23E08144" w14:textId="77777777" w:rsidR="00B11333" w:rsidRDefault="00B11333" w:rsidP="00010E35">
            <w:pPr>
              <w:snapToGrid w:val="0"/>
              <w:rPr>
                <w:rFonts w:ascii="Times New Roman" w:hAnsi="Times New Roman"/>
                <w:bCs/>
                <w:sz w:val="18"/>
                <w:szCs w:val="18"/>
                <w:lang w:eastAsia="zh-CN"/>
              </w:rPr>
            </w:pPr>
            <w:r>
              <w:rPr>
                <w:rFonts w:ascii="Times New Roman" w:hAnsi="Times New Roman"/>
                <w:bCs/>
                <w:sz w:val="18"/>
                <w:szCs w:val="18"/>
                <w:lang w:eastAsia="zh-CN"/>
              </w:rPr>
              <w:lastRenderedPageBreak/>
              <w:t xml:space="preserve">For Proposal 4.3, what is the different from the </w:t>
            </w:r>
            <w:r w:rsidR="00562E81">
              <w:rPr>
                <w:rFonts w:ascii="Times New Roman" w:hAnsi="Times New Roman"/>
                <w:bCs/>
                <w:sz w:val="18"/>
                <w:szCs w:val="18"/>
                <w:lang w:eastAsia="zh-CN"/>
              </w:rPr>
              <w:t>2</w:t>
            </w:r>
            <w:r w:rsidR="00562E81" w:rsidRPr="00562E81">
              <w:rPr>
                <w:rFonts w:ascii="Times New Roman" w:hAnsi="Times New Roman"/>
                <w:bCs/>
                <w:sz w:val="18"/>
                <w:szCs w:val="18"/>
                <w:vertAlign w:val="superscript"/>
                <w:lang w:eastAsia="zh-CN"/>
              </w:rPr>
              <w:t>nd</w:t>
            </w:r>
            <w:r w:rsidR="00562E81">
              <w:rPr>
                <w:rFonts w:ascii="Times New Roman" w:hAnsi="Times New Roman"/>
                <w:bCs/>
                <w:sz w:val="18"/>
                <w:szCs w:val="18"/>
                <w:lang w:eastAsia="zh-CN"/>
              </w:rPr>
              <w:t xml:space="preserve"> bullet of Proposal 4.1? Is Proposal 4.3 for UE to report information related to mapping between panel ID and beam indication? </w:t>
            </w:r>
            <w:proofErr w:type="spellStart"/>
            <w:r w:rsidR="00562E81">
              <w:rPr>
                <w:rFonts w:ascii="Times New Roman" w:hAnsi="Times New Roman"/>
                <w:bCs/>
                <w:sz w:val="18"/>
                <w:szCs w:val="18"/>
                <w:lang w:eastAsia="zh-CN"/>
              </w:rPr>
              <w:t>Pls</w:t>
            </w:r>
            <w:proofErr w:type="spellEnd"/>
            <w:r w:rsidR="00562E81">
              <w:rPr>
                <w:rFonts w:ascii="Times New Roman" w:hAnsi="Times New Roman"/>
                <w:bCs/>
                <w:sz w:val="18"/>
                <w:szCs w:val="18"/>
                <w:lang w:eastAsia="zh-CN"/>
              </w:rPr>
              <w:t xml:space="preserve"> clarify</w:t>
            </w:r>
          </w:p>
          <w:p w14:paraId="05200C76" w14:textId="2790A934" w:rsidR="0097288A" w:rsidRDefault="0097288A" w:rsidP="00010E35">
            <w:pPr>
              <w:snapToGrid w:val="0"/>
              <w:rPr>
                <w:rFonts w:ascii="Times New Roman" w:hAnsi="Times New Roman"/>
                <w:bCs/>
                <w:sz w:val="18"/>
                <w:szCs w:val="18"/>
                <w:lang w:eastAsia="zh-CN"/>
              </w:rPr>
            </w:pPr>
            <w:r>
              <w:rPr>
                <w:rFonts w:ascii="Times New Roman" w:hAnsi="Times New Roman"/>
                <w:bCs/>
                <w:sz w:val="18"/>
                <w:szCs w:val="18"/>
                <w:lang w:eastAsia="zh-CN"/>
              </w:rPr>
              <w:t xml:space="preserve">[Mod: </w:t>
            </w:r>
            <w:r w:rsidR="00C3414D">
              <w:rPr>
                <w:rFonts w:ascii="Times New Roman" w:hAnsi="Times New Roman"/>
                <w:bCs/>
                <w:sz w:val="18"/>
                <w:szCs w:val="18"/>
                <w:lang w:eastAsia="zh-CN"/>
              </w:rPr>
              <w:t xml:space="preserve">Thanks for the good catch. </w:t>
            </w:r>
            <w:r w:rsidR="00A45BF5">
              <w:rPr>
                <w:rFonts w:ascii="Times New Roman" w:hAnsi="Times New Roman"/>
                <w:bCs/>
                <w:sz w:val="18"/>
                <w:szCs w:val="18"/>
                <w:lang w:eastAsia="zh-CN"/>
              </w:rPr>
              <w:t>Merged.</w:t>
            </w:r>
            <w:r>
              <w:rPr>
                <w:rFonts w:ascii="Times New Roman" w:hAnsi="Times New Roman"/>
                <w:bCs/>
                <w:sz w:val="18"/>
                <w:szCs w:val="18"/>
                <w:lang w:eastAsia="zh-CN"/>
              </w:rPr>
              <w:t xml:space="preserve">] </w:t>
            </w:r>
          </w:p>
          <w:p w14:paraId="57B3B3B2" w14:textId="76CBD7BB" w:rsidR="0097288A" w:rsidRDefault="0097288A" w:rsidP="00010E35">
            <w:pPr>
              <w:snapToGrid w:val="0"/>
              <w:rPr>
                <w:rFonts w:ascii="Times New Roman" w:hAnsi="Times New Roman"/>
                <w:bCs/>
                <w:sz w:val="18"/>
                <w:szCs w:val="18"/>
                <w:lang w:eastAsia="zh-CN"/>
              </w:rPr>
            </w:pPr>
          </w:p>
        </w:tc>
      </w:tr>
      <w:tr w:rsidR="00931448" w:rsidRPr="000478B4" w14:paraId="27A9BDFB"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75082" w14:textId="111F9C14" w:rsidR="00931448" w:rsidRDefault="00931448" w:rsidP="006B48A7">
            <w:pPr>
              <w:snapToGrid w:val="0"/>
              <w:rPr>
                <w:rFonts w:ascii="Times New Roman" w:hAnsi="Times New Roman"/>
                <w:sz w:val="18"/>
                <w:szCs w:val="18"/>
                <w:lang w:val="sv-SE" w:eastAsia="zh-CN"/>
              </w:rPr>
            </w:pPr>
            <w:r>
              <w:rPr>
                <w:rFonts w:ascii="Times New Roman" w:hAnsi="Times New Roman"/>
                <w:sz w:val="18"/>
                <w:szCs w:val="18"/>
                <w:lang w:val="sv-SE" w:eastAsia="zh-CN"/>
              </w:rPr>
              <w:lastRenderedPageBreak/>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31C249" w14:textId="2F6B2615" w:rsidR="00931448" w:rsidRDefault="00931448" w:rsidP="00010E35">
            <w:pPr>
              <w:snapToGrid w:val="0"/>
              <w:rPr>
                <w:rFonts w:ascii="Times New Roman" w:hAnsi="Times New Roman"/>
                <w:bCs/>
                <w:sz w:val="18"/>
                <w:szCs w:val="18"/>
                <w:lang w:eastAsia="zh-CN"/>
              </w:rPr>
            </w:pPr>
            <w:r>
              <w:rPr>
                <w:rFonts w:ascii="Times New Roman" w:hAnsi="Times New Roman"/>
                <w:bCs/>
                <w:sz w:val="18"/>
                <w:szCs w:val="18"/>
                <w:lang w:eastAsia="zh-CN"/>
              </w:rPr>
              <w:t xml:space="preserve">For proposal 4.1, we suggest the following revision. We have some concern to report panel activation/deactivation status, as we worried this may disclose some UE HW implementation aspects. Maybe the key motivation for such report it to let </w:t>
            </w:r>
            <w:proofErr w:type="spellStart"/>
            <w:r>
              <w:rPr>
                <w:rFonts w:ascii="Times New Roman" w:hAnsi="Times New Roman"/>
                <w:bCs/>
                <w:sz w:val="18"/>
                <w:szCs w:val="18"/>
                <w:lang w:eastAsia="zh-CN"/>
              </w:rPr>
              <w:t>gNB</w:t>
            </w:r>
            <w:proofErr w:type="spellEnd"/>
            <w:r>
              <w:rPr>
                <w:rFonts w:ascii="Times New Roman" w:hAnsi="Times New Roman"/>
                <w:bCs/>
                <w:sz w:val="18"/>
                <w:szCs w:val="18"/>
                <w:lang w:eastAsia="zh-CN"/>
              </w:rPr>
              <w:t xml:space="preserve"> aware potential panel switching latency.</w:t>
            </w:r>
          </w:p>
          <w:p w14:paraId="389FD8CF" w14:textId="674D5F6E" w:rsidR="00931448" w:rsidRDefault="00931448" w:rsidP="00010E35">
            <w:pPr>
              <w:snapToGrid w:val="0"/>
              <w:rPr>
                <w:rFonts w:ascii="Times New Roman" w:hAnsi="Times New Roman"/>
                <w:bCs/>
                <w:sz w:val="18"/>
                <w:szCs w:val="18"/>
                <w:lang w:eastAsia="zh-CN"/>
              </w:rPr>
            </w:pPr>
          </w:p>
          <w:p w14:paraId="6C14997A" w14:textId="5A45319D" w:rsidR="00931448" w:rsidRDefault="00931448" w:rsidP="00931448">
            <w:pPr>
              <w:wordWrap/>
              <w:snapToGrid w:val="0"/>
              <w:rPr>
                <w:rFonts w:ascii="Times New Roman" w:eastAsia="맑은 고딕" w:hAnsi="Times New Roman"/>
                <w:bCs/>
              </w:rPr>
            </w:pPr>
            <w:r w:rsidRPr="000478B4">
              <w:rPr>
                <w:rFonts w:ascii="Times New Roman" w:eastAsia="맑은 고딕" w:hAnsi="Times New Roman"/>
                <w:b/>
                <w:bCs/>
                <w:u w:val="single"/>
              </w:rPr>
              <w:t>Proposal 4.1</w:t>
            </w:r>
            <w:r w:rsidRPr="000478B4">
              <w:rPr>
                <w:rFonts w:ascii="Times New Roman" w:eastAsia="맑은 고딕" w:hAnsi="Times New Roman"/>
                <w:bCs/>
              </w:rPr>
              <w:t xml:space="preserve">: </w:t>
            </w:r>
            <w:r w:rsidRPr="000478B4">
              <w:rPr>
                <w:rFonts w:ascii="Times New Roman" w:hAnsi="Times New Roman"/>
              </w:rPr>
              <w:t xml:space="preserve">On Rel.17 enhancements for MPUE, </w:t>
            </w:r>
            <w:r>
              <w:rPr>
                <w:rFonts w:ascii="Times New Roman" w:eastAsia="맑은 고딕" w:hAnsi="Times New Roman"/>
                <w:bCs/>
              </w:rPr>
              <w:t>investigate and, if needed, specify</w:t>
            </w:r>
            <w:r w:rsidRPr="000478B4">
              <w:rPr>
                <w:rFonts w:ascii="Times New Roman" w:eastAsia="맑은 고딕" w:hAnsi="Times New Roman"/>
                <w:bCs/>
              </w:rPr>
              <w:t xml:space="preserve"> the following:</w:t>
            </w:r>
          </w:p>
          <w:p w14:paraId="6D50D581" w14:textId="77777777" w:rsidR="00931448" w:rsidRDefault="00931448" w:rsidP="00A969B5">
            <w:pPr>
              <w:pStyle w:val="a3"/>
              <w:numPr>
                <w:ilvl w:val="0"/>
                <w:numId w:val="21"/>
              </w:numPr>
              <w:wordWrap/>
              <w:snapToGrid w:val="0"/>
              <w:spacing w:after="0" w:line="240" w:lineRule="auto"/>
              <w:rPr>
                <w:rFonts w:ascii="Times New Roman" w:eastAsia="맑은 고딕" w:hAnsi="Times New Roman"/>
                <w:bCs/>
              </w:rPr>
            </w:pPr>
            <w:r>
              <w:rPr>
                <w:rFonts w:ascii="Times New Roman" w:eastAsia="맑은 고딕" w:hAnsi="Times New Roman"/>
                <w:bCs/>
              </w:rPr>
              <w:t xml:space="preserve">Support </w:t>
            </w:r>
            <w:r w:rsidRPr="007A6A8A">
              <w:rPr>
                <w:rFonts w:ascii="Times New Roman" w:eastAsia="맑은 고딕" w:hAnsi="Times New Roman"/>
                <w:bCs/>
              </w:rPr>
              <w:t>UE to report panel-specific information as a UE capability</w:t>
            </w:r>
            <w:r>
              <w:rPr>
                <w:rFonts w:ascii="Times New Roman" w:eastAsia="맑은 고딕" w:hAnsi="Times New Roman"/>
                <w:bCs/>
              </w:rPr>
              <w:t>, for example:</w:t>
            </w:r>
          </w:p>
          <w:p w14:paraId="511B9D30" w14:textId="77777777" w:rsidR="00931448" w:rsidRDefault="00931448" w:rsidP="00A969B5">
            <w:pPr>
              <w:pStyle w:val="a3"/>
              <w:numPr>
                <w:ilvl w:val="1"/>
                <w:numId w:val="21"/>
              </w:numPr>
              <w:wordWrap/>
              <w:snapToGrid w:val="0"/>
              <w:spacing w:after="0" w:line="240" w:lineRule="auto"/>
              <w:rPr>
                <w:rFonts w:ascii="Times New Roman" w:eastAsia="맑은 고딕" w:hAnsi="Times New Roman"/>
                <w:bCs/>
              </w:rPr>
            </w:pPr>
            <w:r w:rsidRPr="00D4520F">
              <w:rPr>
                <w:rFonts w:ascii="Times New Roman" w:eastAsia="맑은 고딕" w:hAnsi="Times New Roman"/>
                <w:bCs/>
                <w:lang w:eastAsia="ko-KR"/>
              </w:rPr>
              <w:t>Information related to the total</w:t>
            </w:r>
            <w:r>
              <w:rPr>
                <w:rFonts w:ascii="Times New Roman" w:eastAsia="맑은 고딕" w:hAnsi="Times New Roman"/>
                <w:bCs/>
                <w:lang w:eastAsia="ko-KR"/>
              </w:rPr>
              <w:t xml:space="preserve"> number of DL/UL panel entities</w:t>
            </w:r>
          </w:p>
          <w:p w14:paraId="2B6A26DC" w14:textId="77777777" w:rsidR="00931448" w:rsidRDefault="00931448" w:rsidP="00A969B5">
            <w:pPr>
              <w:pStyle w:val="a3"/>
              <w:numPr>
                <w:ilvl w:val="1"/>
                <w:numId w:val="21"/>
              </w:numPr>
              <w:wordWrap/>
              <w:snapToGrid w:val="0"/>
              <w:spacing w:after="0" w:line="240" w:lineRule="auto"/>
              <w:rPr>
                <w:rFonts w:ascii="Times New Roman" w:eastAsia="맑은 고딕" w:hAnsi="Times New Roman"/>
                <w:bCs/>
              </w:rPr>
            </w:pPr>
            <w:r w:rsidRPr="00D4520F">
              <w:rPr>
                <w:rFonts w:ascii="Times New Roman" w:eastAsia="맑은 고딕" w:hAnsi="Times New Roman"/>
                <w:bCs/>
                <w:lang w:eastAsia="ko-KR"/>
              </w:rPr>
              <w:t>Information related to the number of antenna ports/layers per panel entity</w:t>
            </w:r>
          </w:p>
          <w:p w14:paraId="22619965" w14:textId="77777777" w:rsidR="00931448" w:rsidRDefault="00931448" w:rsidP="00A969B5">
            <w:pPr>
              <w:pStyle w:val="a3"/>
              <w:numPr>
                <w:ilvl w:val="1"/>
                <w:numId w:val="21"/>
              </w:numPr>
              <w:wordWrap/>
              <w:snapToGrid w:val="0"/>
              <w:spacing w:after="0" w:line="240" w:lineRule="auto"/>
              <w:rPr>
                <w:rFonts w:ascii="Times New Roman" w:eastAsia="맑은 고딕" w:hAnsi="Times New Roman"/>
                <w:bCs/>
              </w:rPr>
            </w:pPr>
            <w:r w:rsidRPr="00D4520F">
              <w:rPr>
                <w:rFonts w:ascii="Times New Roman" w:eastAsia="맑은 고딕" w:hAnsi="Times New Roman"/>
                <w:bCs/>
                <w:lang w:eastAsia="ko-KR"/>
              </w:rPr>
              <w:t>Information related to the maximum number of resources per panel entity for SRS BM</w:t>
            </w:r>
          </w:p>
          <w:p w14:paraId="15467882" w14:textId="77777777" w:rsidR="00931448" w:rsidRDefault="00931448" w:rsidP="00A969B5">
            <w:pPr>
              <w:pStyle w:val="a3"/>
              <w:numPr>
                <w:ilvl w:val="1"/>
                <w:numId w:val="21"/>
              </w:numPr>
              <w:wordWrap/>
              <w:snapToGrid w:val="0"/>
              <w:spacing w:after="0" w:line="240" w:lineRule="auto"/>
              <w:rPr>
                <w:rFonts w:ascii="Times New Roman" w:eastAsia="맑은 고딕" w:hAnsi="Times New Roman"/>
                <w:bCs/>
              </w:rPr>
            </w:pPr>
            <w:r w:rsidRPr="00D4520F">
              <w:rPr>
                <w:rFonts w:ascii="Times New Roman" w:eastAsia="맑은 고딕" w:hAnsi="Times New Roman"/>
                <w:bCs/>
                <w:lang w:eastAsia="ko-KR"/>
              </w:rPr>
              <w:t>Information related to maximum achievable EIRP per panel entity</w:t>
            </w:r>
          </w:p>
          <w:p w14:paraId="4B89CB46" w14:textId="77777777" w:rsidR="00931448" w:rsidRDefault="00931448" w:rsidP="00A969B5">
            <w:pPr>
              <w:pStyle w:val="a3"/>
              <w:numPr>
                <w:ilvl w:val="1"/>
                <w:numId w:val="21"/>
              </w:numPr>
              <w:wordWrap/>
              <w:snapToGrid w:val="0"/>
              <w:spacing w:after="0" w:line="240" w:lineRule="auto"/>
              <w:rPr>
                <w:rFonts w:ascii="Times New Roman" w:eastAsia="맑은 고딕" w:hAnsi="Times New Roman"/>
                <w:bCs/>
              </w:rPr>
            </w:pPr>
            <w:r w:rsidRPr="00D4520F">
              <w:rPr>
                <w:rFonts w:ascii="Times New Roman" w:eastAsia="맑은 고딕" w:hAnsi="Times New Roman"/>
                <w:bCs/>
                <w:lang w:eastAsia="ko-KR"/>
              </w:rPr>
              <w:t xml:space="preserve">Information related to panel switching delay </w:t>
            </w:r>
          </w:p>
          <w:p w14:paraId="0048112E" w14:textId="619042C5" w:rsidR="00931448" w:rsidRDefault="00931448" w:rsidP="00A969B5">
            <w:pPr>
              <w:pStyle w:val="a3"/>
              <w:numPr>
                <w:ilvl w:val="0"/>
                <w:numId w:val="21"/>
              </w:numPr>
              <w:wordWrap/>
              <w:snapToGrid w:val="0"/>
              <w:spacing w:after="0" w:line="240" w:lineRule="auto"/>
              <w:rPr>
                <w:rFonts w:ascii="Times New Roman" w:eastAsia="맑은 고딕" w:hAnsi="Times New Roman"/>
                <w:bCs/>
              </w:rPr>
            </w:pPr>
            <w:r>
              <w:rPr>
                <w:rFonts w:ascii="Times New Roman" w:eastAsia="맑은 고딕" w:hAnsi="Times New Roman"/>
                <w:bCs/>
              </w:rPr>
              <w:t>S</w:t>
            </w:r>
            <w:r w:rsidRPr="007A6A8A">
              <w:rPr>
                <w:rFonts w:ascii="Times New Roman" w:eastAsia="맑은 고딕" w:hAnsi="Times New Roman" w:hint="eastAsia"/>
                <w:bCs/>
              </w:rPr>
              <w:t xml:space="preserve">upport UE to report information related to </w:t>
            </w:r>
            <w:r>
              <w:rPr>
                <w:rFonts w:ascii="Times New Roman" w:eastAsia="맑은 고딕" w:hAnsi="Times New Roman"/>
                <w:bCs/>
              </w:rPr>
              <w:t>minimal switching delay for a panel based on L1 or L2 signaling</w:t>
            </w:r>
            <w:r w:rsidRPr="00D4520F">
              <w:rPr>
                <w:rFonts w:ascii="Times New Roman" w:eastAsia="맑은 고딕" w:hAnsi="Times New Roman"/>
                <w:bCs/>
                <w:lang w:eastAsia="ko-KR"/>
              </w:rPr>
              <w:t xml:space="preserve"> </w:t>
            </w:r>
          </w:p>
          <w:p w14:paraId="67C7AF88" w14:textId="77777777" w:rsidR="00931448" w:rsidRDefault="00931448" w:rsidP="00A969B5">
            <w:pPr>
              <w:pStyle w:val="a3"/>
              <w:numPr>
                <w:ilvl w:val="0"/>
                <w:numId w:val="21"/>
              </w:numPr>
              <w:wordWrap/>
              <w:snapToGrid w:val="0"/>
              <w:spacing w:after="0" w:line="240" w:lineRule="auto"/>
              <w:rPr>
                <w:rFonts w:ascii="Times New Roman" w:eastAsia="맑은 고딕" w:hAnsi="Times New Roman"/>
                <w:bCs/>
              </w:rPr>
            </w:pPr>
            <w:r w:rsidRPr="00D4520F">
              <w:rPr>
                <w:rFonts w:ascii="Times New Roman" w:eastAsia="맑은 고딕" w:hAnsi="Times New Roman"/>
                <w:bCs/>
                <w:lang w:eastAsia="ko-KR"/>
              </w:rPr>
              <w:t>Note: above ‘panel entity’ is a logical entity and how to map physical panels to the logical entities is up to UE implementation</w:t>
            </w:r>
          </w:p>
          <w:p w14:paraId="72A5D97C" w14:textId="765E6F6E" w:rsidR="00931448" w:rsidRPr="00D4520F" w:rsidRDefault="00931448" w:rsidP="00A969B5">
            <w:pPr>
              <w:pStyle w:val="a3"/>
              <w:numPr>
                <w:ilvl w:val="0"/>
                <w:numId w:val="21"/>
              </w:numPr>
              <w:wordWrap/>
              <w:snapToGrid w:val="0"/>
              <w:spacing w:after="0" w:line="240" w:lineRule="auto"/>
              <w:rPr>
                <w:rFonts w:ascii="Times New Roman" w:eastAsia="맑은 고딕" w:hAnsi="Times New Roman"/>
                <w:bCs/>
              </w:rPr>
            </w:pPr>
            <w:r>
              <w:rPr>
                <w:rFonts w:ascii="Times New Roman" w:eastAsia="맑은 고딕" w:hAnsi="Times New Roman"/>
                <w:bCs/>
              </w:rPr>
              <w:t>Note</w:t>
            </w:r>
            <w:r w:rsidRPr="007A6A8A">
              <w:rPr>
                <w:rFonts w:ascii="Times New Roman" w:eastAsia="맑은 고딕" w:hAnsi="Times New Roman" w:hint="eastAsia"/>
                <w:bCs/>
              </w:rPr>
              <w:t xml:space="preserve">: This will depend on </w:t>
            </w:r>
            <w:r w:rsidRPr="007A6A8A">
              <w:rPr>
                <w:rFonts w:ascii="Times New Roman" w:eastAsia="맑은 고딕" w:hAnsi="Times New Roman"/>
                <w:bCs/>
              </w:rPr>
              <w:t xml:space="preserve">the final outcome of </w:t>
            </w:r>
            <w:r w:rsidRPr="007A6A8A">
              <w:rPr>
                <w:rFonts w:ascii="Times New Roman" w:eastAsia="맑은 고딕" w:hAnsi="Times New Roman" w:hint="eastAsia"/>
                <w:bCs/>
              </w:rPr>
              <w:t xml:space="preserve">UE reporting for </w:t>
            </w:r>
            <w:r>
              <w:rPr>
                <w:rFonts w:ascii="Times New Roman" w:eastAsia="맑은 고딕" w:hAnsi="Times New Roman"/>
                <w:bCs/>
              </w:rPr>
              <w:t>minimal UE switching delay for a panel</w:t>
            </w:r>
          </w:p>
          <w:p w14:paraId="1E52DDD3" w14:textId="77777777" w:rsidR="00931448" w:rsidRDefault="00931448" w:rsidP="00010E35">
            <w:pPr>
              <w:snapToGrid w:val="0"/>
              <w:rPr>
                <w:rFonts w:ascii="Times New Roman" w:hAnsi="Times New Roman"/>
                <w:bCs/>
                <w:sz w:val="18"/>
                <w:szCs w:val="18"/>
                <w:lang w:eastAsia="zh-CN"/>
              </w:rPr>
            </w:pPr>
          </w:p>
          <w:p w14:paraId="1E7959E1" w14:textId="111C30F3" w:rsidR="00931448" w:rsidRDefault="00931448" w:rsidP="00010E35">
            <w:pPr>
              <w:snapToGrid w:val="0"/>
              <w:rPr>
                <w:rFonts w:ascii="Times New Roman" w:hAnsi="Times New Roman"/>
                <w:bCs/>
                <w:sz w:val="18"/>
                <w:szCs w:val="18"/>
                <w:lang w:eastAsia="zh-CN"/>
              </w:rPr>
            </w:pPr>
            <w:r>
              <w:rPr>
                <w:rFonts w:ascii="Times New Roman" w:hAnsi="Times New Roman"/>
                <w:bCs/>
                <w:sz w:val="18"/>
                <w:szCs w:val="18"/>
                <w:lang w:eastAsia="zh-CN"/>
              </w:rPr>
              <w:t xml:space="preserve">We suggest FFS proposal 4.2. Proposal 4.3 </w:t>
            </w:r>
            <w:proofErr w:type="gramStart"/>
            <w:r>
              <w:rPr>
                <w:rFonts w:ascii="Times New Roman" w:hAnsi="Times New Roman"/>
                <w:bCs/>
                <w:sz w:val="18"/>
                <w:szCs w:val="18"/>
                <w:lang w:eastAsia="zh-CN"/>
              </w:rPr>
              <w:t>may not be needed</w:t>
            </w:r>
            <w:proofErr w:type="gramEnd"/>
            <w:r>
              <w:rPr>
                <w:rFonts w:ascii="Times New Roman" w:hAnsi="Times New Roman"/>
                <w:bCs/>
                <w:sz w:val="18"/>
                <w:szCs w:val="18"/>
                <w:lang w:eastAsia="zh-CN"/>
              </w:rPr>
              <w:t xml:space="preserve"> since it is merged into 4.1.</w:t>
            </w:r>
          </w:p>
          <w:p w14:paraId="4B11C12B" w14:textId="77777777" w:rsidR="00931448" w:rsidRDefault="00931448" w:rsidP="00010E35">
            <w:pPr>
              <w:snapToGrid w:val="0"/>
              <w:rPr>
                <w:rFonts w:ascii="Times New Roman" w:hAnsi="Times New Roman"/>
                <w:bCs/>
                <w:sz w:val="18"/>
                <w:szCs w:val="18"/>
                <w:lang w:eastAsia="zh-CN"/>
              </w:rPr>
            </w:pPr>
          </w:p>
          <w:p w14:paraId="7D685C4C" w14:textId="3079C89B" w:rsidR="00931448" w:rsidRDefault="00931448" w:rsidP="00010E35">
            <w:pPr>
              <w:snapToGrid w:val="0"/>
              <w:rPr>
                <w:rFonts w:ascii="Times New Roman" w:hAnsi="Times New Roman"/>
                <w:bCs/>
                <w:sz w:val="18"/>
                <w:szCs w:val="18"/>
                <w:lang w:eastAsia="zh-CN"/>
              </w:rPr>
            </w:pPr>
          </w:p>
        </w:tc>
      </w:tr>
      <w:tr w:rsidR="00DC0751" w:rsidRPr="000478B4" w14:paraId="508D25C6"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C8881" w14:textId="3E2F1E2C" w:rsidR="00DC0751" w:rsidRDefault="00DC0751" w:rsidP="00DC0751">
            <w:pPr>
              <w:snapToGrid w:val="0"/>
              <w:rPr>
                <w:rFonts w:ascii="Times New Roman" w:hAnsi="Times New Roman"/>
                <w:sz w:val="18"/>
                <w:szCs w:val="18"/>
                <w:lang w:val="sv-SE" w:eastAsia="zh-CN"/>
              </w:rPr>
            </w:pPr>
            <w:r>
              <w:rPr>
                <w:rFonts w:ascii="Times New Roman" w:hAnsi="Times New Roman"/>
                <w:sz w:val="18"/>
                <w:szCs w:val="18"/>
                <w:lang w:val="sv-SE"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A560D1" w14:textId="77777777" w:rsidR="00DC0751" w:rsidRDefault="00DC0751" w:rsidP="00DC0751">
            <w:pPr>
              <w:snapToGrid w:val="0"/>
              <w:rPr>
                <w:rFonts w:ascii="Times New Roman" w:hAnsi="Times New Roman"/>
                <w:bCs/>
                <w:lang w:eastAsia="zh-CN"/>
              </w:rPr>
            </w:pPr>
            <w:r w:rsidRPr="00B02E8C">
              <w:rPr>
                <w:rFonts w:ascii="Times New Roman" w:hAnsi="Times New Roman"/>
                <w:bCs/>
                <w:lang w:eastAsia="zh-CN"/>
              </w:rPr>
              <w:t xml:space="preserve">For proposal 4.2:  we need more discussion on this. From our understanding, the function proposed in this proposal </w:t>
            </w:r>
            <w:proofErr w:type="gramStart"/>
            <w:r w:rsidRPr="00B02E8C">
              <w:rPr>
                <w:rFonts w:ascii="Times New Roman" w:hAnsi="Times New Roman"/>
                <w:bCs/>
                <w:lang w:eastAsia="zh-CN"/>
              </w:rPr>
              <w:t>is already supported</w:t>
            </w:r>
            <w:proofErr w:type="gramEnd"/>
            <w:r w:rsidRPr="00B02E8C">
              <w:rPr>
                <w:rFonts w:ascii="Times New Roman" w:hAnsi="Times New Roman"/>
                <w:bCs/>
                <w:lang w:eastAsia="zh-CN"/>
              </w:rPr>
              <w:t xml:space="preserve"> in rel16 full power transmission. Even through the note say this is for rel-17 panel-specific UL transmission, the scheme specified in rel16 </w:t>
            </w:r>
            <w:proofErr w:type="gramStart"/>
            <w:r w:rsidRPr="00B02E8C">
              <w:rPr>
                <w:rFonts w:ascii="Times New Roman" w:hAnsi="Times New Roman"/>
                <w:bCs/>
                <w:lang w:eastAsia="zh-CN"/>
              </w:rPr>
              <w:t>can be applied</w:t>
            </w:r>
            <w:proofErr w:type="gramEnd"/>
            <w:r w:rsidRPr="00B02E8C">
              <w:rPr>
                <w:rFonts w:ascii="Times New Roman" w:hAnsi="Times New Roman"/>
                <w:bCs/>
                <w:lang w:eastAsia="zh-CN"/>
              </w:rPr>
              <w:t xml:space="preserve"> to UE with multiple panels. </w:t>
            </w:r>
            <w:r>
              <w:rPr>
                <w:rFonts w:ascii="Times New Roman" w:hAnsi="Times New Roman"/>
                <w:bCs/>
                <w:lang w:eastAsia="zh-CN"/>
              </w:rPr>
              <w:t xml:space="preserve"> Actually, the scheme specified in rel16 can be applied to UE with any number of panels, </w:t>
            </w:r>
            <w:proofErr w:type="gramStart"/>
            <w:r>
              <w:rPr>
                <w:rFonts w:ascii="Times New Roman" w:hAnsi="Times New Roman"/>
                <w:bCs/>
                <w:lang w:eastAsia="zh-CN"/>
              </w:rPr>
              <w:t>either with</w:t>
            </w:r>
            <w:proofErr w:type="gramEnd"/>
            <w:r>
              <w:rPr>
                <w:rFonts w:ascii="Times New Roman" w:hAnsi="Times New Roman"/>
                <w:bCs/>
                <w:lang w:eastAsia="zh-CN"/>
              </w:rPr>
              <w:t xml:space="preserve"> single panel or two panels or even more panels. </w:t>
            </w:r>
          </w:p>
          <w:p w14:paraId="537FFBCE" w14:textId="77777777" w:rsidR="00DC0751" w:rsidRPr="00B02E8C" w:rsidRDefault="00DC0751" w:rsidP="00DC0751">
            <w:pPr>
              <w:snapToGrid w:val="0"/>
              <w:rPr>
                <w:rFonts w:ascii="Times New Roman" w:hAnsi="Times New Roman"/>
                <w:bCs/>
                <w:lang w:eastAsia="zh-CN"/>
              </w:rPr>
            </w:pPr>
          </w:p>
          <w:p w14:paraId="6FEBEB6B" w14:textId="77777777" w:rsidR="00DC0751" w:rsidRDefault="00DC0751" w:rsidP="00DC0751">
            <w:pPr>
              <w:snapToGrid w:val="0"/>
              <w:rPr>
                <w:rFonts w:ascii="Times New Roman" w:hAnsi="Times New Roman"/>
                <w:bCs/>
                <w:lang w:eastAsia="zh-CN"/>
              </w:rPr>
            </w:pPr>
            <w:r>
              <w:rPr>
                <w:rFonts w:ascii="Times New Roman" w:hAnsi="Times New Roman"/>
                <w:bCs/>
                <w:lang w:eastAsia="zh-CN"/>
              </w:rPr>
              <w:t xml:space="preserve">For proposal 4.1 and </w:t>
            </w:r>
            <w:r w:rsidRPr="00B02E8C">
              <w:rPr>
                <w:rFonts w:ascii="Times New Roman" w:hAnsi="Times New Roman"/>
                <w:bCs/>
                <w:lang w:eastAsia="zh-CN"/>
              </w:rPr>
              <w:t xml:space="preserve">For proposal 4.3: Not sure why we need this proposal. </w:t>
            </w:r>
            <w:r>
              <w:rPr>
                <w:rFonts w:ascii="Times New Roman" w:hAnsi="Times New Roman"/>
                <w:bCs/>
                <w:lang w:eastAsia="zh-CN"/>
              </w:rPr>
              <w:t>C</w:t>
            </w:r>
            <w:r w:rsidRPr="00B02E8C">
              <w:rPr>
                <w:rFonts w:ascii="Times New Roman" w:hAnsi="Times New Roman"/>
                <w:bCs/>
                <w:lang w:eastAsia="zh-CN"/>
              </w:rPr>
              <w:t>ompanies can study and investigate any problems even without this proposal. Furthermore, th</w:t>
            </w:r>
            <w:r>
              <w:rPr>
                <w:rFonts w:ascii="Times New Roman" w:hAnsi="Times New Roman"/>
                <w:bCs/>
                <w:lang w:eastAsia="zh-CN"/>
              </w:rPr>
              <w:t>ese</w:t>
            </w:r>
            <w:r w:rsidRPr="00B02E8C">
              <w:rPr>
                <w:rFonts w:ascii="Times New Roman" w:hAnsi="Times New Roman"/>
                <w:bCs/>
                <w:lang w:eastAsia="zh-CN"/>
              </w:rPr>
              <w:t xml:space="preserve"> </w:t>
            </w:r>
            <w:r>
              <w:rPr>
                <w:rFonts w:ascii="Times New Roman" w:hAnsi="Times New Roman"/>
                <w:bCs/>
                <w:lang w:eastAsia="zh-CN"/>
              </w:rPr>
              <w:t xml:space="preserve">two </w:t>
            </w:r>
            <w:r w:rsidRPr="00B02E8C">
              <w:rPr>
                <w:rFonts w:ascii="Times New Roman" w:hAnsi="Times New Roman"/>
                <w:bCs/>
                <w:lang w:eastAsia="zh-CN"/>
              </w:rPr>
              <w:t>proposal</w:t>
            </w:r>
            <w:r>
              <w:rPr>
                <w:rFonts w:ascii="Times New Roman" w:hAnsi="Times New Roman"/>
                <w:bCs/>
                <w:lang w:eastAsia="zh-CN"/>
              </w:rPr>
              <w:t>s</w:t>
            </w:r>
            <w:r w:rsidRPr="00B02E8C">
              <w:rPr>
                <w:rFonts w:ascii="Times New Roman" w:hAnsi="Times New Roman"/>
                <w:bCs/>
                <w:lang w:eastAsia="zh-CN"/>
              </w:rPr>
              <w:t xml:space="preserve"> seem to suggest </w:t>
            </w:r>
            <w:proofErr w:type="gramStart"/>
            <w:r w:rsidRPr="00B02E8C">
              <w:rPr>
                <w:rFonts w:ascii="Times New Roman" w:hAnsi="Times New Roman"/>
                <w:bCs/>
                <w:lang w:eastAsia="zh-CN"/>
              </w:rPr>
              <w:t>to investigate</w:t>
            </w:r>
            <w:proofErr w:type="gramEnd"/>
            <w:r w:rsidRPr="00B02E8C">
              <w:rPr>
                <w:rFonts w:ascii="Times New Roman" w:hAnsi="Times New Roman"/>
                <w:bCs/>
                <w:lang w:eastAsia="zh-CN"/>
              </w:rPr>
              <w:t xml:space="preserve"> something that would require the UE to </w:t>
            </w:r>
            <w:r w:rsidRPr="00B02E8C">
              <w:rPr>
                <w:rFonts w:ascii="Times New Roman" w:hAnsi="Times New Roman"/>
                <w:bCs/>
              </w:rPr>
              <w:t xml:space="preserve">that </w:t>
            </w:r>
            <w:r w:rsidRPr="00B02E8C">
              <w:rPr>
                <w:rFonts w:cs="Times"/>
                <w:lang w:eastAsia="zh-CN"/>
              </w:rPr>
              <w:t>disclose its antenna implementation</w:t>
            </w:r>
            <w:r>
              <w:rPr>
                <w:rFonts w:cs="Times"/>
                <w:lang w:eastAsia="zh-CN"/>
              </w:rPr>
              <w:t xml:space="preserve">. The activation status of each panel belongs to UE hardware implementation and it </w:t>
            </w:r>
            <w:proofErr w:type="gramStart"/>
            <w:r>
              <w:rPr>
                <w:rFonts w:cs="Times"/>
                <w:lang w:eastAsia="zh-CN"/>
              </w:rPr>
              <w:t>is expected</w:t>
            </w:r>
            <w:proofErr w:type="gramEnd"/>
            <w:r>
              <w:rPr>
                <w:rFonts w:cs="Times"/>
                <w:lang w:eastAsia="zh-CN"/>
              </w:rPr>
              <w:t xml:space="preserve"> to not disclose those to the network. The mapping between RS and panel </w:t>
            </w:r>
            <w:proofErr w:type="gramStart"/>
            <w:r>
              <w:rPr>
                <w:rFonts w:cs="Times"/>
                <w:lang w:eastAsia="zh-CN"/>
              </w:rPr>
              <w:t>is controlled</w:t>
            </w:r>
            <w:proofErr w:type="gramEnd"/>
            <w:r>
              <w:rPr>
                <w:rFonts w:cs="Times"/>
                <w:lang w:eastAsia="zh-CN"/>
              </w:rPr>
              <w:t xml:space="preserve"> by UE. A general procedure at the UE side </w:t>
            </w:r>
            <w:proofErr w:type="gramStart"/>
            <w:r>
              <w:rPr>
                <w:rFonts w:cs="Times"/>
                <w:lang w:eastAsia="zh-CN"/>
              </w:rPr>
              <w:t>is:</w:t>
            </w:r>
            <w:proofErr w:type="gramEnd"/>
            <w:r>
              <w:rPr>
                <w:rFonts w:cs="Times"/>
                <w:lang w:eastAsia="zh-CN"/>
              </w:rPr>
              <w:t xml:space="preserve"> the UE determine the activation or deactivation of one panels.  W</w:t>
            </w:r>
            <w:r>
              <w:rPr>
                <w:rFonts w:cs="Times" w:hint="eastAsia"/>
                <w:lang w:eastAsia="zh-CN"/>
              </w:rPr>
              <w:t>h</w:t>
            </w:r>
            <w:r>
              <w:rPr>
                <w:rFonts w:cs="Times"/>
                <w:lang w:eastAsia="zh-CN"/>
              </w:rPr>
              <w:t>en the UE conduct</w:t>
            </w:r>
            <w:r>
              <w:rPr>
                <w:rFonts w:cs="Times" w:hint="eastAsia"/>
                <w:lang w:eastAsia="zh-CN"/>
              </w:rPr>
              <w:t>s</w:t>
            </w:r>
            <w:r>
              <w:rPr>
                <w:rFonts w:cs="Times"/>
                <w:lang w:eastAsia="zh-CN"/>
              </w:rPr>
              <w:t xml:space="preserve"> the beam measurement, the UE can refresh and determine the latest mapping between RS and panel/Rx beam, Then the UE reports one or more CRIs or SSBRIs. For example, UE reports CRI1, CRI2, CRI3 and CRI4.  The mapping between each of CRI and the UE panel/Rx beam is determined during the beam measurement. Later on, if the </w:t>
            </w:r>
            <w:proofErr w:type="spellStart"/>
            <w:r>
              <w:rPr>
                <w:rFonts w:cs="Times"/>
                <w:lang w:eastAsia="zh-CN"/>
              </w:rPr>
              <w:t>gNB</w:t>
            </w:r>
            <w:proofErr w:type="spellEnd"/>
            <w:r>
              <w:rPr>
                <w:rFonts w:cs="Times"/>
                <w:lang w:eastAsia="zh-CN"/>
              </w:rPr>
              <w:t xml:space="preserve"> indicates the CSI-RS resource corresponding to CRI1 or CRI2 or CRI3 or CRI 4, the UE will use the corresponding panel and beam to transmit PUSCH or PUCCH. For the </w:t>
            </w:r>
            <w:proofErr w:type="spellStart"/>
            <w:r>
              <w:rPr>
                <w:rFonts w:cs="Times"/>
                <w:lang w:eastAsia="zh-CN"/>
              </w:rPr>
              <w:t>gNB</w:t>
            </w:r>
            <w:proofErr w:type="spellEnd"/>
            <w:r>
              <w:rPr>
                <w:rFonts w:cs="Times"/>
                <w:lang w:eastAsia="zh-CN"/>
              </w:rPr>
              <w:t xml:space="preserve"> side, the </w:t>
            </w:r>
            <w:proofErr w:type="spellStart"/>
            <w:r>
              <w:rPr>
                <w:rFonts w:cs="Times"/>
                <w:lang w:eastAsia="zh-CN"/>
              </w:rPr>
              <w:t>gNB</w:t>
            </w:r>
            <w:proofErr w:type="spellEnd"/>
            <w:r>
              <w:rPr>
                <w:rFonts w:cs="Times"/>
                <w:lang w:eastAsia="zh-CN"/>
              </w:rPr>
              <w:t xml:space="preserve"> does not need to know which panel </w:t>
            </w:r>
            <w:proofErr w:type="gramStart"/>
            <w:r>
              <w:rPr>
                <w:rFonts w:cs="Times"/>
                <w:lang w:eastAsia="zh-CN"/>
              </w:rPr>
              <w:t>is mapped</w:t>
            </w:r>
            <w:proofErr w:type="gramEnd"/>
            <w:r>
              <w:rPr>
                <w:rFonts w:cs="Times"/>
                <w:lang w:eastAsia="zh-CN"/>
              </w:rPr>
              <w:t xml:space="preserve"> to each of CRI because such information is not needed. The </w:t>
            </w:r>
            <w:proofErr w:type="spellStart"/>
            <w:r>
              <w:rPr>
                <w:rFonts w:cs="Times"/>
                <w:lang w:eastAsia="zh-CN"/>
              </w:rPr>
              <w:t>gNB</w:t>
            </w:r>
            <w:proofErr w:type="spellEnd"/>
            <w:r>
              <w:rPr>
                <w:rFonts w:cs="Times"/>
                <w:lang w:eastAsia="zh-CN"/>
              </w:rPr>
              <w:t xml:space="preserve"> only needs to indicate one of those CSI-RS resources to the UE. </w:t>
            </w:r>
            <w:r w:rsidRPr="00B02E8C">
              <w:rPr>
                <w:rFonts w:ascii="Times New Roman" w:hAnsi="Times New Roman"/>
                <w:bCs/>
                <w:lang w:eastAsia="zh-CN"/>
              </w:rPr>
              <w:t xml:space="preserve"> </w:t>
            </w:r>
          </w:p>
          <w:p w14:paraId="1E7D8612" w14:textId="48B3630E" w:rsidR="00DC0751" w:rsidRDefault="00DC0751" w:rsidP="00DC0751">
            <w:pPr>
              <w:snapToGrid w:val="0"/>
              <w:rPr>
                <w:rFonts w:ascii="Times New Roman" w:hAnsi="Times New Roman"/>
                <w:bCs/>
                <w:sz w:val="18"/>
                <w:szCs w:val="18"/>
                <w:lang w:eastAsia="zh-CN"/>
              </w:rPr>
            </w:pPr>
            <w:r>
              <w:rPr>
                <w:rFonts w:ascii="Times New Roman" w:hAnsi="Times New Roman"/>
                <w:bCs/>
                <w:lang w:eastAsia="zh-CN"/>
              </w:rPr>
              <w:t xml:space="preserve">Regarding the UE </w:t>
            </w:r>
            <w:proofErr w:type="gramStart"/>
            <w:r>
              <w:rPr>
                <w:rFonts w:ascii="Times New Roman" w:hAnsi="Times New Roman"/>
                <w:bCs/>
                <w:lang w:eastAsia="zh-CN"/>
              </w:rPr>
              <w:t>capability, that</w:t>
            </w:r>
            <w:proofErr w:type="gramEnd"/>
            <w:r>
              <w:rPr>
                <w:rFonts w:ascii="Times New Roman" w:hAnsi="Times New Roman"/>
                <w:bCs/>
                <w:lang w:eastAsia="zh-CN"/>
              </w:rPr>
              <w:t xml:space="preserve"> shall be discuss after the scheme design is decided. We still do not know what kind of scheme </w:t>
            </w:r>
            <w:proofErr w:type="gramStart"/>
            <w:r>
              <w:rPr>
                <w:rFonts w:ascii="Times New Roman" w:hAnsi="Times New Roman"/>
                <w:bCs/>
                <w:lang w:eastAsia="zh-CN"/>
              </w:rPr>
              <w:t>will be specified</w:t>
            </w:r>
            <w:proofErr w:type="gramEnd"/>
            <w:r>
              <w:rPr>
                <w:rFonts w:ascii="Times New Roman" w:hAnsi="Times New Roman"/>
                <w:bCs/>
                <w:lang w:eastAsia="zh-CN"/>
              </w:rPr>
              <w:t xml:space="preserve">. </w:t>
            </w:r>
            <w:proofErr w:type="gramStart"/>
            <w:r>
              <w:rPr>
                <w:rFonts w:ascii="Times New Roman" w:hAnsi="Times New Roman"/>
                <w:bCs/>
                <w:lang w:eastAsia="zh-CN"/>
              </w:rPr>
              <w:t>How come</w:t>
            </w:r>
            <w:proofErr w:type="gramEnd"/>
            <w:r>
              <w:rPr>
                <w:rFonts w:ascii="Times New Roman" w:hAnsi="Times New Roman"/>
                <w:bCs/>
                <w:lang w:eastAsia="zh-CN"/>
              </w:rPr>
              <w:t xml:space="preserve"> can we discuss the UE capability for “that”, which is unknown to us. </w:t>
            </w:r>
          </w:p>
        </w:tc>
      </w:tr>
      <w:tr w:rsidR="00E77261" w:rsidRPr="000478B4" w14:paraId="34FB2632"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DBE1E" w14:textId="5F8BDFF3" w:rsidR="00E77261" w:rsidRDefault="00E77261" w:rsidP="00DC0751">
            <w:pPr>
              <w:snapToGrid w:val="0"/>
              <w:rPr>
                <w:rFonts w:ascii="Times New Roman" w:hAnsi="Times New Roman"/>
                <w:sz w:val="18"/>
                <w:szCs w:val="18"/>
                <w:lang w:val="sv-SE" w:eastAsia="zh-CN"/>
              </w:rPr>
            </w:pPr>
            <w:r>
              <w:rPr>
                <w:rFonts w:ascii="Times New Roman" w:hAnsi="Times New Roman"/>
                <w:sz w:val="18"/>
                <w:szCs w:val="18"/>
                <w:lang w:val="sv-SE" w:eastAsia="zh-CN"/>
              </w:rPr>
              <w:t>ZTE</w:t>
            </w:r>
            <w:r w:rsidR="00E14F86">
              <w:rPr>
                <w:rFonts w:ascii="Times New Roman" w:hAnsi="Times New Roman"/>
                <w:sz w:val="18"/>
                <w:szCs w:val="18"/>
                <w:lang w:val="sv-SE" w:eastAsia="zh-CN"/>
              </w:rPr>
              <w:t>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373B8" w14:textId="70961A2E" w:rsidR="00E77261" w:rsidRPr="00B02E8C" w:rsidRDefault="00E77261" w:rsidP="00DC0751">
            <w:pPr>
              <w:snapToGrid w:val="0"/>
              <w:rPr>
                <w:rFonts w:ascii="Times New Roman" w:hAnsi="Times New Roman"/>
                <w:bCs/>
                <w:lang w:eastAsia="zh-CN"/>
              </w:rPr>
            </w:pPr>
            <w:r>
              <w:rPr>
                <w:rFonts w:ascii="Times New Roman" w:hAnsi="Times New Roman"/>
                <w:bCs/>
                <w:lang w:eastAsia="zh-CN"/>
              </w:rPr>
              <w:t xml:space="preserve">Support revised proposals from FL. Regarding Apple’s </w:t>
            </w:r>
            <w:proofErr w:type="gramStart"/>
            <w:r>
              <w:rPr>
                <w:rFonts w:ascii="Times New Roman" w:hAnsi="Times New Roman"/>
                <w:bCs/>
                <w:lang w:eastAsia="zh-CN"/>
              </w:rPr>
              <w:t>comments,</w:t>
            </w:r>
            <w:proofErr w:type="gramEnd"/>
            <w:r>
              <w:rPr>
                <w:rFonts w:ascii="Times New Roman" w:hAnsi="Times New Roman"/>
                <w:bCs/>
                <w:lang w:eastAsia="zh-CN"/>
              </w:rPr>
              <w:t xml:space="preserve"> it seems that we can capture both for further study.</w:t>
            </w:r>
          </w:p>
        </w:tc>
      </w:tr>
      <w:tr w:rsidR="0097288A" w:rsidRPr="000478B4" w14:paraId="19129F5D"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FA44C4" w14:textId="7E29D077" w:rsidR="0097288A" w:rsidRDefault="0097288A" w:rsidP="00DC0751">
            <w:pPr>
              <w:snapToGrid w:val="0"/>
              <w:rPr>
                <w:rFonts w:ascii="Times New Roman" w:hAnsi="Times New Roman"/>
                <w:sz w:val="18"/>
                <w:szCs w:val="18"/>
                <w:lang w:val="sv-SE" w:eastAsia="zh-CN"/>
              </w:rPr>
            </w:pPr>
            <w:r>
              <w:rPr>
                <w:rFonts w:ascii="Times New Roman" w:hAnsi="Times New Roman"/>
                <w:sz w:val="18"/>
                <w:szCs w:val="18"/>
                <w:lang w:val="sv-SE" w:eastAsia="zh-CN"/>
              </w:rPr>
              <w:t>Mod V24</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7993A7" w14:textId="14948CF2" w:rsidR="0097288A" w:rsidRDefault="00EF28B4" w:rsidP="00EF28B4">
            <w:pPr>
              <w:snapToGrid w:val="0"/>
              <w:rPr>
                <w:rFonts w:ascii="Times New Roman" w:hAnsi="Times New Roman"/>
                <w:bCs/>
                <w:lang w:eastAsia="zh-CN"/>
              </w:rPr>
            </w:pPr>
            <w:r>
              <w:rPr>
                <w:rFonts w:ascii="Times New Roman" w:hAnsi="Times New Roman"/>
                <w:bCs/>
                <w:lang w:eastAsia="zh-CN"/>
              </w:rPr>
              <w:t xml:space="preserve">Merged proposal 4.3 to 4.1 per Qualcomm’s, Apple’s, and ZTE’s inputs + revision. </w:t>
            </w:r>
          </w:p>
          <w:p w14:paraId="21EFD68A" w14:textId="2ED139B7" w:rsidR="00EF28B4" w:rsidRDefault="00EF28B4" w:rsidP="00EF28B4">
            <w:pPr>
              <w:snapToGrid w:val="0"/>
              <w:rPr>
                <w:rFonts w:ascii="Times New Roman" w:hAnsi="Times New Roman"/>
                <w:bCs/>
                <w:lang w:eastAsia="zh-CN"/>
              </w:rPr>
            </w:pPr>
            <w:r>
              <w:rPr>
                <w:rFonts w:ascii="Times New Roman" w:hAnsi="Times New Roman"/>
                <w:bCs/>
                <w:lang w:eastAsia="zh-CN"/>
              </w:rPr>
              <w:t>I understand the comment from OPPO. Perhaps some rewording on what to study can help to address the concern on divulging UE antenna implementation?</w:t>
            </w:r>
          </w:p>
          <w:p w14:paraId="4F122C86" w14:textId="77777777" w:rsidR="00EF28B4" w:rsidRDefault="00EF28B4" w:rsidP="00EF28B4">
            <w:pPr>
              <w:snapToGrid w:val="0"/>
              <w:rPr>
                <w:rFonts w:ascii="Times New Roman" w:hAnsi="Times New Roman"/>
                <w:bCs/>
                <w:lang w:eastAsia="zh-CN"/>
              </w:rPr>
            </w:pPr>
          </w:p>
          <w:p w14:paraId="352CF729" w14:textId="79BD3899" w:rsidR="00EF28B4" w:rsidRDefault="00EF28B4" w:rsidP="00EF28B4">
            <w:pPr>
              <w:snapToGrid w:val="0"/>
              <w:rPr>
                <w:rFonts w:ascii="Times New Roman" w:hAnsi="Times New Roman"/>
                <w:bCs/>
                <w:lang w:eastAsia="zh-CN"/>
              </w:rPr>
            </w:pPr>
            <w:r>
              <w:rPr>
                <w:rFonts w:ascii="Times New Roman" w:hAnsi="Times New Roman"/>
                <w:bCs/>
                <w:lang w:eastAsia="zh-CN"/>
              </w:rPr>
              <w:t xml:space="preserve">For proposal 4.2, it is reframed (please check). Some further discussion </w:t>
            </w:r>
            <w:proofErr w:type="gramStart"/>
            <w:r>
              <w:rPr>
                <w:rFonts w:ascii="Times New Roman" w:hAnsi="Times New Roman"/>
                <w:bCs/>
                <w:lang w:eastAsia="zh-CN"/>
              </w:rPr>
              <w:t>may be needed</w:t>
            </w:r>
            <w:proofErr w:type="gramEnd"/>
            <w:r>
              <w:rPr>
                <w:rFonts w:ascii="Times New Roman" w:hAnsi="Times New Roman"/>
                <w:bCs/>
                <w:lang w:eastAsia="zh-CN"/>
              </w:rPr>
              <w:t xml:space="preserve"> here especially which AI should handle this. </w:t>
            </w:r>
            <w:proofErr w:type="gramStart"/>
            <w:r>
              <w:rPr>
                <w:rFonts w:ascii="Times New Roman" w:hAnsi="Times New Roman"/>
                <w:bCs/>
                <w:lang w:eastAsia="zh-CN"/>
              </w:rPr>
              <w:t>But</w:t>
            </w:r>
            <w:proofErr w:type="gramEnd"/>
            <w:r>
              <w:rPr>
                <w:rFonts w:ascii="Times New Roman" w:hAnsi="Times New Roman"/>
                <w:bCs/>
                <w:lang w:eastAsia="zh-CN"/>
              </w:rPr>
              <w:t xml:space="preserve"> since we have agreed on the assumption that different panels can have different ports, this topic needs to be discussed and decided whether it is supported or not.</w:t>
            </w:r>
          </w:p>
        </w:tc>
      </w:tr>
      <w:tr w:rsidR="00AC6867" w:rsidRPr="000478B4" w14:paraId="184FDF49"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DECBB" w14:textId="274A51BB" w:rsidR="00AC6867" w:rsidRDefault="00AC6867" w:rsidP="00AC6867">
            <w:pPr>
              <w:snapToGrid w:val="0"/>
              <w:rPr>
                <w:rFonts w:ascii="Times New Roman" w:hAnsi="Times New Roman"/>
                <w:sz w:val="18"/>
                <w:szCs w:val="18"/>
                <w:lang w:val="sv-SE" w:eastAsia="zh-CN"/>
              </w:rPr>
            </w:pPr>
            <w:r>
              <w:rPr>
                <w:rFonts w:ascii="Times New Roman" w:hAnsi="Times New Roman"/>
                <w:sz w:val="18"/>
                <w:szCs w:val="18"/>
                <w:lang w:val="sv-SE"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E4906" w14:textId="77777777" w:rsidR="00AC6867" w:rsidRDefault="00AC6867" w:rsidP="00AC6867">
            <w:pPr>
              <w:snapToGrid w:val="0"/>
              <w:rPr>
                <w:rFonts w:ascii="Times New Roman" w:hAnsi="Times New Roman"/>
                <w:bCs/>
                <w:lang w:eastAsia="zh-CN"/>
              </w:rPr>
            </w:pPr>
            <w:r>
              <w:rPr>
                <w:rFonts w:ascii="Times New Roman" w:hAnsi="Times New Roman"/>
                <w:bCs/>
                <w:lang w:eastAsia="zh-CN"/>
              </w:rPr>
              <w:t xml:space="preserve">Re Apple, we tend agree with you and OPPO that </w:t>
            </w:r>
            <w:r w:rsidRPr="00A450A6">
              <w:rPr>
                <w:rFonts w:ascii="Times New Roman" w:hAnsi="Times New Roman" w:hint="eastAsia"/>
                <w:bCs/>
                <w:lang w:eastAsia="zh-CN"/>
              </w:rPr>
              <w:t>panel activation/deactivation status</w:t>
            </w:r>
            <w:r>
              <w:rPr>
                <w:rFonts w:ascii="Times New Roman" w:hAnsi="Times New Roman"/>
                <w:bCs/>
                <w:lang w:eastAsia="zh-CN"/>
              </w:rPr>
              <w:t xml:space="preserve"> is not needed. However, we think panel active state </w:t>
            </w:r>
            <w:proofErr w:type="gramStart"/>
            <w:r>
              <w:rPr>
                <w:rFonts w:ascii="Times New Roman" w:hAnsi="Times New Roman"/>
                <w:bCs/>
                <w:lang w:eastAsia="zh-CN"/>
              </w:rPr>
              <w:t>is needed</w:t>
            </w:r>
            <w:proofErr w:type="gramEnd"/>
            <w:r>
              <w:rPr>
                <w:rFonts w:ascii="Times New Roman" w:hAnsi="Times New Roman"/>
                <w:bCs/>
                <w:lang w:eastAsia="zh-CN"/>
              </w:rPr>
              <w:t xml:space="preserve"> at least </w:t>
            </w:r>
            <w:r w:rsidRPr="0097682F">
              <w:rPr>
                <w:rFonts w:ascii="Times New Roman" w:hAnsi="Times New Roman" w:hint="eastAsia"/>
                <w:bCs/>
                <w:lang w:eastAsia="zh-CN"/>
              </w:rPr>
              <w:t>for supporting UL panel selection by UE when m</w:t>
            </w:r>
            <w:r w:rsidRPr="0097682F">
              <w:rPr>
                <w:rFonts w:ascii="Times New Roman" w:hAnsi="Times New Roman" w:hint="eastAsia"/>
                <w:bCs/>
                <w:lang w:eastAsia="zh-CN"/>
              </w:rPr>
              <w:lastRenderedPageBreak/>
              <w:t>ultip</w:t>
            </w:r>
            <w:r>
              <w:rPr>
                <w:rFonts w:ascii="Times New Roman" w:hAnsi="Times New Roman" w:hint="eastAsia"/>
                <w:bCs/>
                <w:lang w:eastAsia="zh-CN"/>
              </w:rPr>
              <w:t>le UE panels are activated</w:t>
            </w:r>
            <w:r>
              <w:rPr>
                <w:rFonts w:ascii="Times New Roman" w:hAnsi="Times New Roman"/>
                <w:bCs/>
                <w:lang w:eastAsia="zh-CN"/>
              </w:rPr>
              <w:t xml:space="preserve">. </w:t>
            </w:r>
            <w:r w:rsidRPr="0097682F">
              <w:rPr>
                <w:rFonts w:ascii="Times New Roman" w:hAnsi="Times New Roman" w:hint="eastAsia"/>
                <w:bCs/>
                <w:lang w:eastAsia="zh-CN"/>
              </w:rPr>
              <w:t xml:space="preserve">According to the conclusion reached in RAN1#104e, even there could be more than one activated panels, UE still can select only one UL panel from them. If multiple panels </w:t>
            </w:r>
            <w:proofErr w:type="gramStart"/>
            <w:r w:rsidRPr="0097682F">
              <w:rPr>
                <w:rFonts w:ascii="Times New Roman" w:hAnsi="Times New Roman" w:hint="eastAsia"/>
                <w:bCs/>
                <w:lang w:eastAsia="zh-CN"/>
              </w:rPr>
              <w:t>are activated</w:t>
            </w:r>
            <w:proofErr w:type="gramEnd"/>
            <w:r w:rsidRPr="0097682F">
              <w:rPr>
                <w:rFonts w:ascii="Times New Roman" w:hAnsi="Times New Roman" w:hint="eastAsia"/>
                <w:bCs/>
                <w:lang w:eastAsia="zh-CN"/>
              </w:rPr>
              <w:t xml:space="preserve"> and only one of the panels is selected for UL transmission, NW has to know how to schedule UL transmission on the UL panel. However, NW cannot differentiate which </w:t>
            </w:r>
            <w:proofErr w:type="spellStart"/>
            <w:r w:rsidRPr="0097682F">
              <w:rPr>
                <w:rFonts w:ascii="Times New Roman" w:hAnsi="Times New Roman" w:hint="eastAsia"/>
                <w:bCs/>
                <w:lang w:eastAsia="zh-CN"/>
              </w:rPr>
              <w:t>gNB</w:t>
            </w:r>
            <w:proofErr w:type="spellEnd"/>
            <w:r w:rsidRPr="0097682F">
              <w:rPr>
                <w:rFonts w:ascii="Times New Roman" w:hAnsi="Times New Roman" w:hint="eastAsia"/>
                <w:bCs/>
                <w:lang w:eastAsia="zh-CN"/>
              </w:rPr>
              <w:t xml:space="preserve"> beam(s) corresponds to the UL panel selected by UE based on </w:t>
            </w:r>
            <w:r>
              <w:rPr>
                <w:rFonts w:ascii="Times New Roman" w:hAnsi="Times New Roman"/>
                <w:bCs/>
                <w:lang w:eastAsia="zh-CN"/>
              </w:rPr>
              <w:t>current</w:t>
            </w:r>
            <w:r w:rsidRPr="0097682F">
              <w:rPr>
                <w:rFonts w:ascii="Times New Roman" w:hAnsi="Times New Roman" w:hint="eastAsia"/>
                <w:bCs/>
                <w:lang w:eastAsia="zh-CN"/>
              </w:rPr>
              <w:t xml:space="preserve"> beam reporting.</w:t>
            </w:r>
            <w:r>
              <w:rPr>
                <w:rFonts w:ascii="Times New Roman" w:hAnsi="Times New Roman"/>
                <w:bCs/>
                <w:lang w:eastAsia="zh-CN"/>
              </w:rPr>
              <w:t xml:space="preserve"> To address this, </w:t>
            </w:r>
            <w:r w:rsidRPr="0097682F">
              <w:rPr>
                <w:rFonts w:ascii="Times New Roman" w:hAnsi="Times New Roman" w:hint="eastAsia"/>
                <w:bCs/>
                <w:lang w:eastAsia="zh-CN"/>
              </w:rPr>
              <w:t xml:space="preserve">UE </w:t>
            </w:r>
            <w:r>
              <w:rPr>
                <w:rFonts w:ascii="Times New Roman" w:hAnsi="Times New Roman"/>
                <w:bCs/>
                <w:lang w:eastAsia="zh-CN"/>
              </w:rPr>
              <w:t xml:space="preserve">can </w:t>
            </w:r>
            <w:r w:rsidRPr="0097682F">
              <w:rPr>
                <w:rFonts w:ascii="Times New Roman" w:hAnsi="Times New Roman" w:hint="eastAsia"/>
                <w:bCs/>
                <w:lang w:eastAsia="zh-CN"/>
              </w:rPr>
              <w:t>report information related to panel selection status</w:t>
            </w:r>
            <w:r>
              <w:rPr>
                <w:rFonts w:ascii="Times New Roman" w:hAnsi="Times New Roman"/>
                <w:bCs/>
                <w:lang w:eastAsia="zh-CN"/>
              </w:rPr>
              <w:t>, e.g.,</w:t>
            </w:r>
            <w:r>
              <w:rPr>
                <w:rFonts w:hint="eastAsia"/>
              </w:rPr>
              <w:t xml:space="preserve"> </w:t>
            </w:r>
            <w:r w:rsidRPr="0055340B">
              <w:rPr>
                <w:rFonts w:ascii="Times New Roman" w:hAnsi="Times New Roman" w:hint="eastAsia"/>
                <w:bCs/>
                <w:lang w:eastAsia="zh-CN"/>
              </w:rPr>
              <w:t>active state for both DL and UL, active state for DL only</w:t>
            </w:r>
            <w:r>
              <w:rPr>
                <w:rFonts w:ascii="Times New Roman" w:hAnsi="Times New Roman"/>
                <w:bCs/>
                <w:lang w:eastAsia="zh-CN"/>
              </w:rPr>
              <w:t xml:space="preserve">, as suggested in ZTE’s contribution. </w:t>
            </w:r>
            <w:proofErr w:type="gramStart"/>
            <w:r>
              <w:rPr>
                <w:rFonts w:ascii="Times New Roman" w:hAnsi="Times New Roman"/>
                <w:bCs/>
                <w:lang w:eastAsia="zh-CN"/>
              </w:rPr>
              <w:t>Hopefully,</w:t>
            </w:r>
            <w:proofErr w:type="gramEnd"/>
            <w:r>
              <w:rPr>
                <w:rFonts w:ascii="Times New Roman" w:hAnsi="Times New Roman"/>
                <w:bCs/>
                <w:lang w:eastAsia="zh-CN"/>
              </w:rPr>
              <w:t xml:space="preserve"> the following change could address Apple’s and OPPO’s concern.</w:t>
            </w:r>
          </w:p>
          <w:p w14:paraId="2FB46012" w14:textId="77777777" w:rsidR="00AC6867" w:rsidRDefault="00AC6867" w:rsidP="00AC6867">
            <w:pPr>
              <w:snapToGrid w:val="0"/>
              <w:rPr>
                <w:rFonts w:ascii="Times New Roman" w:hAnsi="Times New Roman"/>
                <w:bCs/>
                <w:lang w:eastAsia="zh-CN"/>
              </w:rPr>
            </w:pPr>
          </w:p>
          <w:p w14:paraId="35D653CD" w14:textId="18CE8102" w:rsidR="00AC6867" w:rsidRPr="00A450A6" w:rsidRDefault="00AC6867" w:rsidP="00A969B5">
            <w:pPr>
              <w:pStyle w:val="a3"/>
              <w:numPr>
                <w:ilvl w:val="0"/>
                <w:numId w:val="23"/>
              </w:numPr>
              <w:snapToGrid w:val="0"/>
              <w:rPr>
                <w:rFonts w:ascii="Times New Roman" w:hAnsi="Times New Roman"/>
                <w:bCs/>
                <w:lang w:eastAsia="zh-CN"/>
              </w:rPr>
            </w:pPr>
            <w:r w:rsidRPr="00A450A6">
              <w:rPr>
                <w:rFonts w:ascii="Times New Roman" w:eastAsia="맑은 고딕" w:hAnsi="Times New Roman"/>
                <w:bCs/>
              </w:rPr>
              <w:t>S</w:t>
            </w:r>
            <w:r w:rsidRPr="00A450A6">
              <w:rPr>
                <w:rFonts w:ascii="Times New Roman" w:eastAsia="맑은 고딕" w:hAnsi="Times New Roman" w:hint="eastAsia"/>
                <w:bCs/>
              </w:rPr>
              <w:t xml:space="preserve">upport UE to report information related to panel </w:t>
            </w:r>
            <w:r>
              <w:rPr>
                <w:rFonts w:ascii="Times New Roman" w:eastAsia="맑은 고딕" w:hAnsi="Times New Roman"/>
                <w:bCs/>
              </w:rPr>
              <w:t>active state</w:t>
            </w:r>
            <w:r w:rsidRPr="00A450A6">
              <w:rPr>
                <w:rFonts w:ascii="Times New Roman" w:eastAsia="맑은 고딕" w:hAnsi="Times New Roman"/>
                <w:bCs/>
              </w:rPr>
              <w:t xml:space="preserve"> of a panel entity</w:t>
            </w:r>
            <w:r>
              <w:rPr>
                <w:rFonts w:ascii="Times New Roman" w:eastAsia="맑은 고딕" w:hAnsi="Times New Roman"/>
                <w:bCs/>
              </w:rPr>
              <w:t>, e.g., active state</w:t>
            </w:r>
            <w:r w:rsidRPr="00A450A6">
              <w:rPr>
                <w:rFonts w:ascii="Times New Roman" w:eastAsia="맑은 고딕" w:hAnsi="Times New Roman"/>
                <w:bCs/>
              </w:rPr>
              <w:t xml:space="preserve"> </w:t>
            </w:r>
            <w:r>
              <w:rPr>
                <w:rFonts w:ascii="Times New Roman" w:eastAsia="맑은 고딕" w:hAnsi="Times New Roman" w:hint="eastAsia"/>
                <w:bCs/>
              </w:rPr>
              <w:t xml:space="preserve">for both DL and UL, or </w:t>
            </w:r>
            <w:r>
              <w:rPr>
                <w:rFonts w:ascii="Times New Roman" w:eastAsia="맑은 고딕" w:hAnsi="Times New Roman"/>
                <w:bCs/>
              </w:rPr>
              <w:t>active state</w:t>
            </w:r>
            <w:r w:rsidRPr="00A450A6">
              <w:rPr>
                <w:rFonts w:ascii="Times New Roman" w:eastAsia="맑은 고딕" w:hAnsi="Times New Roman"/>
                <w:bCs/>
              </w:rPr>
              <w:t xml:space="preserve"> </w:t>
            </w:r>
            <w:r w:rsidRPr="0055340B">
              <w:rPr>
                <w:rFonts w:ascii="Times New Roman" w:eastAsia="맑은 고딕" w:hAnsi="Times New Roman" w:hint="eastAsia"/>
                <w:bCs/>
              </w:rPr>
              <w:t>for DL only</w:t>
            </w:r>
          </w:p>
          <w:p w14:paraId="7A59C153" w14:textId="77777777" w:rsidR="00AC6867" w:rsidRDefault="00AC6867" w:rsidP="00AC6867">
            <w:pPr>
              <w:snapToGrid w:val="0"/>
              <w:rPr>
                <w:rFonts w:ascii="Times New Roman" w:eastAsia="PMingLiU" w:hAnsi="Times New Roman"/>
                <w:bCs/>
                <w:lang w:eastAsia="zh-TW"/>
              </w:rPr>
            </w:pPr>
            <w:r>
              <w:rPr>
                <w:rFonts w:ascii="Times New Roman" w:hAnsi="Times New Roman"/>
                <w:bCs/>
                <w:lang w:eastAsia="zh-CN"/>
              </w:rPr>
              <w:t xml:space="preserve">Regarding </w:t>
            </w:r>
            <w:r>
              <w:rPr>
                <w:rFonts w:ascii="Times New Roman" w:eastAsia="맑은 고딕" w:hAnsi="Times New Roman"/>
                <w:bCs/>
              </w:rPr>
              <w:t>switching delay</w:t>
            </w:r>
            <w:r w:rsidRPr="00A450A6">
              <w:rPr>
                <w:rFonts w:ascii="Times New Roman" w:eastAsia="맑은 고딕" w:hAnsi="Times New Roman" w:hint="eastAsia"/>
                <w:bCs/>
              </w:rPr>
              <w:t>,</w:t>
            </w:r>
            <w:r>
              <w:rPr>
                <w:rFonts w:ascii="Times New Roman" w:eastAsia="PMingLiU" w:hAnsi="Times New Roman" w:hint="eastAsia"/>
                <w:bCs/>
                <w:lang w:eastAsia="zh-TW"/>
              </w:rPr>
              <w:t xml:space="preserve"> </w:t>
            </w:r>
            <w:r>
              <w:rPr>
                <w:rFonts w:ascii="Times New Roman" w:eastAsia="PMingLiU" w:hAnsi="Times New Roman"/>
                <w:bCs/>
                <w:lang w:eastAsia="zh-TW"/>
              </w:rPr>
              <w:t xml:space="preserve">we think the value </w:t>
            </w:r>
            <w:proofErr w:type="gramStart"/>
            <w:r>
              <w:rPr>
                <w:rFonts w:ascii="Times New Roman" w:eastAsia="PMingLiU" w:hAnsi="Times New Roman"/>
                <w:bCs/>
                <w:lang w:eastAsia="zh-TW"/>
              </w:rPr>
              <w:t>may not be changed</w:t>
            </w:r>
            <w:proofErr w:type="gramEnd"/>
            <w:r>
              <w:rPr>
                <w:rFonts w:ascii="Times New Roman" w:eastAsia="PMingLiU" w:hAnsi="Times New Roman"/>
                <w:bCs/>
                <w:lang w:eastAsia="zh-TW"/>
              </w:rPr>
              <w:t xml:space="preserve"> that dynamically, thus reporting through UE capability signaling may be sufficient, as captured in the 1</w:t>
            </w:r>
            <w:r w:rsidRPr="0055340B">
              <w:rPr>
                <w:rFonts w:ascii="Times New Roman" w:eastAsia="PMingLiU" w:hAnsi="Times New Roman"/>
                <w:bCs/>
                <w:vertAlign w:val="superscript"/>
                <w:lang w:eastAsia="zh-TW"/>
              </w:rPr>
              <w:t>st</w:t>
            </w:r>
            <w:r>
              <w:rPr>
                <w:rFonts w:ascii="Times New Roman" w:eastAsia="PMingLiU" w:hAnsi="Times New Roman"/>
                <w:bCs/>
                <w:lang w:eastAsia="zh-TW"/>
              </w:rPr>
              <w:t xml:space="preserve"> sub-bullet. However, this can investigated</w:t>
            </w:r>
            <w:r>
              <w:rPr>
                <w:rFonts w:ascii="Times New Roman" w:eastAsia="PMingLiU" w:hAnsi="Times New Roman" w:hint="eastAsia"/>
                <w:bCs/>
                <w:lang w:eastAsia="zh-TW"/>
              </w:rPr>
              <w:t>.</w:t>
            </w:r>
          </w:p>
          <w:p w14:paraId="605A95E5" w14:textId="77777777" w:rsidR="00AC6867" w:rsidRDefault="00AC6867" w:rsidP="00AC6867">
            <w:pPr>
              <w:snapToGrid w:val="0"/>
              <w:rPr>
                <w:rFonts w:ascii="Times New Roman" w:eastAsia="PMingLiU" w:hAnsi="Times New Roman"/>
                <w:bCs/>
                <w:lang w:eastAsia="zh-TW"/>
              </w:rPr>
            </w:pPr>
          </w:p>
          <w:p w14:paraId="0E355F11" w14:textId="77777777" w:rsidR="00AC6867" w:rsidRDefault="00AC6867" w:rsidP="00AC6867">
            <w:pPr>
              <w:snapToGrid w:val="0"/>
              <w:rPr>
                <w:rFonts w:ascii="Times New Roman" w:eastAsia="PMingLiU" w:hAnsi="Times New Roman"/>
                <w:bCs/>
                <w:lang w:eastAsia="zh-TW"/>
              </w:rPr>
            </w:pPr>
            <w:r>
              <w:rPr>
                <w:rFonts w:ascii="Times New Roman" w:eastAsia="PMingLiU" w:hAnsi="Times New Roman"/>
                <w:bCs/>
                <w:lang w:eastAsia="zh-TW"/>
              </w:rPr>
              <w:t xml:space="preserve">Regarding the last note, </w:t>
            </w:r>
            <w:r>
              <w:rPr>
                <w:rFonts w:ascii="Times New Roman" w:eastAsia="PMingLiU" w:hAnsi="Times New Roman" w:hint="eastAsia"/>
                <w:bCs/>
                <w:lang w:eastAsia="zh-TW"/>
              </w:rPr>
              <w:t xml:space="preserve">it </w:t>
            </w:r>
            <w:r>
              <w:rPr>
                <w:rFonts w:ascii="Times New Roman" w:eastAsia="PMingLiU" w:hAnsi="Times New Roman"/>
                <w:bCs/>
                <w:lang w:eastAsia="zh-TW"/>
              </w:rPr>
              <w:t>just</w:t>
            </w:r>
            <w:r>
              <w:rPr>
                <w:rFonts w:ascii="Times New Roman" w:eastAsia="PMingLiU" w:hAnsi="Times New Roman" w:hint="eastAsia"/>
                <w:bCs/>
                <w:lang w:eastAsia="zh-TW"/>
              </w:rPr>
              <w:t xml:space="preserve"> </w:t>
            </w:r>
            <w:r>
              <w:rPr>
                <w:rFonts w:ascii="Times New Roman" w:eastAsia="PMingLiU" w:hAnsi="Times New Roman"/>
                <w:bCs/>
                <w:lang w:eastAsia="zh-TW"/>
              </w:rPr>
              <w:t xml:space="preserve">used for clarifying whether UE reporting information </w:t>
            </w:r>
            <w:proofErr w:type="gramStart"/>
            <w:r>
              <w:rPr>
                <w:rFonts w:ascii="Times New Roman" w:eastAsia="PMingLiU" w:hAnsi="Times New Roman"/>
                <w:bCs/>
                <w:lang w:eastAsia="zh-TW"/>
              </w:rPr>
              <w:t>is needed</w:t>
            </w:r>
            <w:proofErr w:type="gramEnd"/>
            <w:r>
              <w:rPr>
                <w:rFonts w:ascii="Times New Roman" w:eastAsia="PMingLiU" w:hAnsi="Times New Roman"/>
                <w:bCs/>
                <w:lang w:eastAsia="zh-TW"/>
              </w:rPr>
              <w:t xml:space="preserve"> will depend on whether </w:t>
            </w:r>
            <w:r w:rsidRPr="00A450A6">
              <w:rPr>
                <w:rFonts w:ascii="Times New Roman" w:eastAsia="PMingLiU" w:hAnsi="Times New Roman" w:hint="eastAsia"/>
                <w:bCs/>
                <w:lang w:eastAsia="zh-TW"/>
              </w:rPr>
              <w:t>spec support of UE reporting for UE-initiated panel selection/activation is agreed.</w:t>
            </w:r>
            <w:r>
              <w:rPr>
                <w:rFonts w:ascii="Times New Roman" w:eastAsia="PMingLiU" w:hAnsi="Times New Roman"/>
                <w:bCs/>
                <w:lang w:eastAsia="zh-TW"/>
              </w:rPr>
              <w:t xml:space="preserve"> Thus, we suggest</w:t>
            </w:r>
            <w:r>
              <w:rPr>
                <w:rFonts w:ascii="Times New Roman" w:eastAsia="PMingLiU" w:hAnsi="Times New Roman" w:hint="eastAsia"/>
                <w:bCs/>
                <w:lang w:eastAsia="zh-TW"/>
              </w:rPr>
              <w:t xml:space="preserve"> </w:t>
            </w:r>
            <w:proofErr w:type="gramStart"/>
            <w:r>
              <w:rPr>
                <w:rFonts w:ascii="Times New Roman" w:eastAsia="PMingLiU" w:hAnsi="Times New Roman" w:hint="eastAsia"/>
                <w:bCs/>
                <w:lang w:eastAsia="zh-TW"/>
              </w:rPr>
              <w:t>to keep</w:t>
            </w:r>
            <w:proofErr w:type="gramEnd"/>
            <w:r>
              <w:rPr>
                <w:rFonts w:ascii="Times New Roman" w:eastAsia="PMingLiU" w:hAnsi="Times New Roman" w:hint="eastAsia"/>
                <w:bCs/>
                <w:lang w:eastAsia="zh-TW"/>
              </w:rPr>
              <w:t xml:space="preserve"> it.</w:t>
            </w:r>
            <w:r>
              <w:rPr>
                <w:rFonts w:ascii="Times New Roman" w:eastAsia="PMingLiU" w:hAnsi="Times New Roman"/>
                <w:bCs/>
                <w:lang w:eastAsia="zh-TW"/>
              </w:rPr>
              <w:t xml:space="preserve"> </w:t>
            </w:r>
          </w:p>
          <w:p w14:paraId="308CBFBB" w14:textId="77777777" w:rsidR="00AC6867" w:rsidRDefault="00AC6867" w:rsidP="00AC6867">
            <w:pPr>
              <w:wordWrap/>
              <w:snapToGrid w:val="0"/>
              <w:rPr>
                <w:rFonts w:ascii="Times New Roman" w:eastAsia="맑은 고딕" w:hAnsi="Times New Roman"/>
                <w:bCs/>
              </w:rPr>
            </w:pPr>
          </w:p>
          <w:p w14:paraId="22A43763" w14:textId="77777777" w:rsidR="00AC6867" w:rsidRDefault="00AC6867" w:rsidP="00AC6867">
            <w:pPr>
              <w:wordWrap/>
              <w:snapToGrid w:val="0"/>
              <w:rPr>
                <w:rFonts w:ascii="Times New Roman" w:eastAsia="맑은 고딕" w:hAnsi="Times New Roman"/>
                <w:bCs/>
              </w:rPr>
            </w:pPr>
          </w:p>
          <w:p w14:paraId="10ED8B43" w14:textId="77777777" w:rsidR="00AC6867" w:rsidRDefault="00AC6867" w:rsidP="00AC6867">
            <w:pPr>
              <w:wordWrap/>
              <w:snapToGrid w:val="0"/>
              <w:rPr>
                <w:rFonts w:ascii="Times New Roman" w:eastAsia="PMingLiU" w:hAnsi="Times New Roman"/>
                <w:bCs/>
                <w:lang w:eastAsia="zh-TW"/>
              </w:rPr>
            </w:pPr>
            <w:r>
              <w:rPr>
                <w:rFonts w:ascii="Times New Roman" w:eastAsia="맑은 고딕" w:hAnsi="Times New Roman"/>
                <w:bCs/>
              </w:rPr>
              <w:t xml:space="preserve">Re OPPO, we think the intension of reporting information is not disclosing how UE maps </w:t>
            </w:r>
            <w:proofErr w:type="gramStart"/>
            <w:r>
              <w:rPr>
                <w:rFonts w:ascii="Times New Roman" w:eastAsia="맑은 고딕" w:hAnsi="Times New Roman"/>
                <w:bCs/>
              </w:rPr>
              <w:t>it's</w:t>
            </w:r>
            <w:proofErr w:type="gramEnd"/>
            <w:r>
              <w:rPr>
                <w:rFonts w:ascii="Times New Roman" w:eastAsia="맑은 고딕" w:hAnsi="Times New Roman"/>
                <w:bCs/>
              </w:rPr>
              <w:t xml:space="preserve"> panels to </w:t>
            </w:r>
            <w:r w:rsidRPr="008200CE">
              <w:rPr>
                <w:rFonts w:ascii="Times New Roman" w:eastAsia="맑은 고딕" w:hAnsi="Times New Roman" w:hint="eastAsia"/>
                <w:bCs/>
              </w:rPr>
              <w:t>CRIs or SSBRIs</w:t>
            </w:r>
            <w:r>
              <w:rPr>
                <w:rFonts w:ascii="Times New Roman" w:eastAsia="맑은 고딕" w:hAnsi="Times New Roman"/>
                <w:bCs/>
              </w:rPr>
              <w:t xml:space="preserve">, and we tend to agree that </w:t>
            </w:r>
            <w:r w:rsidRPr="004329CB">
              <w:rPr>
                <w:rFonts w:ascii="Times New Roman" w:eastAsia="맑은 고딕" w:hAnsi="Times New Roman" w:hint="eastAsia"/>
                <w:bCs/>
              </w:rPr>
              <w:t xml:space="preserve">disclosing </w:t>
            </w:r>
            <w:r>
              <w:rPr>
                <w:rFonts w:ascii="Times New Roman" w:eastAsia="맑은 고딕" w:hAnsi="Times New Roman"/>
                <w:bCs/>
              </w:rPr>
              <w:t xml:space="preserve">the mapping to NW is not necessary at least for Rel-17 UL panel selection. Instead, we can investigate what information is needed to support </w:t>
            </w:r>
            <w:r w:rsidRPr="004329CB">
              <w:rPr>
                <w:rFonts w:ascii="Times New Roman" w:eastAsia="맑은 고딕" w:hAnsi="Times New Roman" w:hint="eastAsia"/>
                <w:bCs/>
              </w:rPr>
              <w:t>UE</w:t>
            </w:r>
            <w:r>
              <w:rPr>
                <w:rFonts w:ascii="PMingLiU" w:eastAsia="PMingLiU" w:hAnsi="PMingLiU" w:hint="eastAsia"/>
                <w:bCs/>
                <w:lang w:eastAsia="zh-TW"/>
              </w:rPr>
              <w:t xml:space="preserve"> </w:t>
            </w:r>
            <w:r>
              <w:rPr>
                <w:rFonts w:ascii="Times New Roman" w:eastAsia="맑은 고딕" w:hAnsi="Times New Roman"/>
                <w:bCs/>
              </w:rPr>
              <w:t>initiated</w:t>
            </w:r>
            <w:r w:rsidRPr="004329CB">
              <w:rPr>
                <w:rFonts w:ascii="Times New Roman" w:eastAsia="맑은 고딕" w:hAnsi="Times New Roman" w:hint="eastAsia"/>
                <w:bCs/>
              </w:rPr>
              <w:t xml:space="preserve"> </w:t>
            </w:r>
            <w:r>
              <w:rPr>
                <w:rFonts w:ascii="Times New Roman" w:eastAsia="맑은 고딕" w:hAnsi="Times New Roman"/>
                <w:bCs/>
              </w:rPr>
              <w:t xml:space="preserve">UL </w:t>
            </w:r>
            <w:r w:rsidRPr="004329CB">
              <w:rPr>
                <w:rFonts w:ascii="Times New Roman" w:eastAsia="맑은 고딕" w:hAnsi="Times New Roman" w:hint="eastAsia"/>
                <w:bCs/>
              </w:rPr>
              <w:t>selection</w:t>
            </w:r>
            <w:r>
              <w:rPr>
                <w:rFonts w:ascii="Times New Roman" w:eastAsia="맑은 고딕" w:hAnsi="Times New Roman"/>
                <w:bCs/>
              </w:rPr>
              <w:t xml:space="preserve"> (e.g., panel active state), or support </w:t>
            </w:r>
            <w:r>
              <w:rPr>
                <w:rFonts w:ascii="Times New Roman" w:eastAsia="맑은 고딕" w:hAnsi="Times New Roman" w:hint="eastAsia"/>
                <w:bCs/>
              </w:rPr>
              <w:t xml:space="preserve">UE panels having </w:t>
            </w:r>
            <w:r w:rsidRPr="004329CB">
              <w:rPr>
                <w:rFonts w:ascii="Times New Roman" w:eastAsia="맑은 고딕" w:hAnsi="Times New Roman" w:hint="eastAsia"/>
                <w:bCs/>
              </w:rPr>
              <w:t>different configuration</w:t>
            </w:r>
            <w:r>
              <w:rPr>
                <w:rFonts w:ascii="Times New Roman" w:eastAsia="맑은 고딕" w:hAnsi="Times New Roman"/>
                <w:bCs/>
              </w:rPr>
              <w:t>s</w:t>
            </w:r>
            <w:r>
              <w:rPr>
                <w:rFonts w:ascii="Times New Roman" w:eastAsia="PMingLiU" w:hAnsi="Times New Roman" w:hint="eastAsia"/>
                <w:bCs/>
                <w:lang w:eastAsia="zh-TW"/>
              </w:rPr>
              <w:t>.</w:t>
            </w:r>
            <w:r>
              <w:rPr>
                <w:rFonts w:ascii="Times New Roman" w:eastAsia="PMingLiU" w:hAnsi="Times New Roman"/>
                <w:bCs/>
                <w:lang w:eastAsia="zh-TW"/>
              </w:rPr>
              <w:t xml:space="preserve"> We believe these proposals provide a good direction for studying/discussing these issues in the future meetings.</w:t>
            </w:r>
          </w:p>
          <w:p w14:paraId="459FA37D" w14:textId="77777777" w:rsidR="00AC6867" w:rsidRDefault="00AC6867" w:rsidP="00AC6867">
            <w:pPr>
              <w:snapToGrid w:val="0"/>
              <w:rPr>
                <w:rFonts w:ascii="Times New Roman" w:hAnsi="Times New Roman"/>
                <w:bCs/>
                <w:lang w:eastAsia="zh-CN"/>
              </w:rPr>
            </w:pPr>
          </w:p>
        </w:tc>
      </w:tr>
      <w:tr w:rsidR="00847E42" w:rsidRPr="000478B4" w14:paraId="2436C001"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4A5ACE" w14:textId="03420CFC" w:rsidR="00847E42" w:rsidRPr="00847E42" w:rsidRDefault="00847E42" w:rsidP="00AC6867">
            <w:pPr>
              <w:snapToGrid w:val="0"/>
              <w:rPr>
                <w:rFonts w:ascii="Times New Roman" w:hAnsi="Times New Roman"/>
                <w:sz w:val="18"/>
                <w:szCs w:val="18"/>
                <w:lang w:eastAsia="zh-CN"/>
              </w:rPr>
            </w:pPr>
            <w:r>
              <w:rPr>
                <w:rFonts w:ascii="Times New Roman" w:hAnsi="Times New Roma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8C204" w14:textId="77777777" w:rsidR="00847E42" w:rsidRDefault="00847E42" w:rsidP="00847E42">
            <w:pPr>
              <w:snapToGrid w:val="0"/>
              <w:rPr>
                <w:rFonts w:ascii="Times New Roman" w:hAnsi="Times New Roman"/>
                <w:bCs/>
                <w:lang w:eastAsia="zh-CN"/>
              </w:rPr>
            </w:pPr>
            <w:r>
              <w:rPr>
                <w:rFonts w:ascii="Times New Roman" w:hAnsi="Times New Roman"/>
                <w:bCs/>
                <w:lang w:eastAsia="zh-CN"/>
              </w:rPr>
              <w:t>Response to MTK:</w:t>
            </w:r>
          </w:p>
          <w:p w14:paraId="478A6AF9" w14:textId="3D37DC36" w:rsidR="00847E42" w:rsidRDefault="00847E42" w:rsidP="00847E42">
            <w:pPr>
              <w:snapToGrid w:val="0"/>
              <w:rPr>
                <w:rFonts w:ascii="Times New Roman" w:hAnsi="Times New Roman"/>
                <w:bCs/>
                <w:lang w:eastAsia="zh-CN"/>
              </w:rPr>
            </w:pPr>
            <w:r>
              <w:rPr>
                <w:rFonts w:ascii="Times New Roman" w:hAnsi="Times New Roman"/>
                <w:bCs/>
                <w:lang w:eastAsia="zh-CN"/>
              </w:rPr>
              <w:t xml:space="preserve">The minimal switching delay we suggest is to imply whether the panel </w:t>
            </w:r>
            <w:proofErr w:type="gramStart"/>
            <w:r>
              <w:rPr>
                <w:rFonts w:ascii="Times New Roman" w:hAnsi="Times New Roman"/>
                <w:bCs/>
                <w:lang w:eastAsia="zh-CN"/>
              </w:rPr>
              <w:t>is activated</w:t>
            </w:r>
            <w:proofErr w:type="gramEnd"/>
            <w:r>
              <w:rPr>
                <w:rFonts w:ascii="Times New Roman" w:hAnsi="Times New Roman"/>
                <w:bCs/>
                <w:lang w:eastAsia="zh-CN"/>
              </w:rPr>
              <w:t xml:space="preserve"> or not. A UE panel status could be quite </w:t>
            </w:r>
            <w:proofErr w:type="gramStart"/>
            <w:r>
              <w:rPr>
                <w:rFonts w:ascii="Times New Roman" w:hAnsi="Times New Roman"/>
                <w:bCs/>
                <w:lang w:eastAsia="zh-CN"/>
              </w:rPr>
              <w:t>complicated,</w:t>
            </w:r>
            <w:proofErr w:type="gramEnd"/>
            <w:r>
              <w:rPr>
                <w:rFonts w:ascii="Times New Roman" w:hAnsi="Times New Roman"/>
                <w:bCs/>
                <w:lang w:eastAsia="zh-CN"/>
              </w:rPr>
              <w:t xml:space="preserve"> it does not only have 2 states – activation/deactivation. </w:t>
            </w:r>
            <w:proofErr w:type="gramStart"/>
            <w:r>
              <w:rPr>
                <w:rFonts w:ascii="Times New Roman" w:hAnsi="Times New Roman"/>
                <w:bCs/>
                <w:lang w:eastAsia="zh-CN"/>
              </w:rPr>
              <w:t>So</w:t>
            </w:r>
            <w:proofErr w:type="gramEnd"/>
            <w:r>
              <w:rPr>
                <w:rFonts w:ascii="Times New Roman" w:hAnsi="Times New Roman"/>
                <w:bCs/>
                <w:lang w:eastAsia="zh-CN"/>
              </w:rPr>
              <w:t xml:space="preserve"> to simply say UE report active state for a panel would disclose UE hardware implementation aspects and restrict some possible implementation flexibility. Since the panel status </w:t>
            </w:r>
            <w:proofErr w:type="gramStart"/>
            <w:r>
              <w:rPr>
                <w:rFonts w:ascii="Times New Roman" w:hAnsi="Times New Roman"/>
                <w:bCs/>
                <w:lang w:eastAsia="zh-CN"/>
              </w:rPr>
              <w:t>can be dynamically changed</w:t>
            </w:r>
            <w:proofErr w:type="gramEnd"/>
            <w:r>
              <w:rPr>
                <w:rFonts w:ascii="Times New Roman" w:hAnsi="Times New Roman"/>
                <w:bCs/>
                <w:lang w:eastAsia="zh-CN"/>
              </w:rPr>
              <w:t xml:space="preserve">, the </w:t>
            </w:r>
            <w:proofErr w:type="spellStart"/>
            <w:r>
              <w:rPr>
                <w:rFonts w:ascii="Times New Roman" w:hAnsi="Times New Roman"/>
                <w:bCs/>
                <w:lang w:eastAsia="zh-CN"/>
              </w:rPr>
              <w:t>minmal</w:t>
            </w:r>
            <w:proofErr w:type="spellEnd"/>
            <w:r>
              <w:rPr>
                <w:rFonts w:ascii="Times New Roman" w:hAnsi="Times New Roman"/>
                <w:bCs/>
                <w:lang w:eastAsia="zh-CN"/>
              </w:rPr>
              <w:t xml:space="preserve"> switching delay can be changed as well.</w:t>
            </w:r>
          </w:p>
        </w:tc>
      </w:tr>
      <w:tr w:rsidR="00DD2D08" w:rsidRPr="000478B4" w14:paraId="7686E03D"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DD0F1" w14:textId="1F755DBC" w:rsidR="00DD2D08" w:rsidRDefault="00DD2D08" w:rsidP="00DD2D08">
            <w:pPr>
              <w:snapToGrid w:val="0"/>
              <w:rPr>
                <w:rFonts w:ascii="Times New Roman" w:hAnsi="Times New Roman"/>
                <w:sz w:val="18"/>
                <w:szCs w:val="18"/>
                <w:lang w:eastAsia="zh-CN"/>
              </w:rPr>
            </w:pPr>
            <w:r>
              <w:rPr>
                <w:rFonts w:ascii="Times New Roman" w:hAnsi="Times New Roman"/>
                <w:sz w:val="18"/>
                <w:szCs w:val="18"/>
                <w:lang w:val="sv-SE" w:eastAsia="zh-CN"/>
              </w:rPr>
              <w:t>ZTE3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99C624" w14:textId="5D299D09" w:rsidR="00DD2D08" w:rsidRDefault="00DD2D08" w:rsidP="00DD2D08">
            <w:pPr>
              <w:snapToGrid w:val="0"/>
              <w:rPr>
                <w:rFonts w:ascii="Times New Roman" w:hAnsi="Times New Roman"/>
                <w:bCs/>
                <w:lang w:eastAsia="zh-CN"/>
              </w:rPr>
            </w:pPr>
            <w:r>
              <w:rPr>
                <w:rFonts w:ascii="Times New Roman" w:hAnsi="Times New Roman"/>
                <w:bCs/>
                <w:lang w:eastAsia="zh-CN"/>
              </w:rPr>
              <w:t>Regarding proposal 4.1, we still think that there may be two different candidates raised by Apple and MTK, and so we have the following suggestions to merge them together as highlighted</w:t>
            </w:r>
            <w:r>
              <w:rPr>
                <w:rFonts w:ascii="Times New Roman" w:hAnsi="Times New Roman" w:hint="eastAsia"/>
                <w:bCs/>
                <w:lang w:eastAsia="zh-CN"/>
              </w:rPr>
              <w:t>.</w:t>
            </w:r>
            <w:r>
              <w:rPr>
                <w:rFonts w:ascii="Times New Roman" w:hAnsi="Times New Roman"/>
                <w:bCs/>
                <w:lang w:eastAsia="zh-CN"/>
              </w:rPr>
              <w:t xml:space="preserve"> We can live with MTK’s good suggestion or go with the following:</w:t>
            </w:r>
          </w:p>
          <w:p w14:paraId="4A5352E8" w14:textId="77777777" w:rsidR="00DD2D08" w:rsidRDefault="00DD2D08" w:rsidP="00DD2D08">
            <w:pPr>
              <w:snapToGrid w:val="0"/>
              <w:rPr>
                <w:rFonts w:ascii="Times New Roman" w:hAnsi="Times New Roman"/>
                <w:bCs/>
                <w:lang w:eastAsia="zh-CN"/>
              </w:rPr>
            </w:pPr>
          </w:p>
          <w:p w14:paraId="79A0639F" w14:textId="77777777" w:rsidR="00DD2D08" w:rsidRDefault="00DD2D08" w:rsidP="00DD2D08">
            <w:pPr>
              <w:wordWrap/>
              <w:snapToGrid w:val="0"/>
              <w:rPr>
                <w:rFonts w:ascii="Times New Roman" w:eastAsia="맑은 고딕" w:hAnsi="Times New Roman"/>
                <w:bCs/>
              </w:rPr>
            </w:pPr>
            <w:r w:rsidRPr="000478B4">
              <w:rPr>
                <w:rFonts w:ascii="Times New Roman" w:eastAsia="맑은 고딕" w:hAnsi="Times New Roman"/>
                <w:b/>
                <w:bCs/>
                <w:u w:val="single"/>
              </w:rPr>
              <w:t>Proposal 4.1</w:t>
            </w:r>
            <w:r w:rsidRPr="000478B4">
              <w:rPr>
                <w:rFonts w:ascii="Times New Roman" w:eastAsia="맑은 고딕" w:hAnsi="Times New Roman"/>
                <w:bCs/>
              </w:rPr>
              <w:t xml:space="preserve">: </w:t>
            </w:r>
            <w:r w:rsidRPr="000478B4">
              <w:rPr>
                <w:rFonts w:ascii="Times New Roman" w:hAnsi="Times New Roman"/>
              </w:rPr>
              <w:t xml:space="preserve">On Rel.17 enhancements for MPUE, </w:t>
            </w:r>
            <w:r>
              <w:rPr>
                <w:rFonts w:ascii="Times New Roman" w:eastAsia="맑은 고딕" w:hAnsi="Times New Roman"/>
                <w:bCs/>
              </w:rPr>
              <w:t>investigate and, if needed, specify</w:t>
            </w:r>
            <w:r w:rsidRPr="000478B4">
              <w:rPr>
                <w:rFonts w:ascii="Times New Roman" w:eastAsia="맑은 고딕" w:hAnsi="Times New Roman"/>
                <w:bCs/>
              </w:rPr>
              <w:t xml:space="preserve"> the following:</w:t>
            </w:r>
          </w:p>
          <w:p w14:paraId="191AC6B2" w14:textId="77777777" w:rsidR="00DD2D08" w:rsidRDefault="00DD2D08" w:rsidP="00DD2D08">
            <w:pPr>
              <w:pStyle w:val="a3"/>
              <w:numPr>
                <w:ilvl w:val="0"/>
                <w:numId w:val="21"/>
              </w:numPr>
              <w:wordWrap/>
              <w:snapToGrid w:val="0"/>
              <w:spacing w:after="0" w:line="240" w:lineRule="auto"/>
              <w:rPr>
                <w:rFonts w:ascii="Times New Roman" w:eastAsia="맑은 고딕" w:hAnsi="Times New Roman"/>
                <w:bCs/>
              </w:rPr>
            </w:pPr>
            <w:r>
              <w:rPr>
                <w:rFonts w:ascii="Times New Roman" w:eastAsia="맑은 고딕" w:hAnsi="Times New Roman"/>
                <w:bCs/>
              </w:rPr>
              <w:t xml:space="preserve">Support </w:t>
            </w:r>
            <w:r w:rsidRPr="007A6A8A">
              <w:rPr>
                <w:rFonts w:ascii="Times New Roman" w:eastAsia="맑은 고딕" w:hAnsi="Times New Roman"/>
                <w:bCs/>
              </w:rPr>
              <w:t>UE to report panel-specific information as a UE capability</w:t>
            </w:r>
            <w:r>
              <w:rPr>
                <w:rFonts w:ascii="Times New Roman" w:eastAsia="맑은 고딕" w:hAnsi="Times New Roman"/>
                <w:bCs/>
              </w:rPr>
              <w:t>, for example:</w:t>
            </w:r>
          </w:p>
          <w:p w14:paraId="33455EED" w14:textId="77777777" w:rsidR="00DD2D08" w:rsidRDefault="00DD2D08" w:rsidP="00DD2D08">
            <w:pPr>
              <w:pStyle w:val="a3"/>
              <w:numPr>
                <w:ilvl w:val="1"/>
                <w:numId w:val="21"/>
              </w:numPr>
              <w:wordWrap/>
              <w:snapToGrid w:val="0"/>
              <w:spacing w:after="0" w:line="240" w:lineRule="auto"/>
              <w:rPr>
                <w:rFonts w:ascii="Times New Roman" w:eastAsia="맑은 고딕" w:hAnsi="Times New Roman"/>
                <w:bCs/>
              </w:rPr>
            </w:pPr>
            <w:r w:rsidRPr="00D4520F">
              <w:rPr>
                <w:rFonts w:ascii="Times New Roman" w:eastAsia="맑은 고딕" w:hAnsi="Times New Roman"/>
                <w:bCs/>
                <w:lang w:eastAsia="ko-KR"/>
              </w:rPr>
              <w:t>Information related to the total</w:t>
            </w:r>
            <w:r>
              <w:rPr>
                <w:rFonts w:ascii="Times New Roman" w:eastAsia="맑은 고딕" w:hAnsi="Times New Roman"/>
                <w:bCs/>
                <w:lang w:eastAsia="ko-KR"/>
              </w:rPr>
              <w:t xml:space="preserve"> number of DL/UL panel entities</w:t>
            </w:r>
          </w:p>
          <w:p w14:paraId="07576FC9" w14:textId="77777777" w:rsidR="00DD2D08" w:rsidRDefault="00DD2D08" w:rsidP="00DD2D08">
            <w:pPr>
              <w:pStyle w:val="a3"/>
              <w:numPr>
                <w:ilvl w:val="1"/>
                <w:numId w:val="21"/>
              </w:numPr>
              <w:wordWrap/>
              <w:snapToGrid w:val="0"/>
              <w:spacing w:after="0" w:line="240" w:lineRule="auto"/>
              <w:rPr>
                <w:rFonts w:ascii="Times New Roman" w:eastAsia="맑은 고딕" w:hAnsi="Times New Roman"/>
                <w:bCs/>
              </w:rPr>
            </w:pPr>
            <w:r w:rsidRPr="00D4520F">
              <w:rPr>
                <w:rFonts w:ascii="Times New Roman" w:eastAsia="맑은 고딕" w:hAnsi="Times New Roman"/>
                <w:bCs/>
                <w:lang w:eastAsia="ko-KR"/>
              </w:rPr>
              <w:t>Information related to the number of antenna ports/layers per panel entity</w:t>
            </w:r>
          </w:p>
          <w:p w14:paraId="406822A6" w14:textId="77777777" w:rsidR="00DD2D08" w:rsidRDefault="00DD2D08" w:rsidP="00DD2D08">
            <w:pPr>
              <w:pStyle w:val="a3"/>
              <w:numPr>
                <w:ilvl w:val="1"/>
                <w:numId w:val="21"/>
              </w:numPr>
              <w:wordWrap/>
              <w:snapToGrid w:val="0"/>
              <w:spacing w:after="0" w:line="240" w:lineRule="auto"/>
              <w:rPr>
                <w:rFonts w:ascii="Times New Roman" w:eastAsia="맑은 고딕" w:hAnsi="Times New Roman"/>
                <w:bCs/>
              </w:rPr>
            </w:pPr>
            <w:r w:rsidRPr="00D4520F">
              <w:rPr>
                <w:rFonts w:ascii="Times New Roman" w:eastAsia="맑은 고딕" w:hAnsi="Times New Roman"/>
                <w:bCs/>
                <w:lang w:eastAsia="ko-KR"/>
              </w:rPr>
              <w:t>Information related to the maximum number of resources per panel entity for SRS BM</w:t>
            </w:r>
          </w:p>
          <w:p w14:paraId="76060FB8" w14:textId="77777777" w:rsidR="00DD2D08" w:rsidRDefault="00DD2D08" w:rsidP="00DD2D08">
            <w:pPr>
              <w:pStyle w:val="a3"/>
              <w:numPr>
                <w:ilvl w:val="1"/>
                <w:numId w:val="21"/>
              </w:numPr>
              <w:wordWrap/>
              <w:snapToGrid w:val="0"/>
              <w:spacing w:after="0" w:line="240" w:lineRule="auto"/>
              <w:rPr>
                <w:rFonts w:ascii="Times New Roman" w:eastAsia="맑은 고딕" w:hAnsi="Times New Roman"/>
                <w:bCs/>
              </w:rPr>
            </w:pPr>
            <w:r w:rsidRPr="00D4520F">
              <w:rPr>
                <w:rFonts w:ascii="Times New Roman" w:eastAsia="맑은 고딕" w:hAnsi="Times New Roman"/>
                <w:bCs/>
                <w:lang w:eastAsia="ko-KR"/>
              </w:rPr>
              <w:t>Information related to maximum achievable EIRP per panel entity</w:t>
            </w:r>
          </w:p>
          <w:p w14:paraId="619608BE" w14:textId="77777777" w:rsidR="00DD2D08" w:rsidRDefault="00DD2D08" w:rsidP="00DD2D08">
            <w:pPr>
              <w:pStyle w:val="a3"/>
              <w:numPr>
                <w:ilvl w:val="1"/>
                <w:numId w:val="21"/>
              </w:numPr>
              <w:wordWrap/>
              <w:snapToGrid w:val="0"/>
              <w:spacing w:after="0" w:line="240" w:lineRule="auto"/>
              <w:rPr>
                <w:rFonts w:ascii="Times New Roman" w:eastAsia="맑은 고딕" w:hAnsi="Times New Roman"/>
                <w:bCs/>
              </w:rPr>
            </w:pPr>
            <w:r w:rsidRPr="00D4520F">
              <w:rPr>
                <w:rFonts w:ascii="Times New Roman" w:eastAsia="맑은 고딕" w:hAnsi="Times New Roman"/>
                <w:bCs/>
                <w:lang w:eastAsia="ko-KR"/>
              </w:rPr>
              <w:t xml:space="preserve">Information related to panel switching delay </w:t>
            </w:r>
          </w:p>
          <w:p w14:paraId="53DA4773" w14:textId="77777777" w:rsidR="00DD2D08" w:rsidRPr="004F3BBF" w:rsidRDefault="00DD2D08" w:rsidP="00DD2D08">
            <w:pPr>
              <w:pStyle w:val="a3"/>
              <w:numPr>
                <w:ilvl w:val="0"/>
                <w:numId w:val="21"/>
              </w:numPr>
              <w:wordWrap/>
              <w:snapToGrid w:val="0"/>
              <w:spacing w:after="0" w:line="240" w:lineRule="auto"/>
              <w:rPr>
                <w:rFonts w:ascii="Times New Roman" w:eastAsia="맑은 고딕" w:hAnsi="Times New Roman"/>
                <w:bCs/>
              </w:rPr>
            </w:pPr>
            <w:r>
              <w:rPr>
                <w:rFonts w:ascii="Times New Roman" w:eastAsia="맑은 고딕" w:hAnsi="Times New Roman"/>
                <w:bCs/>
              </w:rPr>
              <w:t>S</w:t>
            </w:r>
            <w:r w:rsidRPr="007A6A8A">
              <w:rPr>
                <w:rFonts w:ascii="Times New Roman" w:eastAsia="맑은 고딕" w:hAnsi="Times New Roman" w:hint="eastAsia"/>
                <w:bCs/>
              </w:rPr>
              <w:t xml:space="preserve">upport UE to report information related to </w:t>
            </w:r>
            <w:r>
              <w:rPr>
                <w:rFonts w:ascii="Times New Roman" w:eastAsia="맑은 고딕" w:hAnsi="Times New Roman"/>
                <w:bCs/>
              </w:rPr>
              <w:t>minimal switching delay for a panel based on L1 or L2 signaling</w:t>
            </w:r>
            <w:r w:rsidRPr="00D4520F">
              <w:rPr>
                <w:rFonts w:ascii="Times New Roman" w:eastAsia="맑은 고딕" w:hAnsi="Times New Roman"/>
                <w:bCs/>
                <w:lang w:eastAsia="ko-KR"/>
              </w:rPr>
              <w:t xml:space="preserve"> </w:t>
            </w:r>
            <w:r w:rsidRPr="004F3BBF">
              <w:rPr>
                <w:rFonts w:ascii="Times New Roman" w:eastAsia="맑은 고딕" w:hAnsi="Times New Roman"/>
                <w:bCs/>
                <w:highlight w:val="cyan"/>
                <w:lang w:eastAsia="ko-KR"/>
              </w:rPr>
              <w:t>or</w:t>
            </w:r>
            <w:r w:rsidRPr="004F3BBF" w:rsidDel="00EF28B4">
              <w:rPr>
                <w:rFonts w:ascii="Times New Roman" w:eastAsia="맑은 고딕" w:hAnsi="Times New Roman" w:hint="eastAsia"/>
                <w:bCs/>
                <w:highlight w:val="cyan"/>
              </w:rPr>
              <w:t xml:space="preserve"> </w:t>
            </w:r>
            <w:r w:rsidRPr="004F3BBF">
              <w:rPr>
                <w:rFonts w:ascii="Times New Roman" w:eastAsia="맑은 고딕" w:hAnsi="Times New Roman" w:hint="eastAsia"/>
                <w:bCs/>
                <w:highlight w:val="cyan"/>
              </w:rPr>
              <w:t>panel activation/selection status</w:t>
            </w:r>
            <w:r w:rsidRPr="004F3BBF">
              <w:rPr>
                <w:rFonts w:ascii="Times New Roman" w:eastAsia="맑은 고딕" w:hAnsi="Times New Roman"/>
                <w:bCs/>
                <w:highlight w:val="cyan"/>
              </w:rPr>
              <w:t xml:space="preserve"> of a panel entity</w:t>
            </w:r>
            <w:r w:rsidRPr="00D4520F">
              <w:rPr>
                <w:rFonts w:ascii="Times New Roman" w:eastAsia="맑은 고딕" w:hAnsi="Times New Roman"/>
                <w:bCs/>
                <w:lang w:eastAsia="ko-KR"/>
              </w:rPr>
              <w:t xml:space="preserve"> </w:t>
            </w:r>
          </w:p>
          <w:p w14:paraId="77F3EC3A" w14:textId="77777777" w:rsidR="00DD2D08" w:rsidRDefault="00DD2D08" w:rsidP="00DD2D08">
            <w:pPr>
              <w:pStyle w:val="a3"/>
              <w:numPr>
                <w:ilvl w:val="0"/>
                <w:numId w:val="21"/>
              </w:numPr>
              <w:wordWrap/>
              <w:snapToGrid w:val="0"/>
              <w:spacing w:after="0" w:line="240" w:lineRule="auto"/>
              <w:rPr>
                <w:rFonts w:ascii="Times New Roman" w:eastAsia="맑은 고딕" w:hAnsi="Times New Roman"/>
                <w:bCs/>
              </w:rPr>
            </w:pPr>
            <w:r w:rsidRPr="00D4520F">
              <w:rPr>
                <w:rFonts w:ascii="Times New Roman" w:eastAsia="맑은 고딕" w:hAnsi="Times New Roman"/>
                <w:bCs/>
                <w:lang w:eastAsia="ko-KR"/>
              </w:rPr>
              <w:t>Note: above ‘panel entity’ is a logical entity and how to map physical panels to the logical entities is up to UE implementation</w:t>
            </w:r>
          </w:p>
          <w:p w14:paraId="63BA6B06" w14:textId="77777777" w:rsidR="00DD2D08" w:rsidRPr="00D4520F" w:rsidRDefault="00DD2D08" w:rsidP="00DD2D08">
            <w:pPr>
              <w:pStyle w:val="a3"/>
              <w:numPr>
                <w:ilvl w:val="0"/>
                <w:numId w:val="21"/>
              </w:numPr>
              <w:wordWrap/>
              <w:snapToGrid w:val="0"/>
              <w:spacing w:after="0" w:line="240" w:lineRule="auto"/>
              <w:rPr>
                <w:rFonts w:ascii="Times New Roman" w:eastAsia="맑은 고딕" w:hAnsi="Times New Roman"/>
                <w:bCs/>
              </w:rPr>
            </w:pPr>
            <w:r>
              <w:rPr>
                <w:rFonts w:ascii="Times New Roman" w:eastAsia="맑은 고딕" w:hAnsi="Times New Roman"/>
                <w:bCs/>
              </w:rPr>
              <w:t>Note</w:t>
            </w:r>
            <w:r w:rsidRPr="007A6A8A">
              <w:rPr>
                <w:rFonts w:ascii="Times New Roman" w:eastAsia="맑은 고딕" w:hAnsi="Times New Roman" w:hint="eastAsia"/>
                <w:bCs/>
              </w:rPr>
              <w:t xml:space="preserve">: This will depend on </w:t>
            </w:r>
            <w:r w:rsidRPr="007A6A8A">
              <w:rPr>
                <w:rFonts w:ascii="Times New Roman" w:eastAsia="맑은 고딕" w:hAnsi="Times New Roman"/>
                <w:bCs/>
              </w:rPr>
              <w:t xml:space="preserve">the final outcome of </w:t>
            </w:r>
            <w:r w:rsidRPr="007A6A8A">
              <w:rPr>
                <w:rFonts w:ascii="Times New Roman" w:eastAsia="맑은 고딕" w:hAnsi="Times New Roman" w:hint="eastAsia"/>
                <w:bCs/>
              </w:rPr>
              <w:t xml:space="preserve">UE reporting for </w:t>
            </w:r>
            <w:r>
              <w:rPr>
                <w:rFonts w:ascii="Times New Roman" w:eastAsia="맑은 고딕" w:hAnsi="Times New Roman"/>
                <w:bCs/>
              </w:rPr>
              <w:t xml:space="preserve">minimal UE switching delay for a panel </w:t>
            </w:r>
            <w:r w:rsidRPr="00536167">
              <w:rPr>
                <w:rFonts w:ascii="Times New Roman" w:eastAsia="맑은 고딕" w:hAnsi="Times New Roman"/>
                <w:bCs/>
                <w:highlight w:val="cyan"/>
              </w:rPr>
              <w:t xml:space="preserve">or </w:t>
            </w:r>
            <w:r w:rsidRPr="00536167">
              <w:rPr>
                <w:rFonts w:ascii="Times New Roman" w:eastAsia="맑은 고딕" w:hAnsi="Times New Roman" w:hint="eastAsia"/>
                <w:bCs/>
                <w:highlight w:val="cyan"/>
              </w:rPr>
              <w:t>UE-initiated panel selection/activation</w:t>
            </w:r>
          </w:p>
          <w:p w14:paraId="01A8AC0F" w14:textId="77777777" w:rsidR="00DD2D08" w:rsidRDefault="00DD2D08" w:rsidP="00DD2D08">
            <w:pPr>
              <w:snapToGrid w:val="0"/>
              <w:rPr>
                <w:rFonts w:ascii="Times New Roman" w:hAnsi="Times New Roman"/>
                <w:bCs/>
                <w:lang w:eastAsia="zh-CN"/>
              </w:rPr>
            </w:pPr>
          </w:p>
          <w:p w14:paraId="2279DCCA" w14:textId="77777777" w:rsidR="00CA06A2" w:rsidRDefault="00DD2D08" w:rsidP="00DD2D08">
            <w:pPr>
              <w:snapToGrid w:val="0"/>
              <w:rPr>
                <w:rFonts w:ascii="Times New Roman" w:hAnsi="Times New Roman"/>
                <w:bCs/>
                <w:lang w:eastAsia="zh-CN"/>
              </w:rPr>
            </w:pPr>
            <w:r>
              <w:rPr>
                <w:rFonts w:ascii="Times New Roman" w:hAnsi="Times New Roman"/>
                <w:bCs/>
                <w:lang w:eastAsia="zh-CN"/>
              </w:rPr>
              <w:t>Regarding OPPO’s comments, we share the same views with MTK. In general, a</w:t>
            </w:r>
            <w:r w:rsidRPr="00810C40">
              <w:rPr>
                <w:rFonts w:ascii="Times New Roman" w:hAnsi="Times New Roman" w:hint="eastAsia"/>
                <w:bCs/>
                <w:lang w:eastAsia="zh-CN"/>
              </w:rPr>
              <w:t xml:space="preserve">s agreed </w:t>
            </w:r>
            <w:r>
              <w:rPr>
                <w:rFonts w:ascii="Times New Roman" w:hAnsi="Times New Roman"/>
                <w:bCs/>
                <w:lang w:eastAsia="zh-CN"/>
              </w:rPr>
              <w:t>before</w:t>
            </w:r>
            <w:r w:rsidRPr="00810C40">
              <w:rPr>
                <w:rFonts w:ascii="Times New Roman" w:hAnsi="Times New Roman" w:hint="eastAsia"/>
                <w:bCs/>
                <w:lang w:eastAsia="zh-CN"/>
              </w:rPr>
              <w:t xml:space="preserve">, UL </w:t>
            </w:r>
            <w:proofErr w:type="spellStart"/>
            <w:r w:rsidRPr="00810C40">
              <w:rPr>
                <w:rFonts w:ascii="Times New Roman" w:hAnsi="Times New Roman" w:hint="eastAsia"/>
                <w:bCs/>
                <w:lang w:eastAsia="zh-CN"/>
              </w:rPr>
              <w:t>Tx</w:t>
            </w:r>
            <w:proofErr w:type="spellEnd"/>
            <w:r w:rsidRPr="00810C40">
              <w:rPr>
                <w:rFonts w:ascii="Times New Roman" w:hAnsi="Times New Roman" w:hint="eastAsia"/>
                <w:bCs/>
                <w:lang w:eastAsia="zh-CN"/>
              </w:rPr>
              <w:t xml:space="preserve"> panel(s) are assumed </w:t>
            </w:r>
            <w:proofErr w:type="gramStart"/>
            <w:r w:rsidRPr="00810C40">
              <w:rPr>
                <w:rFonts w:ascii="Times New Roman" w:hAnsi="Times New Roman" w:hint="eastAsia"/>
                <w:bCs/>
                <w:lang w:eastAsia="zh-CN"/>
              </w:rPr>
              <w:t>to be a</w:t>
            </w:r>
            <w:proofErr w:type="gramEnd"/>
            <w:r w:rsidRPr="00810C40">
              <w:rPr>
                <w:rFonts w:ascii="Times New Roman" w:hAnsi="Times New Roman" w:hint="eastAsia"/>
                <w:bCs/>
                <w:lang w:eastAsia="zh-CN"/>
              </w:rPr>
              <w:t xml:space="preserve"> same set or subset of DL Rx panel(s). Straightforwardly, a list of activated DL+UL and DL-only UE panel ID(s) can be reported by UE via </w:t>
            </w:r>
            <w:r>
              <w:rPr>
                <w:rFonts w:ascii="Times New Roman" w:hAnsi="Times New Roman"/>
                <w:bCs/>
                <w:lang w:eastAsia="zh-CN"/>
              </w:rPr>
              <w:t>panel-specific</w:t>
            </w:r>
            <w:r w:rsidRPr="00810C40">
              <w:rPr>
                <w:rFonts w:ascii="Times New Roman" w:hAnsi="Times New Roman" w:hint="eastAsia"/>
                <w:bCs/>
                <w:lang w:eastAsia="zh-CN"/>
              </w:rPr>
              <w:t xml:space="preserve"> based reporting, and the corresponding state of UE panel(s) can be reported together (e.g., a 1-bit flag to represent </w:t>
            </w:r>
            <w:r w:rsidRPr="00810C40">
              <w:rPr>
                <w:rFonts w:ascii="Times New Roman" w:hAnsi="Times New Roman" w:hint="eastAsia"/>
                <w:bCs/>
                <w:lang w:eastAsia="zh-CN"/>
              </w:rPr>
              <w:t>‘</w:t>
            </w:r>
            <w:r w:rsidRPr="00810C40">
              <w:rPr>
                <w:rFonts w:ascii="Times New Roman" w:hAnsi="Times New Roman" w:hint="eastAsia"/>
                <w:bCs/>
                <w:lang w:eastAsia="zh-CN"/>
              </w:rPr>
              <w:t>DL+UL</w:t>
            </w:r>
            <w:r w:rsidRPr="00810C40">
              <w:rPr>
                <w:rFonts w:ascii="Times New Roman" w:hAnsi="Times New Roman" w:hint="eastAsia"/>
                <w:bCs/>
                <w:lang w:eastAsia="zh-CN"/>
              </w:rPr>
              <w:t>’</w:t>
            </w:r>
            <w:r w:rsidRPr="00810C40">
              <w:rPr>
                <w:rFonts w:ascii="Times New Roman" w:hAnsi="Times New Roman" w:hint="eastAsia"/>
                <w:bCs/>
                <w:lang w:eastAsia="zh-CN"/>
              </w:rPr>
              <w:t xml:space="preserve"> or </w:t>
            </w:r>
            <w:r w:rsidRPr="00810C40">
              <w:rPr>
                <w:rFonts w:ascii="Times New Roman" w:hAnsi="Times New Roman" w:hint="eastAsia"/>
                <w:bCs/>
                <w:lang w:eastAsia="zh-CN"/>
              </w:rPr>
              <w:t>‘</w:t>
            </w:r>
            <w:r w:rsidRPr="00810C40">
              <w:rPr>
                <w:rFonts w:ascii="Times New Roman" w:hAnsi="Times New Roman" w:hint="eastAsia"/>
                <w:bCs/>
                <w:lang w:eastAsia="zh-CN"/>
              </w:rPr>
              <w:t>DL only</w:t>
            </w:r>
            <w:r w:rsidRPr="00810C40">
              <w:rPr>
                <w:rFonts w:ascii="Times New Roman" w:hAnsi="Times New Roman" w:hint="eastAsia"/>
                <w:bCs/>
                <w:lang w:eastAsia="zh-CN"/>
              </w:rPr>
              <w:t>’</w:t>
            </w:r>
            <w:r w:rsidRPr="00810C40">
              <w:rPr>
                <w:rFonts w:ascii="Times New Roman" w:hAnsi="Times New Roman" w:hint="eastAsia"/>
                <w:bCs/>
                <w:lang w:eastAsia="zh-CN"/>
              </w:rPr>
              <w:t>)</w:t>
            </w:r>
            <w:r>
              <w:rPr>
                <w:rFonts w:ascii="Times New Roman" w:hAnsi="Times New Roman"/>
                <w:bCs/>
                <w:lang w:eastAsia="zh-CN"/>
              </w:rPr>
              <w:t xml:space="preserve">. </w:t>
            </w:r>
          </w:p>
          <w:p w14:paraId="28058332" w14:textId="33A80A0D" w:rsidR="00DD2D08" w:rsidRPr="00CA06A2" w:rsidRDefault="00DD2D08" w:rsidP="00CA06A2">
            <w:pPr>
              <w:pStyle w:val="a3"/>
              <w:numPr>
                <w:ilvl w:val="0"/>
                <w:numId w:val="18"/>
              </w:numPr>
              <w:snapToGrid w:val="0"/>
              <w:rPr>
                <w:rFonts w:ascii="Times New Roman" w:hAnsi="Times New Roman"/>
                <w:bCs/>
                <w:lang w:eastAsia="zh-CN"/>
              </w:rPr>
            </w:pPr>
            <w:r w:rsidRPr="00CA06A2">
              <w:rPr>
                <w:rFonts w:ascii="Times New Roman" w:hAnsi="Times New Roman"/>
                <w:bCs/>
                <w:lang w:eastAsia="zh-CN"/>
              </w:rPr>
              <w:lastRenderedPageBreak/>
              <w:t xml:space="preserve">Otherwise, we are wondering how the </w:t>
            </w:r>
            <w:proofErr w:type="spellStart"/>
            <w:r w:rsidRPr="00CA06A2">
              <w:rPr>
                <w:rFonts w:ascii="Times New Roman" w:hAnsi="Times New Roman"/>
                <w:bCs/>
                <w:lang w:eastAsia="zh-CN"/>
              </w:rPr>
              <w:t>gNB</w:t>
            </w:r>
            <w:proofErr w:type="spellEnd"/>
            <w:r w:rsidRPr="00CA06A2">
              <w:rPr>
                <w:rFonts w:ascii="Times New Roman" w:hAnsi="Times New Roman"/>
                <w:bCs/>
                <w:lang w:eastAsia="zh-CN"/>
              </w:rPr>
              <w:t xml:space="preserve"> can indicate which one of two DL RSs in group based reporting </w:t>
            </w:r>
            <w:proofErr w:type="gramStart"/>
            <w:r w:rsidR="00CA06A2">
              <w:rPr>
                <w:rFonts w:ascii="Times New Roman" w:hAnsi="Times New Roman"/>
                <w:bCs/>
                <w:lang w:eastAsia="zh-CN"/>
              </w:rPr>
              <w:t>can be used</w:t>
            </w:r>
            <w:proofErr w:type="gramEnd"/>
            <w:r w:rsidR="00CA06A2">
              <w:rPr>
                <w:rFonts w:ascii="Times New Roman" w:hAnsi="Times New Roman"/>
                <w:bCs/>
                <w:lang w:eastAsia="zh-CN"/>
              </w:rPr>
              <w:t xml:space="preserve"> for UL transmission.</w:t>
            </w:r>
          </w:p>
        </w:tc>
      </w:tr>
      <w:tr w:rsidR="005B7708" w:rsidRPr="000478B4" w14:paraId="101DDEA5"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2046B" w14:textId="59D09309" w:rsidR="005B7708" w:rsidRDefault="005B7708" w:rsidP="005B7708">
            <w:pPr>
              <w:snapToGrid w:val="0"/>
              <w:rPr>
                <w:rFonts w:ascii="Times New Roman" w:hAnsi="Times New Roman"/>
                <w:sz w:val="18"/>
                <w:szCs w:val="18"/>
                <w:lang w:val="sv-SE" w:eastAsia="zh-CN"/>
              </w:rPr>
            </w:pPr>
            <w:r>
              <w:rPr>
                <w:rFonts w:ascii="Times New Roman" w:hAnsi="Times New Roman"/>
                <w:sz w:val="18"/>
                <w:szCs w:val="18"/>
                <w:lang w:val="sv-SE" w:eastAsia="zh-CN"/>
              </w:rPr>
              <w:lastRenderedPageBreak/>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A5A07B" w14:textId="77777777" w:rsidR="005B7708" w:rsidRDefault="005B7708" w:rsidP="005B7708">
            <w:pPr>
              <w:wordWrap/>
              <w:snapToGrid w:val="0"/>
              <w:rPr>
                <w:rFonts w:ascii="Times New Roman" w:hAnsi="Times New Roman"/>
                <w:bCs/>
                <w:lang w:eastAsia="zh-CN"/>
              </w:rPr>
            </w:pPr>
            <w:r>
              <w:rPr>
                <w:rFonts w:ascii="Times New Roman" w:hAnsi="Times New Roman"/>
                <w:bCs/>
                <w:lang w:eastAsia="zh-CN"/>
              </w:rPr>
              <w:t xml:space="preserve">Thanks Apple for elaborating the </w:t>
            </w:r>
            <w:r>
              <w:rPr>
                <w:rFonts w:ascii="Times New Roman" w:eastAsia="PMingLiU" w:hAnsi="Times New Roman" w:hint="eastAsia"/>
                <w:bCs/>
                <w:lang w:eastAsia="zh-TW"/>
              </w:rPr>
              <w:t>intension</w:t>
            </w:r>
            <w:r>
              <w:rPr>
                <w:rFonts w:ascii="Times New Roman" w:hAnsi="Times New Roman"/>
                <w:bCs/>
                <w:lang w:eastAsia="zh-CN"/>
              </w:rPr>
              <w:t xml:space="preserve">, and this can </w:t>
            </w:r>
            <w:r>
              <w:rPr>
                <w:rFonts w:ascii="Times New Roman" w:hAnsi="Times New Roman" w:hint="eastAsia"/>
                <w:bCs/>
                <w:lang w:eastAsia="zh-CN"/>
              </w:rPr>
              <w:t>be one candidate</w:t>
            </w:r>
            <w:r>
              <w:rPr>
                <w:rFonts w:ascii="Times New Roman" w:hAnsi="Times New Roman"/>
                <w:bCs/>
                <w:lang w:eastAsia="zh-CN"/>
              </w:rPr>
              <w:t xml:space="preserve"> of reporting information, as suggested by ZTE. We prefer to list them in separate bullets. Regarding the note, we think this study will be highly correlated with Proposal 4.1 agreed last week, instead of the contents in this proposal, i.e., the reporting information in this proposal is not needed if RAN1 </w:t>
            </w:r>
            <w:proofErr w:type="gramStart"/>
            <w:r>
              <w:rPr>
                <w:rFonts w:ascii="Times New Roman" w:hAnsi="Times New Roman"/>
                <w:bCs/>
                <w:lang w:eastAsia="zh-CN"/>
              </w:rPr>
              <w:t>doesn't</w:t>
            </w:r>
            <w:proofErr w:type="gramEnd"/>
            <w:r>
              <w:rPr>
                <w:rFonts w:ascii="Times New Roman" w:hAnsi="Times New Roman"/>
                <w:bCs/>
                <w:lang w:eastAsia="zh-CN"/>
              </w:rPr>
              <w:t xml:space="preserve"> agree any of </w:t>
            </w:r>
            <w:r w:rsidRPr="008B54FF">
              <w:rPr>
                <w:rFonts w:ascii="Times New Roman" w:hAnsi="Times New Roman" w:hint="eastAsia"/>
                <w:bCs/>
                <w:lang w:eastAsia="zh-CN"/>
              </w:rPr>
              <w:t>Opt1-1/1-2</w:t>
            </w:r>
            <w:r>
              <w:rPr>
                <w:rFonts w:ascii="Times New Roman" w:hAnsi="Times New Roman"/>
                <w:bCs/>
                <w:lang w:eastAsia="zh-CN"/>
              </w:rPr>
              <w:t xml:space="preserve">. We hope this note can address concern from Ericsson and OPPO. </w:t>
            </w:r>
            <w:proofErr w:type="gramStart"/>
            <w:r>
              <w:rPr>
                <w:rFonts w:ascii="Times New Roman" w:hAnsi="Times New Roman"/>
                <w:bCs/>
                <w:lang w:eastAsia="zh-CN"/>
              </w:rPr>
              <w:t>The  note</w:t>
            </w:r>
            <w:proofErr w:type="gramEnd"/>
            <w:r>
              <w:rPr>
                <w:rFonts w:ascii="Times New Roman" w:hAnsi="Times New Roman"/>
                <w:bCs/>
                <w:lang w:eastAsia="zh-CN"/>
              </w:rPr>
              <w:t xml:space="preserve"> can be reworded to make the intension more clear.   </w:t>
            </w:r>
            <w:r>
              <w:rPr>
                <w:rFonts w:ascii="PMingLiU" w:eastAsia="PMingLiU" w:hAnsi="PMingLiU" w:hint="eastAsia"/>
                <w:bCs/>
                <w:lang w:eastAsia="zh-TW"/>
              </w:rPr>
              <w:t xml:space="preserve"> </w:t>
            </w:r>
          </w:p>
          <w:p w14:paraId="3A0A4ADA" w14:textId="77777777" w:rsidR="005B7708" w:rsidRDefault="005B7708" w:rsidP="005B7708">
            <w:pPr>
              <w:wordWrap/>
              <w:snapToGrid w:val="0"/>
              <w:rPr>
                <w:rFonts w:ascii="Times New Roman" w:hAnsi="Times New Roman"/>
                <w:bCs/>
                <w:lang w:eastAsia="zh-CN"/>
              </w:rPr>
            </w:pPr>
          </w:p>
          <w:p w14:paraId="37E66191" w14:textId="77777777" w:rsidR="005B7708" w:rsidRDefault="005B7708" w:rsidP="005B7708">
            <w:pPr>
              <w:wordWrap/>
              <w:snapToGrid w:val="0"/>
              <w:rPr>
                <w:rFonts w:ascii="Times New Roman" w:eastAsia="맑은 고딕" w:hAnsi="Times New Roman"/>
                <w:bCs/>
              </w:rPr>
            </w:pPr>
            <w:r w:rsidRPr="000478B4">
              <w:rPr>
                <w:rFonts w:ascii="Times New Roman" w:eastAsia="맑은 고딕" w:hAnsi="Times New Roman"/>
                <w:b/>
                <w:bCs/>
                <w:u w:val="single"/>
              </w:rPr>
              <w:t>Proposal 4.1</w:t>
            </w:r>
            <w:r w:rsidRPr="000478B4">
              <w:rPr>
                <w:rFonts w:ascii="Times New Roman" w:eastAsia="맑은 고딕" w:hAnsi="Times New Roman"/>
                <w:bCs/>
              </w:rPr>
              <w:t xml:space="preserve">: </w:t>
            </w:r>
            <w:r w:rsidRPr="000478B4">
              <w:rPr>
                <w:rFonts w:ascii="Times New Roman" w:hAnsi="Times New Roman"/>
              </w:rPr>
              <w:t xml:space="preserve">On Rel.17 enhancements for MPUE, </w:t>
            </w:r>
            <w:r>
              <w:rPr>
                <w:rFonts w:ascii="Times New Roman" w:eastAsia="맑은 고딕" w:hAnsi="Times New Roman"/>
                <w:bCs/>
              </w:rPr>
              <w:t>investigate and, if needed, specify</w:t>
            </w:r>
            <w:r w:rsidRPr="000478B4">
              <w:rPr>
                <w:rFonts w:ascii="Times New Roman" w:eastAsia="맑은 고딕" w:hAnsi="Times New Roman"/>
                <w:bCs/>
              </w:rPr>
              <w:t xml:space="preserve"> the following:</w:t>
            </w:r>
          </w:p>
          <w:p w14:paraId="1C39BF62" w14:textId="77777777" w:rsidR="005B7708" w:rsidRDefault="005B7708" w:rsidP="005B7708">
            <w:pPr>
              <w:pStyle w:val="a3"/>
              <w:numPr>
                <w:ilvl w:val="0"/>
                <w:numId w:val="21"/>
              </w:numPr>
              <w:wordWrap/>
              <w:snapToGrid w:val="0"/>
              <w:spacing w:after="0" w:line="240" w:lineRule="auto"/>
              <w:rPr>
                <w:rFonts w:ascii="Times New Roman" w:eastAsia="맑은 고딕" w:hAnsi="Times New Roman"/>
                <w:bCs/>
              </w:rPr>
            </w:pPr>
            <w:r>
              <w:rPr>
                <w:rFonts w:ascii="Times New Roman" w:eastAsia="맑은 고딕" w:hAnsi="Times New Roman"/>
                <w:bCs/>
              </w:rPr>
              <w:t xml:space="preserve">Support </w:t>
            </w:r>
            <w:r w:rsidRPr="007A6A8A">
              <w:rPr>
                <w:rFonts w:ascii="Times New Roman" w:eastAsia="맑은 고딕" w:hAnsi="Times New Roman"/>
                <w:bCs/>
              </w:rPr>
              <w:t>UE to report panel-specific information as a UE capability</w:t>
            </w:r>
            <w:r>
              <w:rPr>
                <w:rFonts w:ascii="Times New Roman" w:eastAsia="맑은 고딕" w:hAnsi="Times New Roman"/>
                <w:bCs/>
              </w:rPr>
              <w:t>, for example:</w:t>
            </w:r>
          </w:p>
          <w:p w14:paraId="6E6FE5EB" w14:textId="77777777" w:rsidR="005B7708" w:rsidRDefault="005B7708" w:rsidP="005B7708">
            <w:pPr>
              <w:pStyle w:val="a3"/>
              <w:numPr>
                <w:ilvl w:val="1"/>
                <w:numId w:val="21"/>
              </w:numPr>
              <w:wordWrap/>
              <w:snapToGrid w:val="0"/>
              <w:spacing w:after="0" w:line="240" w:lineRule="auto"/>
              <w:rPr>
                <w:rFonts w:ascii="Times New Roman" w:eastAsia="맑은 고딕" w:hAnsi="Times New Roman"/>
                <w:bCs/>
              </w:rPr>
            </w:pPr>
            <w:r w:rsidRPr="00D4520F">
              <w:rPr>
                <w:rFonts w:ascii="Times New Roman" w:eastAsia="맑은 고딕" w:hAnsi="Times New Roman"/>
                <w:bCs/>
                <w:lang w:eastAsia="ko-KR"/>
              </w:rPr>
              <w:t>Information related to the total</w:t>
            </w:r>
            <w:r>
              <w:rPr>
                <w:rFonts w:ascii="Times New Roman" w:eastAsia="맑은 고딕" w:hAnsi="Times New Roman"/>
                <w:bCs/>
                <w:lang w:eastAsia="ko-KR"/>
              </w:rPr>
              <w:t xml:space="preserve"> number of DL/UL panel entities</w:t>
            </w:r>
          </w:p>
          <w:p w14:paraId="55D467F9" w14:textId="77777777" w:rsidR="005B7708" w:rsidRDefault="005B7708" w:rsidP="005B7708">
            <w:pPr>
              <w:pStyle w:val="a3"/>
              <w:numPr>
                <w:ilvl w:val="1"/>
                <w:numId w:val="21"/>
              </w:numPr>
              <w:wordWrap/>
              <w:snapToGrid w:val="0"/>
              <w:spacing w:after="0" w:line="240" w:lineRule="auto"/>
              <w:rPr>
                <w:rFonts w:ascii="Times New Roman" w:eastAsia="맑은 고딕" w:hAnsi="Times New Roman"/>
                <w:bCs/>
              </w:rPr>
            </w:pPr>
            <w:r w:rsidRPr="00D4520F">
              <w:rPr>
                <w:rFonts w:ascii="Times New Roman" w:eastAsia="맑은 고딕" w:hAnsi="Times New Roman"/>
                <w:bCs/>
                <w:lang w:eastAsia="ko-KR"/>
              </w:rPr>
              <w:t>Information related to the number of antenna ports/layers per panel entity</w:t>
            </w:r>
          </w:p>
          <w:p w14:paraId="50A5A22F" w14:textId="77777777" w:rsidR="005B7708" w:rsidRDefault="005B7708" w:rsidP="005B7708">
            <w:pPr>
              <w:pStyle w:val="a3"/>
              <w:numPr>
                <w:ilvl w:val="1"/>
                <w:numId w:val="21"/>
              </w:numPr>
              <w:wordWrap/>
              <w:snapToGrid w:val="0"/>
              <w:spacing w:after="0" w:line="240" w:lineRule="auto"/>
              <w:rPr>
                <w:rFonts w:ascii="Times New Roman" w:eastAsia="맑은 고딕" w:hAnsi="Times New Roman"/>
                <w:bCs/>
              </w:rPr>
            </w:pPr>
            <w:r w:rsidRPr="00D4520F">
              <w:rPr>
                <w:rFonts w:ascii="Times New Roman" w:eastAsia="맑은 고딕" w:hAnsi="Times New Roman"/>
                <w:bCs/>
                <w:lang w:eastAsia="ko-KR"/>
              </w:rPr>
              <w:t>Information related to the maximum number of resources per panel entity for SRS BM</w:t>
            </w:r>
          </w:p>
          <w:p w14:paraId="7D4BC009" w14:textId="77777777" w:rsidR="005B7708" w:rsidRDefault="005B7708" w:rsidP="005B7708">
            <w:pPr>
              <w:pStyle w:val="a3"/>
              <w:numPr>
                <w:ilvl w:val="1"/>
                <w:numId w:val="21"/>
              </w:numPr>
              <w:wordWrap/>
              <w:snapToGrid w:val="0"/>
              <w:spacing w:after="0" w:line="240" w:lineRule="auto"/>
              <w:rPr>
                <w:rFonts w:ascii="Times New Roman" w:eastAsia="맑은 고딕" w:hAnsi="Times New Roman"/>
                <w:bCs/>
              </w:rPr>
            </w:pPr>
            <w:r w:rsidRPr="00D4520F">
              <w:rPr>
                <w:rFonts w:ascii="Times New Roman" w:eastAsia="맑은 고딕" w:hAnsi="Times New Roman"/>
                <w:bCs/>
                <w:lang w:eastAsia="ko-KR"/>
              </w:rPr>
              <w:t>Information related to maximum achievable EIRP per panel entity</w:t>
            </w:r>
          </w:p>
          <w:p w14:paraId="5E1306BD" w14:textId="77777777" w:rsidR="005B7708" w:rsidRDefault="005B7708" w:rsidP="005B7708">
            <w:pPr>
              <w:pStyle w:val="a3"/>
              <w:numPr>
                <w:ilvl w:val="1"/>
                <w:numId w:val="21"/>
              </w:numPr>
              <w:wordWrap/>
              <w:snapToGrid w:val="0"/>
              <w:spacing w:after="0" w:line="240" w:lineRule="auto"/>
              <w:rPr>
                <w:rFonts w:ascii="Times New Roman" w:eastAsia="맑은 고딕" w:hAnsi="Times New Roman"/>
                <w:bCs/>
              </w:rPr>
            </w:pPr>
            <w:r w:rsidRPr="00D4520F">
              <w:rPr>
                <w:rFonts w:ascii="Times New Roman" w:eastAsia="맑은 고딕" w:hAnsi="Times New Roman"/>
                <w:bCs/>
                <w:lang w:eastAsia="ko-KR"/>
              </w:rPr>
              <w:t xml:space="preserve">Information related to panel switching delay </w:t>
            </w:r>
          </w:p>
          <w:p w14:paraId="1AF6690A" w14:textId="77777777" w:rsidR="005B7708" w:rsidRDefault="005B7708" w:rsidP="005B7708">
            <w:pPr>
              <w:pStyle w:val="a3"/>
              <w:numPr>
                <w:ilvl w:val="0"/>
                <w:numId w:val="21"/>
              </w:numPr>
              <w:wordWrap/>
              <w:snapToGrid w:val="0"/>
              <w:spacing w:after="0" w:line="240" w:lineRule="auto"/>
              <w:rPr>
                <w:rFonts w:ascii="Times New Roman" w:eastAsia="맑은 고딕" w:hAnsi="Times New Roman"/>
                <w:bCs/>
              </w:rPr>
            </w:pPr>
            <w:r>
              <w:rPr>
                <w:rFonts w:ascii="Times New Roman" w:eastAsia="맑은 고딕" w:hAnsi="Times New Roman"/>
                <w:bCs/>
              </w:rPr>
              <w:t>S</w:t>
            </w:r>
            <w:r w:rsidRPr="007A6A8A">
              <w:rPr>
                <w:rFonts w:ascii="Times New Roman" w:eastAsia="맑은 고딕" w:hAnsi="Times New Roman" w:hint="eastAsia"/>
                <w:bCs/>
              </w:rPr>
              <w:t xml:space="preserve">upport UE to report information related to </w:t>
            </w:r>
            <w:ins w:id="71" w:author="Eko Onggosanusi" w:date="2021-04-19T21:27:00Z">
              <w:r>
                <w:rPr>
                  <w:rFonts w:ascii="Times New Roman" w:eastAsia="맑은 고딕" w:hAnsi="Times New Roman"/>
                  <w:bCs/>
                </w:rPr>
                <w:t>minimal switching delay for a panel based on L1 or L2 signaling</w:t>
              </w:r>
              <w:r w:rsidRPr="00D4520F">
                <w:rPr>
                  <w:rFonts w:ascii="Times New Roman" w:eastAsia="맑은 고딕" w:hAnsi="Times New Roman"/>
                  <w:bCs/>
                  <w:lang w:eastAsia="ko-KR"/>
                </w:rPr>
                <w:t xml:space="preserve"> </w:t>
              </w:r>
            </w:ins>
          </w:p>
          <w:p w14:paraId="7A285914" w14:textId="77777777" w:rsidR="005B7708" w:rsidRDefault="005B7708" w:rsidP="005B7708">
            <w:pPr>
              <w:pStyle w:val="a3"/>
              <w:numPr>
                <w:ilvl w:val="0"/>
                <w:numId w:val="21"/>
              </w:numPr>
              <w:wordWrap/>
              <w:snapToGrid w:val="0"/>
              <w:spacing w:after="0" w:line="240" w:lineRule="auto"/>
              <w:rPr>
                <w:ins w:id="72" w:author="Eko Onggosanusi" w:date="2021-04-19T21:27:00Z"/>
                <w:rFonts w:ascii="Times New Roman" w:eastAsia="맑은 고딕" w:hAnsi="Times New Roman"/>
                <w:bCs/>
              </w:rPr>
            </w:pPr>
            <w:ins w:id="73" w:author="Darcy Tsai" w:date="2021-04-20T12:16:00Z">
              <w:r w:rsidRPr="00BD69BC">
                <w:rPr>
                  <w:rFonts w:ascii="Times New Roman" w:eastAsia="맑은 고딕" w:hAnsi="Times New Roman" w:hint="eastAsia"/>
                  <w:bCs/>
                </w:rPr>
                <w:t>Support UE to report information related to panel active state of a panel entity, e.g., active state for both DL and UL, or active state for DL only</w:t>
              </w:r>
            </w:ins>
          </w:p>
          <w:p w14:paraId="78EE5A29" w14:textId="77777777" w:rsidR="005B7708" w:rsidRDefault="005B7708" w:rsidP="005B7708">
            <w:pPr>
              <w:pStyle w:val="a3"/>
              <w:numPr>
                <w:ilvl w:val="0"/>
                <w:numId w:val="21"/>
              </w:numPr>
              <w:wordWrap/>
              <w:snapToGrid w:val="0"/>
              <w:spacing w:after="0" w:line="240" w:lineRule="auto"/>
              <w:rPr>
                <w:rFonts w:ascii="Times New Roman" w:eastAsia="맑은 고딕" w:hAnsi="Times New Roman"/>
                <w:bCs/>
              </w:rPr>
            </w:pPr>
            <w:r w:rsidRPr="00D4520F">
              <w:rPr>
                <w:rFonts w:ascii="Times New Roman" w:eastAsia="맑은 고딕" w:hAnsi="Times New Roman"/>
                <w:bCs/>
                <w:lang w:eastAsia="ko-KR"/>
              </w:rPr>
              <w:t>Note: above ‘panel entity’ is a logical entity and how to map physical panels to the logical entities is up to UE implementation</w:t>
            </w:r>
          </w:p>
          <w:p w14:paraId="6B05C782" w14:textId="77777777" w:rsidR="005B7708" w:rsidRPr="00F1397D" w:rsidDel="003D4AEB" w:rsidRDefault="005B7708" w:rsidP="005B7708">
            <w:pPr>
              <w:pStyle w:val="a3"/>
              <w:numPr>
                <w:ilvl w:val="0"/>
                <w:numId w:val="21"/>
              </w:numPr>
              <w:wordWrap/>
              <w:snapToGrid w:val="0"/>
              <w:spacing w:after="0" w:line="240" w:lineRule="auto"/>
              <w:rPr>
                <w:del w:id="74" w:author="Darcy Tsai" w:date="2021-04-20T12:32:00Z"/>
                <w:rFonts w:ascii="Times New Roman" w:eastAsia="맑은 고딕" w:hAnsi="Times New Roman"/>
                <w:bCs/>
              </w:rPr>
            </w:pPr>
            <w:r w:rsidRPr="00F1397D">
              <w:rPr>
                <w:rFonts w:ascii="Times New Roman" w:eastAsia="맑은 고딕" w:hAnsi="Times New Roman"/>
                <w:bCs/>
              </w:rPr>
              <w:t>Note</w:t>
            </w:r>
            <w:r w:rsidRPr="00F1397D">
              <w:rPr>
                <w:rFonts w:ascii="Times New Roman" w:eastAsia="맑은 고딕" w:hAnsi="Times New Roman" w:hint="eastAsia"/>
                <w:bCs/>
              </w:rPr>
              <w:t xml:space="preserve">: This will depend on </w:t>
            </w:r>
            <w:r w:rsidRPr="00F1397D">
              <w:rPr>
                <w:rFonts w:ascii="Times New Roman" w:eastAsia="맑은 고딕" w:hAnsi="Times New Roman"/>
                <w:bCs/>
              </w:rPr>
              <w:t xml:space="preserve">the final outcome of </w:t>
            </w:r>
            <w:del w:id="75" w:author="Darcy Tsai" w:date="2021-04-20T12:32:00Z">
              <w:r w:rsidRPr="00F1397D" w:rsidDel="003D4AEB">
                <w:rPr>
                  <w:rFonts w:ascii="Times New Roman" w:eastAsia="맑은 고딕" w:hAnsi="Times New Roman" w:hint="eastAsia"/>
                  <w:bCs/>
                </w:rPr>
                <w:delText xml:space="preserve">UE reporting for </w:delText>
              </w:r>
            </w:del>
            <w:ins w:id="76" w:author="Eko Onggosanusi" w:date="2021-04-19T21:28:00Z">
              <w:del w:id="77" w:author="Darcy Tsai" w:date="2021-04-20T12:32:00Z">
                <w:r w:rsidRPr="00F1397D" w:rsidDel="003D4AEB">
                  <w:rPr>
                    <w:rFonts w:ascii="Times New Roman" w:eastAsia="맑은 고딕" w:hAnsi="Times New Roman"/>
                    <w:bCs/>
                  </w:rPr>
                  <w:delText>minimal UE switching delay for a panel</w:delText>
                </w:r>
              </w:del>
            </w:ins>
            <w:del w:id="78" w:author="Darcy Tsai" w:date="2021-04-20T12:32:00Z">
              <w:r w:rsidRPr="00F1397D" w:rsidDel="003D4AEB">
                <w:rPr>
                  <w:rFonts w:ascii="Times New Roman" w:eastAsia="맑은 고딕" w:hAnsi="Times New Roman" w:hint="eastAsia"/>
                  <w:bCs/>
                </w:rPr>
                <w:delText>UE-initiated panel selection/activation</w:delText>
              </w:r>
            </w:del>
            <w:ins w:id="79" w:author="Darcy Tsai" w:date="2021-04-20T12:32:00Z">
              <w:r w:rsidRPr="00F1397D">
                <w:rPr>
                  <w:rFonts w:ascii="Times New Roman" w:eastAsia="맑은 고딕" w:hAnsi="Times New Roman" w:hint="eastAsia"/>
                  <w:bCs/>
                </w:rPr>
                <w:t xml:space="preserve"> whether</w:t>
              </w:r>
            </w:ins>
            <w:ins w:id="80" w:author="Darcy Tsai" w:date="2021-04-20T12:33:00Z">
              <w:r w:rsidRPr="00F1397D">
                <w:rPr>
                  <w:rFonts w:ascii="PMingLiU" w:eastAsia="PMingLiU" w:hAnsi="PMingLiU" w:hint="eastAsia"/>
                  <w:bCs/>
                  <w:lang w:eastAsia="zh-TW"/>
                </w:rPr>
                <w:t xml:space="preserve"> </w:t>
              </w:r>
              <w:r w:rsidRPr="00F1397D">
                <w:rPr>
                  <w:rFonts w:ascii="Times New Roman" w:hAnsi="Times New Roman"/>
                  <w:sz w:val="18"/>
                  <w:szCs w:val="18"/>
                </w:rPr>
                <w:t>specification support</w:t>
              </w:r>
            </w:ins>
            <w:ins w:id="81" w:author="Darcy Tsai" w:date="2021-04-20T12:34:00Z">
              <w:r w:rsidRPr="00F1397D">
                <w:rPr>
                  <w:rFonts w:ascii="Times New Roman" w:hAnsi="Times New Roman"/>
                  <w:sz w:val="18"/>
                  <w:szCs w:val="18"/>
                </w:rPr>
                <w:t xml:space="preserve"> for </w:t>
              </w:r>
              <w:r w:rsidRPr="00F1397D">
                <w:rPr>
                  <w:rFonts w:ascii="Times New Roman" w:hAnsi="Times New Roman" w:hint="eastAsia"/>
                  <w:sz w:val="18"/>
                  <w:szCs w:val="18"/>
                </w:rPr>
                <w:t>UE-initiated panel activation and selection</w:t>
              </w:r>
            </w:ins>
            <w:ins w:id="82" w:author="Darcy Tsai" w:date="2021-04-20T12:33:00Z">
              <w:r w:rsidRPr="00F1397D">
                <w:rPr>
                  <w:rFonts w:ascii="Times New Roman" w:hAnsi="Times New Roman"/>
                  <w:sz w:val="18"/>
                  <w:szCs w:val="18"/>
                </w:rPr>
                <w:t xml:space="preserve"> is </w:t>
              </w:r>
            </w:ins>
            <w:ins w:id="83" w:author="Darcy Tsai" w:date="2021-04-20T12:34:00Z">
              <w:r w:rsidRPr="00F1397D">
                <w:rPr>
                  <w:rFonts w:ascii="Times New Roman" w:hAnsi="Times New Roman"/>
                  <w:sz w:val="18"/>
                  <w:szCs w:val="18"/>
                </w:rPr>
                <w:t>agreed</w:t>
              </w:r>
            </w:ins>
          </w:p>
          <w:p w14:paraId="57C3C6BA" w14:textId="77777777" w:rsidR="005B7708" w:rsidRPr="003D4AEB" w:rsidRDefault="005B7708" w:rsidP="005B7708">
            <w:pPr>
              <w:wordWrap/>
              <w:snapToGrid w:val="0"/>
              <w:rPr>
                <w:rFonts w:ascii="Times New Roman" w:hAnsi="Times New Roman"/>
                <w:bCs/>
                <w:lang w:eastAsia="zh-CN"/>
              </w:rPr>
            </w:pPr>
          </w:p>
          <w:p w14:paraId="0CABBB32" w14:textId="77777777" w:rsidR="005B7708" w:rsidRDefault="005B7708" w:rsidP="005B7708">
            <w:pPr>
              <w:wordWrap/>
              <w:snapToGrid w:val="0"/>
              <w:rPr>
                <w:rFonts w:ascii="Times New Roman" w:hAnsi="Times New Roman"/>
                <w:bCs/>
                <w:lang w:eastAsia="zh-CN"/>
              </w:rPr>
            </w:pPr>
          </w:p>
          <w:p w14:paraId="333916AD" w14:textId="77777777" w:rsidR="005B7708" w:rsidRPr="00232334" w:rsidRDefault="005B7708" w:rsidP="005B7708">
            <w:pPr>
              <w:rPr>
                <w:rFonts w:ascii="Times New Roman" w:hAnsi="Times New Roman"/>
                <w:b/>
                <w:bCs/>
                <w:color w:val="1F497D"/>
                <w:sz w:val="18"/>
                <w:szCs w:val="18"/>
                <w:lang w:eastAsia="zh-TW"/>
              </w:rPr>
            </w:pPr>
            <w:r w:rsidRPr="00232334">
              <w:rPr>
                <w:rFonts w:ascii="Times New Roman" w:hAnsi="Times New Roman"/>
                <w:b/>
                <w:bCs/>
                <w:color w:val="1F497D"/>
                <w:sz w:val="18"/>
                <w:szCs w:val="18"/>
                <w:highlight w:val="green"/>
              </w:rPr>
              <w:t>Agreement</w:t>
            </w:r>
          </w:p>
          <w:p w14:paraId="3027B674" w14:textId="77777777" w:rsidR="005B7708" w:rsidRPr="00232334" w:rsidRDefault="005B7708" w:rsidP="005B7708">
            <w:pPr>
              <w:snapToGrid w:val="0"/>
              <w:rPr>
                <w:rFonts w:ascii="Times New Roman" w:hAnsi="Times New Roman"/>
                <w:sz w:val="18"/>
                <w:szCs w:val="18"/>
              </w:rPr>
            </w:pPr>
            <w:r w:rsidRPr="00232334">
              <w:rPr>
                <w:rFonts w:ascii="Times New Roman" w:hAnsi="Times New Roman"/>
                <w:b/>
                <w:bCs/>
                <w:sz w:val="18"/>
                <w:szCs w:val="18"/>
                <w:u w:val="single"/>
              </w:rPr>
              <w:t>Proposal 4.1</w:t>
            </w:r>
            <w:r w:rsidRPr="00232334">
              <w:rPr>
                <w:rFonts w:ascii="Times New Roman" w:hAnsi="Times New Roman"/>
                <w:sz w:val="18"/>
                <w:szCs w:val="18"/>
              </w:rPr>
              <w:t>: On Rel.17 enhancements to facilitate UE-initiated panel activation and selection, for CSI/beam measurement/reporting, down select and/or modify from the following candidates:</w:t>
            </w:r>
          </w:p>
          <w:p w14:paraId="7E8F3E2E" w14:textId="77777777" w:rsidR="005B7708" w:rsidRPr="00232334" w:rsidRDefault="005B7708" w:rsidP="005B7708">
            <w:pPr>
              <w:pStyle w:val="a3"/>
              <w:numPr>
                <w:ilvl w:val="0"/>
                <w:numId w:val="28"/>
              </w:numPr>
              <w:wordWrap/>
              <w:autoSpaceDE/>
              <w:autoSpaceDN/>
              <w:snapToGrid w:val="0"/>
              <w:spacing w:after="0" w:line="240" w:lineRule="auto"/>
              <w:jc w:val="left"/>
              <w:rPr>
                <w:rFonts w:ascii="Times New Roman" w:hAnsi="Times New Roman"/>
                <w:sz w:val="18"/>
                <w:szCs w:val="18"/>
              </w:rPr>
            </w:pPr>
            <w:r w:rsidRPr="00232334">
              <w:rPr>
                <w:rFonts w:ascii="Times New Roman" w:hAnsi="Times New Roman"/>
                <w:sz w:val="18"/>
                <w:szCs w:val="18"/>
              </w:rPr>
              <w:t>Opt1-1: A panel entity corresponds to a reported CSI-RS and/or SSB resource index in a beam reporting instance</w:t>
            </w:r>
          </w:p>
          <w:p w14:paraId="585153D6" w14:textId="77777777" w:rsidR="005B7708" w:rsidRPr="00232334" w:rsidRDefault="005B7708" w:rsidP="005B7708">
            <w:pPr>
              <w:pStyle w:val="a3"/>
              <w:numPr>
                <w:ilvl w:val="1"/>
                <w:numId w:val="28"/>
              </w:numPr>
              <w:wordWrap/>
              <w:autoSpaceDE/>
              <w:autoSpaceDN/>
              <w:snapToGrid w:val="0"/>
              <w:spacing w:after="0" w:line="240" w:lineRule="auto"/>
              <w:jc w:val="left"/>
              <w:rPr>
                <w:rFonts w:ascii="Times New Roman" w:hAnsi="Times New Roman"/>
                <w:sz w:val="18"/>
                <w:szCs w:val="18"/>
              </w:rPr>
            </w:pPr>
            <w:r w:rsidRPr="00232334">
              <w:rPr>
                <w:rFonts w:ascii="Times New Roman" w:hAnsi="Times New Roman"/>
                <w:sz w:val="18"/>
                <w:szCs w:val="18"/>
              </w:rPr>
              <w:t>The correspondence between a panel entity and a reported CSI-RS and/or SSB resource index is informed to NW</w:t>
            </w:r>
          </w:p>
          <w:p w14:paraId="430A0C96" w14:textId="77777777" w:rsidR="005B7708" w:rsidRPr="00232334" w:rsidRDefault="005B7708" w:rsidP="005B7708">
            <w:pPr>
              <w:pStyle w:val="a3"/>
              <w:numPr>
                <w:ilvl w:val="2"/>
                <w:numId w:val="28"/>
              </w:numPr>
              <w:wordWrap/>
              <w:autoSpaceDE/>
              <w:autoSpaceDN/>
              <w:snapToGrid w:val="0"/>
              <w:spacing w:after="0" w:line="240" w:lineRule="auto"/>
              <w:jc w:val="left"/>
              <w:rPr>
                <w:rFonts w:ascii="Times New Roman" w:hAnsi="Times New Roman"/>
                <w:sz w:val="18"/>
                <w:szCs w:val="18"/>
              </w:rPr>
            </w:pPr>
            <w:r w:rsidRPr="00232334">
              <w:rPr>
                <w:rFonts w:ascii="Times New Roman" w:hAnsi="Times New Roman"/>
                <w:sz w:val="18"/>
                <w:szCs w:val="18"/>
              </w:rPr>
              <w:t>FFS: How to inform through CSI/beam reporting framework</w:t>
            </w:r>
          </w:p>
          <w:p w14:paraId="7391BA25" w14:textId="77777777" w:rsidR="005B7708" w:rsidRPr="00232334" w:rsidRDefault="005B7708" w:rsidP="005B7708">
            <w:pPr>
              <w:pStyle w:val="a3"/>
              <w:numPr>
                <w:ilvl w:val="1"/>
                <w:numId w:val="28"/>
              </w:numPr>
              <w:wordWrap/>
              <w:autoSpaceDE/>
              <w:autoSpaceDN/>
              <w:snapToGrid w:val="0"/>
              <w:spacing w:after="0" w:line="240" w:lineRule="auto"/>
              <w:jc w:val="left"/>
              <w:rPr>
                <w:rFonts w:ascii="Times New Roman" w:hAnsi="Times New Roman"/>
                <w:sz w:val="18"/>
                <w:szCs w:val="18"/>
              </w:rPr>
            </w:pPr>
            <w:r w:rsidRPr="00232334">
              <w:rPr>
                <w:rFonts w:ascii="Times New Roman" w:hAnsi="Times New Roman"/>
                <w:sz w:val="18"/>
                <w:szCs w:val="18"/>
              </w:rPr>
              <w:t xml:space="preserve">FFS: Detailed design of the correspondence including the conveyed information </w:t>
            </w:r>
          </w:p>
          <w:p w14:paraId="389F0D9C" w14:textId="77777777" w:rsidR="005B7708" w:rsidRPr="00232334" w:rsidRDefault="005B7708" w:rsidP="005B7708">
            <w:pPr>
              <w:pStyle w:val="a3"/>
              <w:numPr>
                <w:ilvl w:val="1"/>
                <w:numId w:val="28"/>
              </w:numPr>
              <w:wordWrap/>
              <w:autoSpaceDE/>
              <w:autoSpaceDN/>
              <w:snapToGrid w:val="0"/>
              <w:spacing w:after="0" w:line="240" w:lineRule="auto"/>
              <w:jc w:val="left"/>
              <w:rPr>
                <w:rFonts w:ascii="Times New Roman" w:hAnsi="Times New Roman"/>
                <w:sz w:val="18"/>
                <w:szCs w:val="18"/>
              </w:rPr>
            </w:pPr>
            <w:r w:rsidRPr="00232334">
              <w:rPr>
                <w:rFonts w:ascii="Times New Roman" w:hAnsi="Times New Roman"/>
                <w:sz w:val="18"/>
                <w:szCs w:val="18"/>
              </w:rPr>
              <w:t>Note: the correspondence between a CSI-RS and/or SSB resource index and a panel entity is determined by the UE (analogous to Rel-15/16)</w:t>
            </w:r>
          </w:p>
          <w:p w14:paraId="48D9F05D" w14:textId="77777777" w:rsidR="005B7708" w:rsidRPr="00232334" w:rsidRDefault="005B7708" w:rsidP="005B7708">
            <w:pPr>
              <w:pStyle w:val="a3"/>
              <w:numPr>
                <w:ilvl w:val="0"/>
                <w:numId w:val="28"/>
              </w:numPr>
              <w:wordWrap/>
              <w:autoSpaceDE/>
              <w:autoSpaceDN/>
              <w:snapToGrid w:val="0"/>
              <w:spacing w:after="0" w:line="240" w:lineRule="auto"/>
              <w:jc w:val="left"/>
              <w:rPr>
                <w:rFonts w:ascii="Times New Roman" w:hAnsi="Times New Roman"/>
                <w:sz w:val="18"/>
                <w:szCs w:val="18"/>
              </w:rPr>
            </w:pPr>
            <w:r w:rsidRPr="00232334">
              <w:rPr>
                <w:rFonts w:ascii="Times New Roman" w:hAnsi="Times New Roman"/>
                <w:sz w:val="18"/>
                <w:szCs w:val="18"/>
              </w:rPr>
              <w:t>Opt1-2: A panel entity is referring to a new panel ID within CSI/beam reports</w:t>
            </w:r>
          </w:p>
          <w:p w14:paraId="6BE6FFB1" w14:textId="77777777" w:rsidR="005B7708" w:rsidRPr="00232334" w:rsidRDefault="005B7708" w:rsidP="005B7708">
            <w:pPr>
              <w:pStyle w:val="a3"/>
              <w:numPr>
                <w:ilvl w:val="1"/>
                <w:numId w:val="28"/>
              </w:numPr>
              <w:wordWrap/>
              <w:autoSpaceDE/>
              <w:autoSpaceDN/>
              <w:snapToGrid w:val="0"/>
              <w:spacing w:after="0" w:line="240" w:lineRule="auto"/>
              <w:jc w:val="left"/>
              <w:rPr>
                <w:rFonts w:ascii="Times New Roman" w:hAnsi="Times New Roman"/>
                <w:sz w:val="18"/>
                <w:szCs w:val="18"/>
              </w:rPr>
            </w:pPr>
            <w:r w:rsidRPr="00232334">
              <w:rPr>
                <w:rFonts w:ascii="Times New Roman" w:hAnsi="Times New Roman"/>
                <w:sz w:val="18"/>
                <w:szCs w:val="18"/>
              </w:rPr>
              <w:t>FFS: Detailed design of the new panel ID including the information conveyed by the new panel ID</w:t>
            </w:r>
          </w:p>
          <w:p w14:paraId="17EC1653" w14:textId="77777777" w:rsidR="005B7708" w:rsidRPr="00232334" w:rsidRDefault="005B7708" w:rsidP="005B7708">
            <w:pPr>
              <w:pStyle w:val="a3"/>
              <w:numPr>
                <w:ilvl w:val="1"/>
                <w:numId w:val="28"/>
              </w:numPr>
              <w:wordWrap/>
              <w:autoSpaceDE/>
              <w:autoSpaceDN/>
              <w:snapToGrid w:val="0"/>
              <w:spacing w:after="0" w:line="240" w:lineRule="auto"/>
              <w:jc w:val="left"/>
              <w:rPr>
                <w:rFonts w:ascii="Times New Roman" w:hAnsi="Times New Roman"/>
                <w:sz w:val="18"/>
                <w:szCs w:val="18"/>
              </w:rPr>
            </w:pPr>
            <w:r w:rsidRPr="00232334">
              <w:rPr>
                <w:rFonts w:ascii="Times New Roman" w:hAnsi="Times New Roman"/>
                <w:sz w:val="18"/>
                <w:szCs w:val="18"/>
              </w:rPr>
              <w:t>Note: The association between the new panel ID and the panel entity is determined by the UE</w:t>
            </w:r>
          </w:p>
          <w:p w14:paraId="57212CB7" w14:textId="77777777" w:rsidR="005B7708" w:rsidRPr="00232334" w:rsidRDefault="005B7708" w:rsidP="005B7708">
            <w:pPr>
              <w:pStyle w:val="a3"/>
              <w:numPr>
                <w:ilvl w:val="0"/>
                <w:numId w:val="28"/>
              </w:numPr>
              <w:wordWrap/>
              <w:autoSpaceDE/>
              <w:autoSpaceDN/>
              <w:snapToGrid w:val="0"/>
              <w:spacing w:after="0" w:line="240" w:lineRule="auto"/>
              <w:jc w:val="left"/>
              <w:rPr>
                <w:rFonts w:ascii="Times New Roman" w:hAnsi="Times New Roman"/>
                <w:sz w:val="18"/>
                <w:szCs w:val="18"/>
              </w:rPr>
            </w:pPr>
            <w:r w:rsidRPr="00232334">
              <w:rPr>
                <w:rFonts w:ascii="Times New Roman" w:hAnsi="Times New Roman"/>
                <w:sz w:val="18"/>
                <w:szCs w:val="18"/>
              </w:rPr>
              <w:t>Opt1-3: No additional specification support</w:t>
            </w:r>
          </w:p>
          <w:p w14:paraId="2EBD5C05" w14:textId="77777777" w:rsidR="005B7708" w:rsidRPr="00232334" w:rsidRDefault="005B7708" w:rsidP="005B7708">
            <w:pPr>
              <w:pStyle w:val="a3"/>
              <w:numPr>
                <w:ilvl w:val="0"/>
                <w:numId w:val="28"/>
              </w:numPr>
              <w:wordWrap/>
              <w:autoSpaceDE/>
              <w:autoSpaceDN/>
              <w:snapToGrid w:val="0"/>
              <w:spacing w:after="0" w:line="240" w:lineRule="auto"/>
              <w:jc w:val="left"/>
              <w:rPr>
                <w:rFonts w:ascii="Times New Roman" w:hAnsi="Times New Roman"/>
                <w:sz w:val="18"/>
                <w:szCs w:val="18"/>
              </w:rPr>
            </w:pPr>
            <w:r w:rsidRPr="00232334">
              <w:rPr>
                <w:rFonts w:ascii="Times New Roman" w:hAnsi="Times New Roman"/>
                <w:sz w:val="18"/>
                <w:szCs w:val="18"/>
              </w:rPr>
              <w:t>The duration in which the above panel entity reference is valid and the respective setting are FFS</w:t>
            </w:r>
          </w:p>
          <w:p w14:paraId="3180091A" w14:textId="77777777" w:rsidR="005B7708" w:rsidRPr="00232334" w:rsidRDefault="005B7708" w:rsidP="005B7708">
            <w:pPr>
              <w:snapToGrid w:val="0"/>
              <w:rPr>
                <w:rFonts w:ascii="Times New Roman" w:hAnsi="Times New Roman"/>
                <w:sz w:val="18"/>
                <w:szCs w:val="18"/>
              </w:rPr>
            </w:pPr>
            <w:r w:rsidRPr="00232334">
              <w:rPr>
                <w:rFonts w:ascii="Times New Roman" w:hAnsi="Times New Roman"/>
                <w:sz w:val="18"/>
                <w:szCs w:val="18"/>
              </w:rPr>
              <w:t>Note: “panel entity” is only used for discussion purpose</w:t>
            </w:r>
          </w:p>
          <w:p w14:paraId="7D50641E" w14:textId="77777777" w:rsidR="005B7708" w:rsidRDefault="005B7708" w:rsidP="005B7708">
            <w:pPr>
              <w:snapToGrid w:val="0"/>
              <w:rPr>
                <w:rFonts w:ascii="Times New Roman" w:hAnsi="Times New Roman"/>
                <w:bCs/>
                <w:lang w:eastAsia="zh-CN"/>
              </w:rPr>
            </w:pPr>
          </w:p>
        </w:tc>
      </w:tr>
      <w:tr w:rsidR="005B7708" w:rsidRPr="000478B4" w14:paraId="673107E7"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BA1E4B" w14:textId="2903D58E" w:rsidR="005B7708" w:rsidRDefault="005B7708" w:rsidP="005B7708">
            <w:pPr>
              <w:snapToGrid w:val="0"/>
              <w:rPr>
                <w:rFonts w:ascii="Times New Roman" w:hAnsi="Times New Roman"/>
                <w:sz w:val="18"/>
                <w:szCs w:val="18"/>
                <w:lang w:val="sv-SE" w:eastAsia="zh-CN"/>
              </w:rPr>
            </w:pPr>
            <w:r>
              <w:rPr>
                <w:rFonts w:ascii="Times New Roman" w:hAnsi="Times New Roman"/>
                <w:sz w:val="18"/>
                <w:szCs w:val="18"/>
                <w:lang w:val="sv-SE" w:eastAsia="zh-CN"/>
              </w:rPr>
              <w:t>Mod V33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90EFE" w14:textId="29A11003" w:rsidR="005B7708" w:rsidRDefault="005B7708" w:rsidP="005B7708">
            <w:pPr>
              <w:snapToGrid w:val="0"/>
              <w:rPr>
                <w:rFonts w:ascii="Times New Roman" w:hAnsi="Times New Roman"/>
                <w:bCs/>
                <w:lang w:eastAsia="zh-CN"/>
              </w:rPr>
            </w:pPr>
            <w:r>
              <w:rPr>
                <w:rFonts w:ascii="Times New Roman" w:hAnsi="Times New Roman"/>
                <w:bCs/>
                <w:lang w:eastAsia="zh-CN"/>
              </w:rPr>
              <w:t>Revised proposal 4.1 based on the comments from MTK, ZTE, and Apple (combined)</w:t>
            </w:r>
          </w:p>
        </w:tc>
      </w:tr>
      <w:tr w:rsidR="00293BB6" w:rsidRPr="000478B4" w14:paraId="513C0BFB"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864D5" w14:textId="07A46C5C" w:rsidR="00293BB6" w:rsidRPr="00293BB6" w:rsidRDefault="00293BB6" w:rsidP="005B7708">
            <w:pPr>
              <w:snapToGrid w:val="0"/>
              <w:rPr>
                <w:rFonts w:ascii="Times New Roman" w:eastAsia="맑은 고딕" w:hAnsi="Times New Roman" w:hint="eastAsia"/>
                <w:sz w:val="18"/>
                <w:szCs w:val="18"/>
                <w:lang w:val="sv-SE"/>
              </w:rPr>
            </w:pPr>
            <w:r>
              <w:rPr>
                <w:rFonts w:ascii="Times New Roman" w:eastAsia="맑은 고딕" w:hAnsi="Times New Roman" w:hint="eastAsia"/>
                <w:sz w:val="18"/>
                <w:szCs w:val="18"/>
                <w:lang w:val="sv-SE"/>
              </w:rPr>
              <w:t>LG2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5E35D" w14:textId="06F6F211" w:rsidR="00293BB6" w:rsidRDefault="00293BB6" w:rsidP="00293BB6">
            <w:pPr>
              <w:snapToGrid w:val="0"/>
              <w:rPr>
                <w:rFonts w:ascii="Times New Roman" w:eastAsia="맑은 고딕" w:hAnsi="Times New Roman"/>
                <w:bCs/>
                <w:sz w:val="18"/>
                <w:szCs w:val="18"/>
              </w:rPr>
            </w:pPr>
            <w:r>
              <w:rPr>
                <w:rFonts w:ascii="Times New Roman" w:eastAsia="맑은 고딕" w:hAnsi="Times New Roman" w:hint="eastAsia"/>
                <w:bCs/>
                <w:sz w:val="18"/>
                <w:szCs w:val="18"/>
              </w:rPr>
              <w:t>I copied our previous version of input below.</w:t>
            </w:r>
            <w:r>
              <w:rPr>
                <w:rFonts w:ascii="Times New Roman" w:eastAsia="맑은 고딕" w:hAnsi="Times New Roman"/>
                <w:bCs/>
                <w:sz w:val="18"/>
                <w:szCs w:val="18"/>
              </w:rPr>
              <w:t xml:space="preserve"> We </w:t>
            </w:r>
            <w:r>
              <w:rPr>
                <w:rFonts w:ascii="Times New Roman" w:eastAsia="맑은 고딕" w:hAnsi="Times New Roman"/>
                <w:bCs/>
                <w:sz w:val="18"/>
                <w:szCs w:val="18"/>
              </w:rPr>
              <w:t>are OK</w:t>
            </w:r>
            <w:r>
              <w:rPr>
                <w:rFonts w:ascii="Times New Roman" w:eastAsia="맑은 고딕" w:hAnsi="Times New Roman"/>
                <w:bCs/>
                <w:sz w:val="18"/>
                <w:szCs w:val="18"/>
              </w:rPr>
              <w:t xml:space="preserve"> with the latest proposal</w:t>
            </w:r>
            <w:r>
              <w:rPr>
                <w:rFonts w:ascii="Times New Roman" w:eastAsia="맑은 고딕" w:hAnsi="Times New Roman"/>
                <w:bCs/>
                <w:sz w:val="18"/>
                <w:szCs w:val="18"/>
              </w:rPr>
              <w:t xml:space="preserve"> 4.1</w:t>
            </w:r>
            <w:r>
              <w:rPr>
                <w:rFonts w:ascii="Times New Roman" w:eastAsia="맑은 고딕" w:hAnsi="Times New Roman"/>
                <w:bCs/>
                <w:sz w:val="18"/>
                <w:szCs w:val="18"/>
              </w:rPr>
              <w:t xml:space="preserve"> by FL</w:t>
            </w:r>
            <w:r>
              <w:rPr>
                <w:rFonts w:ascii="Times New Roman" w:eastAsia="맑은 고딕" w:hAnsi="Times New Roman"/>
                <w:bCs/>
                <w:sz w:val="18"/>
                <w:szCs w:val="18"/>
              </w:rPr>
              <w:t xml:space="preserve"> and please check the comment related to Proposal 4.2.</w:t>
            </w:r>
          </w:p>
          <w:p w14:paraId="4AB128C1" w14:textId="77777777" w:rsidR="00293BB6" w:rsidRDefault="00293BB6" w:rsidP="00293BB6">
            <w:pPr>
              <w:snapToGrid w:val="0"/>
              <w:rPr>
                <w:rFonts w:ascii="Times New Roman" w:eastAsia="맑은 고딕" w:hAnsi="Times New Roman"/>
                <w:bCs/>
                <w:sz w:val="18"/>
                <w:szCs w:val="18"/>
              </w:rPr>
            </w:pPr>
          </w:p>
          <w:p w14:paraId="71FA954E" w14:textId="77777777" w:rsidR="00293BB6" w:rsidRDefault="00293BB6" w:rsidP="00293BB6">
            <w:pPr>
              <w:snapToGrid w:val="0"/>
              <w:rPr>
                <w:rFonts w:ascii="Times New Roman" w:eastAsia="맑은 고딕" w:hAnsi="Times New Roman"/>
                <w:bCs/>
                <w:sz w:val="18"/>
                <w:szCs w:val="18"/>
              </w:rPr>
            </w:pPr>
          </w:p>
          <w:p w14:paraId="666BA5ED" w14:textId="77777777" w:rsidR="00293BB6" w:rsidRDefault="00293BB6" w:rsidP="00293BB6">
            <w:pPr>
              <w:snapToGrid w:val="0"/>
              <w:rPr>
                <w:rFonts w:ascii="Times New Roman" w:eastAsia="맑은 고딕" w:hAnsi="Times New Roman"/>
                <w:bCs/>
              </w:rPr>
            </w:pPr>
            <w:r>
              <w:rPr>
                <w:rFonts w:ascii="Times New Roman" w:eastAsia="맑은 고딕" w:hAnsi="Times New Roman"/>
                <w:bCs/>
              </w:rPr>
              <w:t xml:space="preserve">On Proposal 4.1: Regarding the second bullet, we think the suggestion from Apple is one form of panel-activation/selection status reporting but we are not sure that minimum switching delay is a sufficient information considering different properties per panel. The original sentence says ‘information </w:t>
            </w:r>
            <w:r w:rsidRPr="00D4422A">
              <w:rPr>
                <w:rFonts w:ascii="Times New Roman" w:eastAsia="맑은 고딕" w:hAnsi="Times New Roman"/>
                <w:bCs/>
                <w:u w:val="single"/>
              </w:rPr>
              <w:t>related to</w:t>
            </w:r>
            <w:r>
              <w:rPr>
                <w:rFonts w:ascii="Times New Roman" w:eastAsia="맑은 고딕" w:hAnsi="Times New Roman"/>
                <w:bCs/>
              </w:rPr>
              <w:t xml:space="preserve"> panel activation/selection </w:t>
            </w:r>
            <w:proofErr w:type="gramStart"/>
            <w:r>
              <w:rPr>
                <w:rFonts w:ascii="Times New Roman" w:eastAsia="맑은 고딕" w:hAnsi="Times New Roman"/>
                <w:bCs/>
              </w:rPr>
              <w:t>status’</w:t>
            </w:r>
            <w:proofErr w:type="gramEnd"/>
            <w:r>
              <w:rPr>
                <w:rFonts w:ascii="Times New Roman" w:eastAsia="맑은 고딕" w:hAnsi="Times New Roman"/>
                <w:bCs/>
              </w:rPr>
              <w:t xml:space="preserve">, so it does not preclude Apple’s proposal to our understanding. </w:t>
            </w:r>
            <w:proofErr w:type="gramStart"/>
            <w:r>
              <w:rPr>
                <w:rFonts w:ascii="Times New Roman" w:eastAsia="맑은 고딕" w:hAnsi="Times New Roman"/>
                <w:bCs/>
              </w:rPr>
              <w:t>So</w:t>
            </w:r>
            <w:proofErr w:type="gramEnd"/>
            <w:r>
              <w:rPr>
                <w:rFonts w:ascii="Times New Roman" w:eastAsia="맑은 고딕" w:hAnsi="Times New Roman"/>
                <w:bCs/>
              </w:rPr>
              <w:t xml:space="preserve">, we prefer to keep a general wording like </w:t>
            </w:r>
            <w:proofErr w:type="spellStart"/>
            <w:r>
              <w:rPr>
                <w:rFonts w:ascii="Times New Roman" w:eastAsia="맑은 고딕" w:hAnsi="Times New Roman"/>
                <w:bCs/>
              </w:rPr>
              <w:t>MediTek</w:t>
            </w:r>
            <w:proofErr w:type="spellEnd"/>
            <w:r>
              <w:rPr>
                <w:rFonts w:ascii="Times New Roman" w:eastAsia="맑은 고딕" w:hAnsi="Times New Roman"/>
                <w:bCs/>
              </w:rPr>
              <w:t xml:space="preserve"> and ZTE and add FFS on the detailed signaling. Suggested modification is given as below:</w:t>
            </w:r>
          </w:p>
          <w:p w14:paraId="2D11D345" w14:textId="77777777" w:rsidR="00293BB6" w:rsidRDefault="00293BB6" w:rsidP="00293BB6">
            <w:pPr>
              <w:snapToGrid w:val="0"/>
              <w:rPr>
                <w:rFonts w:ascii="Times New Roman" w:eastAsia="맑은 고딕" w:hAnsi="Times New Roman" w:hint="eastAsia"/>
                <w:bCs/>
              </w:rPr>
            </w:pPr>
          </w:p>
          <w:p w14:paraId="1FE2C207" w14:textId="77777777" w:rsidR="00293BB6" w:rsidRDefault="00293BB6" w:rsidP="00293BB6">
            <w:pPr>
              <w:wordWrap/>
              <w:snapToGrid w:val="0"/>
              <w:rPr>
                <w:rFonts w:ascii="Times New Roman" w:eastAsia="맑은 고딕" w:hAnsi="Times New Roman"/>
                <w:bCs/>
              </w:rPr>
            </w:pPr>
            <w:r w:rsidRPr="000478B4">
              <w:rPr>
                <w:rFonts w:ascii="Times New Roman" w:eastAsia="맑은 고딕" w:hAnsi="Times New Roman"/>
                <w:b/>
                <w:bCs/>
                <w:u w:val="single"/>
              </w:rPr>
              <w:t>Proposal 4.1</w:t>
            </w:r>
            <w:r w:rsidRPr="000478B4">
              <w:rPr>
                <w:rFonts w:ascii="Times New Roman" w:eastAsia="맑은 고딕" w:hAnsi="Times New Roman"/>
                <w:bCs/>
              </w:rPr>
              <w:t xml:space="preserve">: </w:t>
            </w:r>
            <w:r w:rsidRPr="000478B4">
              <w:rPr>
                <w:rFonts w:ascii="Times New Roman" w:hAnsi="Times New Roman"/>
              </w:rPr>
              <w:t xml:space="preserve">On Rel.17 enhancements for MPUE, </w:t>
            </w:r>
            <w:r>
              <w:rPr>
                <w:rFonts w:ascii="Times New Roman" w:eastAsia="맑은 고딕" w:hAnsi="Times New Roman"/>
                <w:bCs/>
              </w:rPr>
              <w:t>investigate and, if needed, specify</w:t>
            </w:r>
            <w:r w:rsidRPr="000478B4">
              <w:rPr>
                <w:rFonts w:ascii="Times New Roman" w:eastAsia="맑은 고딕" w:hAnsi="Times New Roman"/>
                <w:bCs/>
              </w:rPr>
              <w:t xml:space="preserve"> the following:</w:t>
            </w:r>
          </w:p>
          <w:p w14:paraId="593A56B7" w14:textId="77777777" w:rsidR="00293BB6" w:rsidRDefault="00293BB6" w:rsidP="00293BB6">
            <w:pPr>
              <w:pStyle w:val="a3"/>
              <w:numPr>
                <w:ilvl w:val="0"/>
                <w:numId w:val="21"/>
              </w:numPr>
              <w:wordWrap/>
              <w:snapToGrid w:val="0"/>
              <w:spacing w:after="0" w:line="240" w:lineRule="auto"/>
              <w:rPr>
                <w:rFonts w:ascii="Times New Roman" w:eastAsia="맑은 고딕" w:hAnsi="Times New Roman"/>
                <w:bCs/>
              </w:rPr>
            </w:pPr>
            <w:r>
              <w:rPr>
                <w:rFonts w:ascii="Times New Roman" w:eastAsia="맑은 고딕" w:hAnsi="Times New Roman"/>
                <w:bCs/>
              </w:rPr>
              <w:t xml:space="preserve">Support </w:t>
            </w:r>
            <w:r w:rsidRPr="007A6A8A">
              <w:rPr>
                <w:rFonts w:ascii="Times New Roman" w:eastAsia="맑은 고딕" w:hAnsi="Times New Roman"/>
                <w:bCs/>
              </w:rPr>
              <w:t>UE to report panel-specific information as a UE capability</w:t>
            </w:r>
            <w:r>
              <w:rPr>
                <w:rFonts w:ascii="Times New Roman" w:eastAsia="맑은 고딕" w:hAnsi="Times New Roman"/>
                <w:bCs/>
              </w:rPr>
              <w:t>, for example:</w:t>
            </w:r>
          </w:p>
          <w:p w14:paraId="2E1D91F5" w14:textId="77777777" w:rsidR="00293BB6" w:rsidRDefault="00293BB6" w:rsidP="00293BB6">
            <w:pPr>
              <w:pStyle w:val="a3"/>
              <w:numPr>
                <w:ilvl w:val="1"/>
                <w:numId w:val="21"/>
              </w:numPr>
              <w:wordWrap/>
              <w:snapToGrid w:val="0"/>
              <w:spacing w:after="0" w:line="240" w:lineRule="auto"/>
              <w:rPr>
                <w:rFonts w:ascii="Times New Roman" w:eastAsia="맑은 고딕" w:hAnsi="Times New Roman"/>
                <w:bCs/>
              </w:rPr>
            </w:pPr>
            <w:r w:rsidRPr="00D4520F">
              <w:rPr>
                <w:rFonts w:ascii="Times New Roman" w:eastAsia="맑은 고딕" w:hAnsi="Times New Roman"/>
                <w:bCs/>
                <w:lang w:eastAsia="ko-KR"/>
              </w:rPr>
              <w:lastRenderedPageBreak/>
              <w:t>Information related to the total</w:t>
            </w:r>
            <w:r>
              <w:rPr>
                <w:rFonts w:ascii="Times New Roman" w:eastAsia="맑은 고딕" w:hAnsi="Times New Roman"/>
                <w:bCs/>
                <w:lang w:eastAsia="ko-KR"/>
              </w:rPr>
              <w:t xml:space="preserve"> number of DL/UL panel entities</w:t>
            </w:r>
          </w:p>
          <w:p w14:paraId="3F7537ED" w14:textId="77777777" w:rsidR="00293BB6" w:rsidRDefault="00293BB6" w:rsidP="00293BB6">
            <w:pPr>
              <w:pStyle w:val="a3"/>
              <w:numPr>
                <w:ilvl w:val="1"/>
                <w:numId w:val="21"/>
              </w:numPr>
              <w:wordWrap/>
              <w:snapToGrid w:val="0"/>
              <w:spacing w:after="0" w:line="240" w:lineRule="auto"/>
              <w:rPr>
                <w:rFonts w:ascii="Times New Roman" w:eastAsia="맑은 고딕" w:hAnsi="Times New Roman"/>
                <w:bCs/>
              </w:rPr>
            </w:pPr>
            <w:r w:rsidRPr="00D4520F">
              <w:rPr>
                <w:rFonts w:ascii="Times New Roman" w:eastAsia="맑은 고딕" w:hAnsi="Times New Roman"/>
                <w:bCs/>
                <w:lang w:eastAsia="ko-KR"/>
              </w:rPr>
              <w:t>Information related to the number of antenna ports/layers per panel entity</w:t>
            </w:r>
          </w:p>
          <w:p w14:paraId="0EEF435C" w14:textId="77777777" w:rsidR="00293BB6" w:rsidRDefault="00293BB6" w:rsidP="00293BB6">
            <w:pPr>
              <w:pStyle w:val="a3"/>
              <w:numPr>
                <w:ilvl w:val="1"/>
                <w:numId w:val="21"/>
              </w:numPr>
              <w:wordWrap/>
              <w:snapToGrid w:val="0"/>
              <w:spacing w:after="0" w:line="240" w:lineRule="auto"/>
              <w:rPr>
                <w:rFonts w:ascii="Times New Roman" w:eastAsia="맑은 고딕" w:hAnsi="Times New Roman"/>
                <w:bCs/>
              </w:rPr>
            </w:pPr>
            <w:r w:rsidRPr="00D4520F">
              <w:rPr>
                <w:rFonts w:ascii="Times New Roman" w:eastAsia="맑은 고딕" w:hAnsi="Times New Roman"/>
                <w:bCs/>
                <w:lang w:eastAsia="ko-KR"/>
              </w:rPr>
              <w:t>Information related to the maximum number of resources per panel entity for SRS BM</w:t>
            </w:r>
          </w:p>
          <w:p w14:paraId="0BF7E61C" w14:textId="77777777" w:rsidR="00293BB6" w:rsidRDefault="00293BB6" w:rsidP="00293BB6">
            <w:pPr>
              <w:pStyle w:val="a3"/>
              <w:numPr>
                <w:ilvl w:val="1"/>
                <w:numId w:val="21"/>
              </w:numPr>
              <w:wordWrap/>
              <w:snapToGrid w:val="0"/>
              <w:spacing w:after="0" w:line="240" w:lineRule="auto"/>
              <w:rPr>
                <w:rFonts w:ascii="Times New Roman" w:eastAsia="맑은 고딕" w:hAnsi="Times New Roman"/>
                <w:bCs/>
              </w:rPr>
            </w:pPr>
            <w:r w:rsidRPr="00D4520F">
              <w:rPr>
                <w:rFonts w:ascii="Times New Roman" w:eastAsia="맑은 고딕" w:hAnsi="Times New Roman"/>
                <w:bCs/>
                <w:lang w:eastAsia="ko-KR"/>
              </w:rPr>
              <w:t>Information related to maximum achievable EIRP per panel entity</w:t>
            </w:r>
          </w:p>
          <w:p w14:paraId="404370CD" w14:textId="77777777" w:rsidR="00293BB6" w:rsidRDefault="00293BB6" w:rsidP="00293BB6">
            <w:pPr>
              <w:pStyle w:val="a3"/>
              <w:numPr>
                <w:ilvl w:val="1"/>
                <w:numId w:val="21"/>
              </w:numPr>
              <w:wordWrap/>
              <w:snapToGrid w:val="0"/>
              <w:spacing w:after="0" w:line="240" w:lineRule="auto"/>
              <w:rPr>
                <w:rFonts w:ascii="Times New Roman" w:eastAsia="맑은 고딕" w:hAnsi="Times New Roman"/>
                <w:bCs/>
              </w:rPr>
            </w:pPr>
            <w:r w:rsidRPr="00D4520F">
              <w:rPr>
                <w:rFonts w:ascii="Times New Roman" w:eastAsia="맑은 고딕" w:hAnsi="Times New Roman"/>
                <w:bCs/>
                <w:lang w:eastAsia="ko-KR"/>
              </w:rPr>
              <w:t xml:space="preserve">Information related to panel switching delay </w:t>
            </w:r>
          </w:p>
          <w:p w14:paraId="764B3DE3" w14:textId="77777777" w:rsidR="00293BB6" w:rsidRDefault="00293BB6" w:rsidP="00293BB6">
            <w:pPr>
              <w:pStyle w:val="a3"/>
              <w:numPr>
                <w:ilvl w:val="0"/>
                <w:numId w:val="21"/>
              </w:numPr>
              <w:wordWrap/>
              <w:snapToGrid w:val="0"/>
              <w:spacing w:after="0" w:line="240" w:lineRule="auto"/>
              <w:rPr>
                <w:rFonts w:ascii="Times New Roman" w:eastAsia="맑은 고딕" w:hAnsi="Times New Roman"/>
                <w:bCs/>
              </w:rPr>
            </w:pPr>
            <w:r>
              <w:rPr>
                <w:rFonts w:ascii="Times New Roman" w:eastAsia="맑은 고딕" w:hAnsi="Times New Roman"/>
                <w:bCs/>
              </w:rPr>
              <w:t>S</w:t>
            </w:r>
            <w:r w:rsidRPr="007A6A8A">
              <w:rPr>
                <w:rFonts w:ascii="Times New Roman" w:eastAsia="맑은 고딕" w:hAnsi="Times New Roman" w:hint="eastAsia"/>
                <w:bCs/>
              </w:rPr>
              <w:t>upport UE to report information related to panel activation/selection status</w:t>
            </w:r>
            <w:r>
              <w:rPr>
                <w:rFonts w:ascii="Times New Roman" w:eastAsia="맑은 고딕" w:hAnsi="Times New Roman"/>
                <w:bCs/>
              </w:rPr>
              <w:t xml:space="preserve"> of a panel entity</w:t>
            </w:r>
            <w:r w:rsidRPr="00D4520F">
              <w:rPr>
                <w:rFonts w:ascii="Times New Roman" w:eastAsia="맑은 고딕" w:hAnsi="Times New Roman"/>
                <w:bCs/>
                <w:lang w:eastAsia="ko-KR"/>
              </w:rPr>
              <w:t xml:space="preserve"> </w:t>
            </w:r>
          </w:p>
          <w:p w14:paraId="3F92305D" w14:textId="77777777" w:rsidR="00293BB6" w:rsidRDefault="00293BB6" w:rsidP="00293BB6">
            <w:pPr>
              <w:pStyle w:val="a3"/>
              <w:numPr>
                <w:ilvl w:val="1"/>
                <w:numId w:val="21"/>
              </w:numPr>
              <w:wordWrap/>
              <w:snapToGrid w:val="0"/>
              <w:spacing w:after="0" w:line="240" w:lineRule="auto"/>
              <w:rPr>
                <w:rFonts w:ascii="Times New Roman" w:eastAsia="맑은 고딕" w:hAnsi="Times New Roman"/>
                <w:bCs/>
              </w:rPr>
            </w:pPr>
            <w:r w:rsidRPr="00D4422A">
              <w:rPr>
                <w:rFonts w:ascii="Times New Roman" w:eastAsia="맑은 고딕" w:hAnsi="Times New Roman" w:hint="eastAsia"/>
                <w:bCs/>
                <w:color w:val="FF0000"/>
                <w:lang w:eastAsia="ko-KR"/>
              </w:rPr>
              <w:t xml:space="preserve">FFS: </w:t>
            </w:r>
            <w:r w:rsidRPr="00D4422A">
              <w:rPr>
                <w:rFonts w:ascii="Times New Roman" w:eastAsia="맑은 고딕" w:hAnsi="Times New Roman"/>
                <w:bCs/>
                <w:color w:val="FF0000"/>
                <w:lang w:eastAsia="ko-KR"/>
              </w:rPr>
              <w:t>details of this information(e.g. minimal switching delay for a panel</w:t>
            </w:r>
            <w:r>
              <w:rPr>
                <w:rFonts w:ascii="Times New Roman" w:eastAsia="맑은 고딕" w:hAnsi="Times New Roman"/>
                <w:bCs/>
                <w:color w:val="FF0000"/>
                <w:lang w:eastAsia="ko-KR"/>
              </w:rPr>
              <w:t>) and signaling (e.g. L1 or L2 signaling)</w:t>
            </w:r>
          </w:p>
          <w:p w14:paraId="66564636" w14:textId="77777777" w:rsidR="00293BB6" w:rsidRDefault="00293BB6" w:rsidP="00293BB6">
            <w:pPr>
              <w:pStyle w:val="a3"/>
              <w:numPr>
                <w:ilvl w:val="0"/>
                <w:numId w:val="21"/>
              </w:numPr>
              <w:wordWrap/>
              <w:snapToGrid w:val="0"/>
              <w:spacing w:after="0" w:line="240" w:lineRule="auto"/>
              <w:rPr>
                <w:rFonts w:ascii="Times New Roman" w:eastAsia="맑은 고딕" w:hAnsi="Times New Roman"/>
                <w:bCs/>
              </w:rPr>
            </w:pPr>
            <w:r w:rsidRPr="00D4520F">
              <w:rPr>
                <w:rFonts w:ascii="Times New Roman" w:eastAsia="맑은 고딕" w:hAnsi="Times New Roman"/>
                <w:bCs/>
                <w:lang w:eastAsia="ko-KR"/>
              </w:rPr>
              <w:t>Note: above ‘panel entity’ is a logical entity and how to map physical panels to the logical entities is up to UE implementation</w:t>
            </w:r>
          </w:p>
          <w:p w14:paraId="16D06B13" w14:textId="77777777" w:rsidR="00293BB6" w:rsidRPr="00D4520F" w:rsidRDefault="00293BB6" w:rsidP="00293BB6">
            <w:pPr>
              <w:pStyle w:val="a3"/>
              <w:numPr>
                <w:ilvl w:val="0"/>
                <w:numId w:val="21"/>
              </w:numPr>
              <w:wordWrap/>
              <w:snapToGrid w:val="0"/>
              <w:spacing w:after="0" w:line="240" w:lineRule="auto"/>
              <w:rPr>
                <w:rFonts w:ascii="Times New Roman" w:eastAsia="맑은 고딕" w:hAnsi="Times New Roman"/>
                <w:bCs/>
              </w:rPr>
            </w:pPr>
            <w:r>
              <w:rPr>
                <w:rFonts w:ascii="Times New Roman" w:eastAsia="맑은 고딕" w:hAnsi="Times New Roman"/>
                <w:bCs/>
              </w:rPr>
              <w:t>Note</w:t>
            </w:r>
            <w:r w:rsidRPr="007A6A8A">
              <w:rPr>
                <w:rFonts w:ascii="Times New Roman" w:eastAsia="맑은 고딕" w:hAnsi="Times New Roman" w:hint="eastAsia"/>
                <w:bCs/>
              </w:rPr>
              <w:t xml:space="preserve">: This will depend on </w:t>
            </w:r>
            <w:r w:rsidRPr="007A6A8A">
              <w:rPr>
                <w:rFonts w:ascii="Times New Roman" w:eastAsia="맑은 고딕" w:hAnsi="Times New Roman"/>
                <w:bCs/>
              </w:rPr>
              <w:t xml:space="preserve">the final outcome of </w:t>
            </w:r>
            <w:r w:rsidRPr="007A6A8A">
              <w:rPr>
                <w:rFonts w:ascii="Times New Roman" w:eastAsia="맑은 고딕" w:hAnsi="Times New Roman" w:hint="eastAsia"/>
                <w:bCs/>
              </w:rPr>
              <w:t>UE reporting for UE-initiated panel selection/activation</w:t>
            </w:r>
          </w:p>
          <w:p w14:paraId="54A86921" w14:textId="77777777" w:rsidR="00293BB6" w:rsidRPr="00D4422A" w:rsidRDefault="00293BB6" w:rsidP="00293BB6">
            <w:pPr>
              <w:snapToGrid w:val="0"/>
              <w:rPr>
                <w:rFonts w:ascii="Times New Roman" w:eastAsia="맑은 고딕" w:hAnsi="Times New Roman"/>
                <w:bCs/>
              </w:rPr>
            </w:pPr>
          </w:p>
          <w:p w14:paraId="5BD5FDCA" w14:textId="77777777" w:rsidR="00293BB6" w:rsidRDefault="00293BB6" w:rsidP="00293BB6">
            <w:pPr>
              <w:snapToGrid w:val="0"/>
              <w:rPr>
                <w:rFonts w:ascii="Times New Roman" w:eastAsia="맑은 고딕" w:hAnsi="Times New Roman"/>
                <w:bCs/>
              </w:rPr>
            </w:pPr>
            <w:r>
              <w:rPr>
                <w:rFonts w:ascii="Times New Roman" w:eastAsia="맑은 고딕" w:hAnsi="Times New Roman"/>
                <w:bCs/>
              </w:rPr>
              <w:t xml:space="preserve">On Proposal 4.2: This proposal is not related to any enhancement on SRS but related to M. This is for supporting dynamic panel switching for MPUE having different number of ports per panel (e.g. 2 panel UE with one </w:t>
            </w:r>
            <w:proofErr w:type="gramStart"/>
            <w:r>
              <w:rPr>
                <w:rFonts w:ascii="Times New Roman" w:eastAsia="맑은 고딕" w:hAnsi="Times New Roman"/>
                <w:bCs/>
              </w:rPr>
              <w:t>2 port</w:t>
            </w:r>
            <w:proofErr w:type="gramEnd"/>
            <w:r>
              <w:rPr>
                <w:rFonts w:ascii="Times New Roman" w:eastAsia="맑은 고딕" w:hAnsi="Times New Roman"/>
                <w:bCs/>
              </w:rPr>
              <w:t xml:space="preserve"> panel and one 4 port panel). Regarding OPPO’s comment, we </w:t>
            </w:r>
            <w:proofErr w:type="gramStart"/>
            <w:r>
              <w:rPr>
                <w:rFonts w:ascii="Times New Roman" w:eastAsia="맑은 고딕" w:hAnsi="Times New Roman"/>
                <w:bCs/>
              </w:rPr>
              <w:t>don’t</w:t>
            </w:r>
            <w:proofErr w:type="gramEnd"/>
            <w:r>
              <w:rPr>
                <w:rFonts w:ascii="Times New Roman" w:eastAsia="맑은 고딕" w:hAnsi="Times New Roman"/>
                <w:bCs/>
              </w:rPr>
              <w:t xml:space="preserve"> think that the feature introduced for Rel-16 full power transmission can be used for MPUE panel selection because it was for power boosting via port virtualization and this proposal is for dynamic panel switching. We can add FFS whether/how to reuse the Rel-16 feature if companies want. Suggested modification is given as follows (we are fine not having the last FFS as well):</w:t>
            </w:r>
          </w:p>
          <w:p w14:paraId="3B761051" w14:textId="77777777" w:rsidR="00293BB6" w:rsidRDefault="00293BB6" w:rsidP="00293BB6">
            <w:pPr>
              <w:snapToGrid w:val="0"/>
              <w:rPr>
                <w:rFonts w:ascii="Times New Roman" w:eastAsia="맑은 고딕" w:hAnsi="Times New Roman"/>
                <w:bCs/>
              </w:rPr>
            </w:pPr>
          </w:p>
          <w:p w14:paraId="3B5CB66A" w14:textId="77777777" w:rsidR="00293BB6" w:rsidRPr="000478B4" w:rsidRDefault="00293BB6" w:rsidP="00293BB6">
            <w:pPr>
              <w:wordWrap/>
              <w:snapToGrid w:val="0"/>
              <w:rPr>
                <w:rFonts w:ascii="Times New Roman" w:eastAsia="맑은 고딕" w:hAnsi="Times New Roman"/>
                <w:bCs/>
              </w:rPr>
            </w:pPr>
            <w:r w:rsidRPr="000478B4">
              <w:rPr>
                <w:rFonts w:ascii="Times New Roman" w:eastAsia="맑은 고딕" w:hAnsi="Times New Roman"/>
                <w:b/>
                <w:bCs/>
                <w:u w:val="single"/>
              </w:rPr>
              <w:t>Proposal 4.2</w:t>
            </w:r>
            <w:r w:rsidRPr="000478B4">
              <w:rPr>
                <w:rFonts w:ascii="Times New Roman" w:eastAsia="맑은 고딕" w:hAnsi="Times New Roman"/>
                <w:bCs/>
              </w:rPr>
              <w:t xml:space="preserve">: </w:t>
            </w:r>
            <w:r w:rsidRPr="000478B4">
              <w:rPr>
                <w:rFonts w:ascii="Times New Roman" w:hAnsi="Times New Roman"/>
              </w:rPr>
              <w:t xml:space="preserve">On </w:t>
            </w:r>
            <w:proofErr w:type="gramStart"/>
            <w:r w:rsidRPr="000478B4">
              <w:rPr>
                <w:rFonts w:ascii="Times New Roman" w:hAnsi="Times New Roman"/>
              </w:rPr>
              <w:t>Rel.17</w:t>
            </w:r>
            <w:proofErr w:type="gramEnd"/>
            <w:r w:rsidRPr="000478B4">
              <w:rPr>
                <w:rFonts w:ascii="Times New Roman" w:hAnsi="Times New Roman"/>
              </w:rPr>
              <w:t xml:space="preserve"> enhancements for MPUE, f</w:t>
            </w:r>
            <w:r w:rsidRPr="000478B4">
              <w:rPr>
                <w:rFonts w:ascii="Times New Roman" w:eastAsia="맑은 고딕" w:hAnsi="Times New Roman"/>
                <w:bCs/>
              </w:rPr>
              <w:t>or codebook based UL transmission,</w:t>
            </w:r>
            <w:r>
              <w:rPr>
                <w:rFonts w:ascii="Times New Roman" w:eastAsia="맑은 고딕" w:hAnsi="Times New Roman"/>
                <w:bCs/>
              </w:rPr>
              <w:t xml:space="preserve"> decide by RAN1#105-e whether to</w:t>
            </w:r>
            <w:r w:rsidRPr="000478B4">
              <w:rPr>
                <w:rFonts w:ascii="Times New Roman" w:eastAsia="맑은 고딕" w:hAnsi="Times New Roman"/>
                <w:bCs/>
              </w:rPr>
              <w:t xml:space="preserve"> support CB</w:t>
            </w:r>
            <w:r>
              <w:rPr>
                <w:rFonts w:ascii="Times New Roman" w:eastAsia="맑은 고딕" w:hAnsi="Times New Roman"/>
                <w:bCs/>
              </w:rPr>
              <w:t>-</w:t>
            </w:r>
            <w:r w:rsidRPr="000478B4">
              <w:rPr>
                <w:rFonts w:ascii="Times New Roman" w:eastAsia="맑은 고딕" w:hAnsi="Times New Roman"/>
                <w:bCs/>
              </w:rPr>
              <w:t>based SRS resources with different numbers of ports (e.g. 2 ports+4 ports).</w:t>
            </w:r>
          </w:p>
          <w:p w14:paraId="6ECEC2D1" w14:textId="77777777" w:rsidR="00293BB6" w:rsidRPr="000478B4" w:rsidRDefault="00293BB6" w:rsidP="00293BB6">
            <w:pPr>
              <w:pStyle w:val="a3"/>
              <w:numPr>
                <w:ilvl w:val="0"/>
                <w:numId w:val="13"/>
              </w:numPr>
              <w:wordWrap/>
              <w:snapToGrid w:val="0"/>
              <w:spacing w:after="0" w:line="240" w:lineRule="auto"/>
              <w:rPr>
                <w:rFonts w:ascii="Times New Roman" w:eastAsia="맑은 고딕" w:hAnsi="Times New Roman"/>
                <w:bCs/>
                <w:lang w:eastAsia="ko-KR"/>
              </w:rPr>
            </w:pPr>
            <w:r w:rsidRPr="000478B4">
              <w:rPr>
                <w:rFonts w:ascii="Times New Roman" w:eastAsia="맑은 고딕" w:hAnsi="Times New Roman"/>
                <w:bCs/>
                <w:lang w:eastAsia="ko-KR"/>
              </w:rPr>
              <w:t>FFS details (e.g. per resource or per resource set)</w:t>
            </w:r>
          </w:p>
          <w:p w14:paraId="0D14C29E" w14:textId="77777777" w:rsidR="00293BB6" w:rsidRDefault="00293BB6" w:rsidP="00293BB6">
            <w:pPr>
              <w:pStyle w:val="a3"/>
              <w:numPr>
                <w:ilvl w:val="0"/>
                <w:numId w:val="13"/>
              </w:numPr>
              <w:wordWrap/>
              <w:snapToGrid w:val="0"/>
              <w:spacing w:after="0" w:line="240" w:lineRule="auto"/>
              <w:rPr>
                <w:rFonts w:ascii="Times New Roman" w:eastAsia="맑은 고딕" w:hAnsi="Times New Roman"/>
                <w:bCs/>
                <w:lang w:eastAsia="ko-KR"/>
              </w:rPr>
            </w:pPr>
            <w:r w:rsidRPr="000478B4">
              <w:rPr>
                <w:rFonts w:ascii="Times New Roman" w:eastAsia="맑은 고딕" w:hAnsi="Times New Roman"/>
                <w:bCs/>
                <w:lang w:eastAsia="ko-KR"/>
              </w:rPr>
              <w:t>Note: the above is not for Rel-16 full power transmission but for Rel-17 panel-specific UL transmission</w:t>
            </w:r>
          </w:p>
          <w:p w14:paraId="707AD015" w14:textId="77777777" w:rsidR="00293BB6" w:rsidRPr="00A544FE" w:rsidRDefault="00293BB6" w:rsidP="00293BB6">
            <w:pPr>
              <w:pStyle w:val="a3"/>
              <w:numPr>
                <w:ilvl w:val="0"/>
                <w:numId w:val="13"/>
              </w:numPr>
              <w:wordWrap/>
              <w:snapToGrid w:val="0"/>
              <w:spacing w:after="0" w:line="240" w:lineRule="auto"/>
              <w:rPr>
                <w:rFonts w:ascii="Times New Roman" w:eastAsia="맑은 고딕" w:hAnsi="Times New Roman"/>
                <w:bCs/>
                <w:color w:val="FF0000"/>
                <w:lang w:eastAsia="ko-KR"/>
              </w:rPr>
            </w:pPr>
            <w:r w:rsidRPr="00A544FE">
              <w:rPr>
                <w:rFonts w:ascii="Times New Roman" w:eastAsia="맑은 고딕" w:hAnsi="Times New Roman"/>
                <w:bCs/>
                <w:color w:val="FF0000"/>
                <w:lang w:eastAsia="ko-KR"/>
              </w:rPr>
              <w:t>FFS: whether/how to reuse the Rel-16 feature introduced for full power transmission</w:t>
            </w:r>
          </w:p>
          <w:p w14:paraId="17D13DC9" w14:textId="7F6636A4" w:rsidR="00293BB6" w:rsidRPr="00293BB6" w:rsidRDefault="00293BB6" w:rsidP="005B7708">
            <w:pPr>
              <w:snapToGrid w:val="0"/>
              <w:rPr>
                <w:rFonts w:ascii="Times New Roman" w:eastAsia="맑은 고딕" w:hAnsi="Times New Roman" w:hint="eastAsia"/>
                <w:bCs/>
                <w:sz w:val="18"/>
                <w:szCs w:val="18"/>
              </w:rPr>
            </w:pPr>
            <w:r w:rsidRPr="00A544FE">
              <w:rPr>
                <w:rFonts w:ascii="Times New Roman" w:eastAsia="맑은 고딕" w:hAnsi="Times New Roman"/>
                <w:bCs/>
                <w:strike/>
                <w:color w:val="FF0000"/>
              </w:rPr>
              <w:t>TBD whether this is done in AI 8.1.1 or 8.1.3</w:t>
            </w:r>
            <w:bookmarkStart w:id="84" w:name="_GoBack"/>
            <w:bookmarkEnd w:id="84"/>
          </w:p>
        </w:tc>
      </w:tr>
    </w:tbl>
    <w:p w14:paraId="52EA556A" w14:textId="09753EE5" w:rsidR="001C53B8" w:rsidRPr="000478B4" w:rsidRDefault="001C53B8" w:rsidP="00B21593">
      <w:pPr>
        <w:snapToGrid w:val="0"/>
        <w:spacing w:after="60"/>
        <w:rPr>
          <w:rFonts w:ascii="Times New Roman" w:hAnsi="Times New Roman"/>
        </w:rPr>
      </w:pPr>
    </w:p>
    <w:p w14:paraId="7DB8CE06" w14:textId="28EFD9CB" w:rsidR="00DE37B1" w:rsidRPr="000478B4" w:rsidRDefault="00D75400" w:rsidP="0094685A">
      <w:pPr>
        <w:pStyle w:val="3"/>
        <w:numPr>
          <w:ilvl w:val="1"/>
          <w:numId w:val="5"/>
        </w:numPr>
        <w:rPr>
          <w:rFonts w:ascii="Times New Roman" w:hAnsi="Times New Roman"/>
          <w:sz w:val="24"/>
        </w:rPr>
      </w:pPr>
      <w:r w:rsidRPr="000478B4">
        <w:rPr>
          <w:rFonts w:ascii="Times New Roman" w:hAnsi="Times New Roman"/>
          <w:sz w:val="24"/>
        </w:rPr>
        <w:t>Issue 5 (MPE mitigation)</w:t>
      </w:r>
    </w:p>
    <w:p w14:paraId="14830648" w14:textId="77777777" w:rsidR="0091121D" w:rsidRPr="000478B4" w:rsidRDefault="0091121D" w:rsidP="0091121D">
      <w:pPr>
        <w:rPr>
          <w:rFonts w:ascii="Times New Roman" w:hAnsi="Times New Roman"/>
        </w:rPr>
      </w:pPr>
    </w:p>
    <w:p w14:paraId="4D0A8DB1" w14:textId="77777777" w:rsidR="00DE37B1" w:rsidRPr="000478B4" w:rsidRDefault="00D75400" w:rsidP="00DE2D69">
      <w:pPr>
        <w:pStyle w:val="1"/>
        <w:numPr>
          <w:ilvl w:val="0"/>
          <w:numId w:val="0"/>
        </w:numPr>
        <w:rPr>
          <w:rFonts w:ascii="Times New Roman" w:hAnsi="Times New Roman"/>
          <w:lang w:val="en-US"/>
        </w:rPr>
      </w:pPr>
      <w:r w:rsidRPr="000478B4">
        <w:rPr>
          <w:rFonts w:ascii="Times New Roman" w:hAnsi="Times New Roman"/>
          <w:lang w:val="en-US"/>
        </w:rPr>
        <w:t>References</w:t>
      </w:r>
    </w:p>
    <w:tbl>
      <w:tblPr>
        <w:tblW w:w="9900" w:type="dxa"/>
        <w:tblInd w:w="-5" w:type="dxa"/>
        <w:tblLook w:val="04A0" w:firstRow="1" w:lastRow="0" w:firstColumn="1" w:lastColumn="0" w:noHBand="0" w:noVBand="1"/>
      </w:tblPr>
      <w:tblGrid>
        <w:gridCol w:w="540"/>
        <w:gridCol w:w="1170"/>
        <w:gridCol w:w="5490"/>
        <w:gridCol w:w="2700"/>
      </w:tblGrid>
      <w:tr w:rsidR="00620F5B" w:rsidRPr="000478B4" w14:paraId="007818DF"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2AD5427" w14:textId="778AE7B1" w:rsidR="00620F5B" w:rsidRPr="000478B4" w:rsidRDefault="00B00949" w:rsidP="0042433F">
            <w:pPr>
              <w:snapToGrid w:val="0"/>
              <w:rPr>
                <w:rFonts w:ascii="Times New Roman" w:eastAsia="Times New Roman" w:hAnsi="Times New Roman"/>
                <w:bCs/>
                <w:sz w:val="18"/>
                <w:szCs w:val="18"/>
              </w:rPr>
            </w:pPr>
            <w:r w:rsidRPr="000478B4">
              <w:rPr>
                <w:rFonts w:ascii="Times New Roman" w:eastAsia="Times New Roman" w:hAnsi="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E82418B" w14:textId="77777777" w:rsidR="00620F5B" w:rsidRPr="000478B4" w:rsidRDefault="00620F5B" w:rsidP="0042433F">
            <w:pPr>
              <w:snapToGrid w:val="0"/>
              <w:rPr>
                <w:rFonts w:ascii="Times New Roman" w:hAnsi="Times New Roman"/>
                <w:sz w:val="18"/>
                <w:szCs w:val="18"/>
              </w:rPr>
            </w:pPr>
            <w:r w:rsidRPr="000478B4">
              <w:rPr>
                <w:rFonts w:ascii="Times New Roman" w:hAnsi="Times New Roman"/>
                <w:sz w:val="18"/>
                <w:szCs w:val="18"/>
              </w:rPr>
              <w:t>R1-2103830</w:t>
            </w:r>
          </w:p>
        </w:tc>
        <w:tc>
          <w:tcPr>
            <w:tcW w:w="5490" w:type="dxa"/>
            <w:tcBorders>
              <w:top w:val="single" w:sz="4" w:space="0" w:color="A6A6A6"/>
              <w:left w:val="nil"/>
              <w:bottom w:val="single" w:sz="4" w:space="0" w:color="A6A6A6"/>
              <w:right w:val="single" w:sz="4" w:space="0" w:color="A6A6A6"/>
            </w:tcBorders>
            <w:shd w:val="clear" w:color="auto" w:fill="auto"/>
          </w:tcPr>
          <w:p w14:paraId="4619687B" w14:textId="77777777" w:rsidR="00620F5B" w:rsidRPr="000478B4" w:rsidRDefault="00D36F46" w:rsidP="0042433F">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summary for offline discussion on multi-beam enhancement: SSB and SRS as QCL Type-D source RS</w:t>
            </w:r>
          </w:p>
        </w:tc>
        <w:tc>
          <w:tcPr>
            <w:tcW w:w="2700" w:type="dxa"/>
            <w:tcBorders>
              <w:top w:val="single" w:sz="4" w:space="0" w:color="A6A6A6"/>
              <w:left w:val="nil"/>
              <w:bottom w:val="single" w:sz="4" w:space="0" w:color="A6A6A6"/>
              <w:right w:val="single" w:sz="4" w:space="0" w:color="A6A6A6"/>
            </w:tcBorders>
            <w:shd w:val="clear" w:color="auto" w:fill="auto"/>
          </w:tcPr>
          <w:p w14:paraId="57CA219B" w14:textId="77777777" w:rsidR="00620F5B" w:rsidRPr="000478B4" w:rsidRDefault="00D36F46" w:rsidP="0042433F">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(Samsung)</w:t>
            </w:r>
          </w:p>
        </w:tc>
      </w:tr>
      <w:tr w:rsidR="00951A01" w:rsidRPr="000478B4" w14:paraId="4A40F9C7"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0DB5FAB" w14:textId="7E84C1DD" w:rsidR="00951A01" w:rsidRPr="000478B4" w:rsidRDefault="00B00949" w:rsidP="0042433F">
            <w:pPr>
              <w:snapToGrid w:val="0"/>
              <w:rPr>
                <w:rFonts w:ascii="Times New Roman" w:eastAsia="Times New Roman" w:hAnsi="Times New Roman"/>
                <w:bCs/>
                <w:sz w:val="18"/>
                <w:szCs w:val="18"/>
              </w:rPr>
            </w:pPr>
            <w:r w:rsidRPr="000478B4">
              <w:rPr>
                <w:rFonts w:ascii="Times New Roman" w:eastAsia="Times New Roman" w:hAnsi="Times New Roman"/>
                <w:bCs/>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AF1D40C" w14:textId="065DACDF" w:rsidR="00951A01" w:rsidRPr="000478B4" w:rsidRDefault="009C0CA2" w:rsidP="0042433F">
            <w:pPr>
              <w:snapToGrid w:val="0"/>
              <w:rPr>
                <w:rFonts w:ascii="Times New Roman" w:hAnsi="Times New Roman"/>
                <w:sz w:val="18"/>
                <w:szCs w:val="18"/>
              </w:rPr>
            </w:pPr>
            <w:r w:rsidRPr="000478B4">
              <w:rPr>
                <w:rFonts w:ascii="Times New Roman" w:hAnsi="Times New Roman"/>
                <w:color w:val="000000"/>
                <w:sz w:val="18"/>
                <w:szCs w:val="16"/>
              </w:rPr>
              <w:t>R1-2103220</w:t>
            </w:r>
          </w:p>
        </w:tc>
        <w:tc>
          <w:tcPr>
            <w:tcW w:w="5490" w:type="dxa"/>
            <w:tcBorders>
              <w:top w:val="single" w:sz="4" w:space="0" w:color="A6A6A6"/>
              <w:left w:val="nil"/>
              <w:bottom w:val="single" w:sz="4" w:space="0" w:color="A6A6A6"/>
              <w:right w:val="single" w:sz="4" w:space="0" w:color="A6A6A6"/>
            </w:tcBorders>
            <w:shd w:val="clear" w:color="auto" w:fill="auto"/>
          </w:tcPr>
          <w:p w14:paraId="2A60C1A7" w14:textId="08F57FCD" w:rsidR="00951A01" w:rsidRPr="000478B4" w:rsidRDefault="00FF07AA" w:rsidP="00FF07AA">
            <w:pPr>
              <w:snapToGrid w:val="0"/>
              <w:rPr>
                <w:rFonts w:ascii="Times New Roman" w:eastAsia="Times New Roman" w:hAnsi="Times New Roman"/>
                <w:sz w:val="18"/>
                <w:szCs w:val="18"/>
              </w:rPr>
            </w:pPr>
            <w:r w:rsidRPr="000478B4">
              <w:rPr>
                <w:rFonts w:ascii="Times New Roman" w:hAnsi="Times New Roman"/>
                <w:sz w:val="18"/>
                <w:szCs w:val="16"/>
              </w:rPr>
              <w:t>Moderator summary for multi-beam enhancement</w:t>
            </w:r>
          </w:p>
        </w:tc>
        <w:tc>
          <w:tcPr>
            <w:tcW w:w="2700" w:type="dxa"/>
            <w:tcBorders>
              <w:top w:val="single" w:sz="4" w:space="0" w:color="A6A6A6"/>
              <w:left w:val="nil"/>
              <w:bottom w:val="single" w:sz="4" w:space="0" w:color="A6A6A6"/>
              <w:right w:val="single" w:sz="4" w:space="0" w:color="A6A6A6"/>
            </w:tcBorders>
            <w:shd w:val="clear" w:color="auto" w:fill="auto"/>
          </w:tcPr>
          <w:p w14:paraId="5CF1FB42" w14:textId="2322853C" w:rsidR="00951A01" w:rsidRPr="000478B4" w:rsidRDefault="00951A01" w:rsidP="0042433F">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(Samsung)</w:t>
            </w:r>
          </w:p>
        </w:tc>
      </w:tr>
      <w:tr w:rsidR="00951A01" w:rsidRPr="000478B4" w14:paraId="0E044CE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D89E54F" w14:textId="2CADC955" w:rsidR="00951A01" w:rsidRPr="000478B4" w:rsidRDefault="00B00949" w:rsidP="0042433F">
            <w:pPr>
              <w:snapToGrid w:val="0"/>
              <w:rPr>
                <w:rFonts w:ascii="Times New Roman" w:eastAsia="Times New Roman" w:hAnsi="Times New Roman"/>
                <w:bCs/>
                <w:sz w:val="18"/>
                <w:szCs w:val="18"/>
              </w:rPr>
            </w:pPr>
            <w:r w:rsidRPr="000478B4">
              <w:rPr>
                <w:rFonts w:ascii="Times New Roman" w:eastAsia="Times New Roman" w:hAnsi="Times New Roman"/>
                <w:bCs/>
                <w:sz w:val="18"/>
                <w:szCs w:val="18"/>
              </w:rPr>
              <w:t>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E2ED373" w14:textId="6B7768B9" w:rsidR="00951A01" w:rsidRPr="000478B4" w:rsidRDefault="009C0CA2" w:rsidP="0042433F">
            <w:pPr>
              <w:snapToGrid w:val="0"/>
              <w:rPr>
                <w:rFonts w:ascii="Times New Roman" w:hAnsi="Times New Roman"/>
                <w:sz w:val="18"/>
                <w:szCs w:val="18"/>
              </w:rPr>
            </w:pPr>
            <w:r w:rsidRPr="000478B4">
              <w:rPr>
                <w:rFonts w:ascii="Times New Roman" w:hAnsi="Times New Roman"/>
                <w:color w:val="000000"/>
                <w:sz w:val="18"/>
                <w:szCs w:val="16"/>
              </w:rPr>
              <w:t>R1-2103854</w:t>
            </w:r>
          </w:p>
        </w:tc>
        <w:tc>
          <w:tcPr>
            <w:tcW w:w="5490" w:type="dxa"/>
            <w:tcBorders>
              <w:top w:val="single" w:sz="4" w:space="0" w:color="A6A6A6"/>
              <w:left w:val="nil"/>
              <w:bottom w:val="single" w:sz="4" w:space="0" w:color="A6A6A6"/>
              <w:right w:val="single" w:sz="4" w:space="0" w:color="A6A6A6"/>
            </w:tcBorders>
            <w:shd w:val="clear" w:color="auto" w:fill="auto"/>
          </w:tcPr>
          <w:p w14:paraId="1572D51F" w14:textId="70D62420" w:rsidR="00951A01" w:rsidRPr="000478B4" w:rsidRDefault="00FF07AA" w:rsidP="0042433F">
            <w:pPr>
              <w:snapToGrid w:val="0"/>
              <w:rPr>
                <w:rFonts w:ascii="Times New Roman" w:eastAsia="Times New Roman" w:hAnsi="Times New Roman"/>
                <w:sz w:val="18"/>
                <w:szCs w:val="18"/>
              </w:rPr>
            </w:pPr>
            <w:r w:rsidRPr="000478B4">
              <w:rPr>
                <w:rFonts w:ascii="Times New Roman" w:hAnsi="Times New Roman"/>
                <w:sz w:val="18"/>
                <w:szCs w:val="16"/>
              </w:rPr>
              <w:t>Moderator summary#2 for multi-beam enhancement: Round 1</w:t>
            </w:r>
          </w:p>
        </w:tc>
        <w:tc>
          <w:tcPr>
            <w:tcW w:w="2700" w:type="dxa"/>
            <w:tcBorders>
              <w:top w:val="single" w:sz="4" w:space="0" w:color="A6A6A6"/>
              <w:left w:val="nil"/>
              <w:bottom w:val="single" w:sz="4" w:space="0" w:color="A6A6A6"/>
              <w:right w:val="single" w:sz="4" w:space="0" w:color="A6A6A6"/>
            </w:tcBorders>
            <w:shd w:val="clear" w:color="auto" w:fill="auto"/>
          </w:tcPr>
          <w:p w14:paraId="7166C0EE" w14:textId="7E5E0963" w:rsidR="00951A01" w:rsidRPr="000478B4" w:rsidRDefault="00951A01" w:rsidP="0042433F">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(Samsung)</w:t>
            </w:r>
          </w:p>
        </w:tc>
      </w:tr>
      <w:tr w:rsidR="005B2F03" w:rsidRPr="000478B4" w14:paraId="71EB604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1F2731B3" w14:textId="6DD8FBEC" w:rsidR="005B2F03" w:rsidRPr="000478B4" w:rsidRDefault="005B2F03" w:rsidP="005B2F03">
            <w:pPr>
              <w:snapToGrid w:val="0"/>
              <w:rPr>
                <w:rFonts w:ascii="Times New Roman" w:eastAsia="Times New Roman" w:hAnsi="Times New Roman"/>
                <w:bCs/>
                <w:sz w:val="18"/>
                <w:szCs w:val="18"/>
              </w:rPr>
            </w:pPr>
            <w:r w:rsidRPr="000478B4">
              <w:rPr>
                <w:rFonts w:ascii="Times New Roman" w:eastAsia="Times New Roman" w:hAnsi="Times New Roman"/>
                <w:bCs/>
                <w:sz w:val="18"/>
                <w:szCs w:val="18"/>
              </w:rPr>
              <w:t>4</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DAA5E38" w14:textId="24E2136F" w:rsidR="005B2F03" w:rsidRPr="000478B4" w:rsidRDefault="005B2F03" w:rsidP="005B2F03">
            <w:pPr>
              <w:snapToGrid w:val="0"/>
              <w:rPr>
                <w:rFonts w:ascii="Times New Roman" w:hAnsi="Times New Roman"/>
                <w:color w:val="000000"/>
                <w:sz w:val="18"/>
                <w:szCs w:val="16"/>
              </w:rPr>
            </w:pPr>
            <w:r w:rsidRPr="000478B4">
              <w:rPr>
                <w:rFonts w:ascii="Times New Roman" w:hAnsi="Times New Roman"/>
                <w:color w:val="000000"/>
                <w:sz w:val="18"/>
                <w:szCs w:val="16"/>
              </w:rPr>
              <w:t>R1-2103892</w:t>
            </w:r>
          </w:p>
        </w:tc>
        <w:tc>
          <w:tcPr>
            <w:tcW w:w="5490" w:type="dxa"/>
            <w:tcBorders>
              <w:top w:val="single" w:sz="4" w:space="0" w:color="A6A6A6"/>
              <w:left w:val="nil"/>
              <w:bottom w:val="single" w:sz="4" w:space="0" w:color="A6A6A6"/>
              <w:right w:val="single" w:sz="4" w:space="0" w:color="A6A6A6"/>
            </w:tcBorders>
            <w:shd w:val="clear" w:color="auto" w:fill="auto"/>
          </w:tcPr>
          <w:p w14:paraId="4BED668B" w14:textId="74E4F851" w:rsidR="005B2F03" w:rsidRPr="000478B4" w:rsidRDefault="005B2F03" w:rsidP="005B2F03">
            <w:pPr>
              <w:snapToGrid w:val="0"/>
              <w:rPr>
                <w:rFonts w:ascii="Times New Roman" w:hAnsi="Times New Roman"/>
                <w:sz w:val="18"/>
                <w:szCs w:val="16"/>
              </w:rPr>
            </w:pPr>
            <w:r w:rsidRPr="000478B4">
              <w:rPr>
                <w:rFonts w:ascii="Times New Roman" w:hAnsi="Times New Roman"/>
                <w:sz w:val="18"/>
                <w:szCs w:val="16"/>
              </w:rPr>
              <w:t>Moderator summary#3 for multi-beam enhancement: Round 2</w:t>
            </w:r>
          </w:p>
        </w:tc>
        <w:tc>
          <w:tcPr>
            <w:tcW w:w="2700" w:type="dxa"/>
            <w:tcBorders>
              <w:top w:val="single" w:sz="4" w:space="0" w:color="A6A6A6"/>
              <w:left w:val="nil"/>
              <w:bottom w:val="single" w:sz="4" w:space="0" w:color="A6A6A6"/>
              <w:right w:val="single" w:sz="4" w:space="0" w:color="A6A6A6"/>
            </w:tcBorders>
            <w:shd w:val="clear" w:color="auto" w:fill="auto"/>
          </w:tcPr>
          <w:p w14:paraId="6D83BCB5" w14:textId="291CCB7F" w:rsidR="005B2F03" w:rsidRPr="000478B4" w:rsidRDefault="005B2F03" w:rsidP="005B2F03">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(Samsung)</w:t>
            </w:r>
          </w:p>
        </w:tc>
      </w:tr>
      <w:tr w:rsidR="00C35368" w:rsidRPr="000478B4" w14:paraId="4239CCDF"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FA5CFFA" w14:textId="112DE110" w:rsidR="00C35368" w:rsidRPr="000478B4" w:rsidRDefault="00C35368" w:rsidP="00C35368">
            <w:pPr>
              <w:snapToGrid w:val="0"/>
              <w:rPr>
                <w:rFonts w:ascii="Times New Roman" w:eastAsia="Times New Roman" w:hAnsi="Times New Roman"/>
                <w:bCs/>
                <w:sz w:val="18"/>
                <w:szCs w:val="18"/>
              </w:rPr>
            </w:pPr>
            <w:r w:rsidRPr="000478B4">
              <w:rPr>
                <w:rFonts w:ascii="Times New Roman" w:eastAsia="Times New Roman" w:hAnsi="Times New Roman"/>
                <w:bCs/>
                <w:sz w:val="18"/>
                <w:szCs w:val="18"/>
              </w:rPr>
              <w:t>5</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7289809" w14:textId="02F559DD" w:rsidR="00C35368" w:rsidRPr="000478B4" w:rsidRDefault="00C35368" w:rsidP="00C35368">
            <w:pPr>
              <w:snapToGrid w:val="0"/>
              <w:rPr>
                <w:rFonts w:ascii="Times New Roman" w:hAnsi="Times New Roman"/>
                <w:color w:val="000000"/>
                <w:sz w:val="18"/>
                <w:szCs w:val="16"/>
              </w:rPr>
            </w:pPr>
            <w:r w:rsidRPr="000478B4">
              <w:rPr>
                <w:rFonts w:ascii="Times New Roman" w:hAnsi="Times New Roman"/>
                <w:color w:val="000000"/>
                <w:sz w:val="18"/>
                <w:szCs w:val="16"/>
              </w:rPr>
              <w:t>R1-210</w:t>
            </w:r>
            <w:r w:rsidR="00095CF9" w:rsidRPr="000478B4">
              <w:rPr>
                <w:rFonts w:ascii="Times New Roman" w:hAnsi="Times New Roman"/>
                <w:color w:val="000000"/>
                <w:sz w:val="18"/>
                <w:szCs w:val="16"/>
              </w:rPr>
              <w:t>3930</w:t>
            </w:r>
          </w:p>
        </w:tc>
        <w:tc>
          <w:tcPr>
            <w:tcW w:w="5490" w:type="dxa"/>
            <w:tcBorders>
              <w:top w:val="single" w:sz="4" w:space="0" w:color="A6A6A6"/>
              <w:left w:val="nil"/>
              <w:bottom w:val="single" w:sz="4" w:space="0" w:color="A6A6A6"/>
              <w:right w:val="single" w:sz="4" w:space="0" w:color="A6A6A6"/>
            </w:tcBorders>
            <w:shd w:val="clear" w:color="auto" w:fill="auto"/>
          </w:tcPr>
          <w:p w14:paraId="6B5D98E3" w14:textId="4EE3B89B" w:rsidR="00C35368" w:rsidRPr="000478B4" w:rsidRDefault="00C35368" w:rsidP="00C35368">
            <w:pPr>
              <w:snapToGrid w:val="0"/>
              <w:rPr>
                <w:rFonts w:ascii="Times New Roman" w:hAnsi="Times New Roman"/>
                <w:sz w:val="18"/>
                <w:szCs w:val="16"/>
              </w:rPr>
            </w:pPr>
            <w:r w:rsidRPr="000478B4">
              <w:rPr>
                <w:rFonts w:ascii="Times New Roman" w:hAnsi="Times New Roman"/>
                <w:sz w:val="18"/>
                <w:szCs w:val="16"/>
              </w:rPr>
              <w:t>Moderator summary#4 for multi-beam enhancement: Round 3</w:t>
            </w:r>
          </w:p>
        </w:tc>
        <w:tc>
          <w:tcPr>
            <w:tcW w:w="2700" w:type="dxa"/>
            <w:tcBorders>
              <w:top w:val="single" w:sz="4" w:space="0" w:color="A6A6A6"/>
              <w:left w:val="nil"/>
              <w:bottom w:val="single" w:sz="4" w:space="0" w:color="A6A6A6"/>
              <w:right w:val="single" w:sz="4" w:space="0" w:color="A6A6A6"/>
            </w:tcBorders>
            <w:shd w:val="clear" w:color="auto" w:fill="auto"/>
          </w:tcPr>
          <w:p w14:paraId="00BF33FB" w14:textId="4C0D7056" w:rsidR="00C35368" w:rsidRPr="000478B4" w:rsidRDefault="00C35368" w:rsidP="00C35368">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(Samsung)</w:t>
            </w:r>
          </w:p>
        </w:tc>
      </w:tr>
    </w:tbl>
    <w:p w14:paraId="63F191BA" w14:textId="7474467A" w:rsidR="000A5239" w:rsidRPr="000478B4" w:rsidRDefault="000A5239">
      <w:pPr>
        <w:snapToGrid w:val="0"/>
        <w:spacing w:after="120" w:line="288" w:lineRule="auto"/>
        <w:rPr>
          <w:rFonts w:ascii="Times New Roman" w:hAnsi="Times New Roman"/>
          <w:color w:val="000000"/>
        </w:rPr>
      </w:pPr>
    </w:p>
    <w:sectPr w:rsidR="000A5239" w:rsidRPr="000478B4"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F906A0" w14:textId="77777777" w:rsidR="00225B04" w:rsidRDefault="00225B04">
      <w:pPr>
        <w:rPr>
          <w:rFonts w:hint="eastAsia"/>
        </w:rPr>
      </w:pPr>
      <w:r>
        <w:separator/>
      </w:r>
    </w:p>
  </w:endnote>
  <w:endnote w:type="continuationSeparator" w:id="0">
    <w:p w14:paraId="45B38220" w14:textId="77777777" w:rsidR="00225B04" w:rsidRDefault="00225B0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SimSun"/>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 ??">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DengXian Light">
    <w:altName w:val="Microsoft YaHei"/>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charset w:val="00"/>
    <w:family w:val="roman"/>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MS Mincho">
    <w:altName w:val="ＭＳ 明朝"/>
    <w:panose1 w:val="02020609040205080304"/>
    <w:charset w:val="80"/>
    <w:family w:val="roman"/>
    <w:notTrueType/>
    <w:pitch w:val="fixed"/>
    <w:sig w:usb0="00000001" w:usb1="08070000" w:usb2="00000010" w:usb3="00000000" w:csb0="00020000" w:csb1="00000000"/>
  </w:font>
  <w:font w:name="Yu Mincho">
    <w:altName w:val="Yu Gothic UI"/>
    <w:charset w:val="80"/>
    <w:family w:val="roman"/>
    <w:pitch w:val="variable"/>
    <w:sig w:usb0="800002E7" w:usb1="2AC7FCFF" w:usb2="00000012" w:usb3="00000000" w:csb0="0002009F" w:csb1="00000000"/>
  </w:font>
  <w:font w:name="Times">
    <w:panose1 w:val="02020603050405020304"/>
    <w:charset w:val="00"/>
    <w:family w:val="auto"/>
    <w:pitch w:val="variable"/>
    <w:sig w:usb0="E00002FF" w:usb1="5000205A" w:usb2="00000000"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F90F3F" w14:textId="77777777" w:rsidR="00225B04" w:rsidRDefault="00225B04">
      <w:pPr>
        <w:rPr>
          <w:rFonts w:hint="eastAsia"/>
        </w:rPr>
      </w:pPr>
      <w:r>
        <w:rPr>
          <w:color w:val="000000"/>
        </w:rPr>
        <w:separator/>
      </w:r>
    </w:p>
  </w:footnote>
  <w:footnote w:type="continuationSeparator" w:id="0">
    <w:p w14:paraId="42C24AE9" w14:textId="77777777" w:rsidR="00225B04" w:rsidRDefault="00225B04">
      <w:pPr>
        <w:rPr>
          <w:rFonts w:hint="eastAsia"/>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8014D7A"/>
    <w:multiLevelType w:val="hybridMultilevel"/>
    <w:tmpl w:val="7DDE0FE8"/>
    <w:lvl w:ilvl="0" w:tplc="40E065A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2951B8C"/>
    <w:multiLevelType w:val="hybridMultilevel"/>
    <w:tmpl w:val="F7FAD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5" w15:restartNumberingAfterBreak="0">
    <w:nsid w:val="16CB283D"/>
    <w:multiLevelType w:val="hybridMultilevel"/>
    <w:tmpl w:val="E12E4E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77A65EF"/>
    <w:multiLevelType w:val="hybridMultilevel"/>
    <w:tmpl w:val="82544C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9632286"/>
    <w:multiLevelType w:val="hybridMultilevel"/>
    <w:tmpl w:val="CD3C08EE"/>
    <w:lvl w:ilvl="0" w:tplc="ED00B8E6">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9C369C4"/>
    <w:multiLevelType w:val="hybridMultilevel"/>
    <w:tmpl w:val="B900EDCE"/>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9" w15:restartNumberingAfterBreak="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06F49D6"/>
    <w:multiLevelType w:val="hybridMultilevel"/>
    <w:tmpl w:val="39B8B304"/>
    <w:lvl w:ilvl="0" w:tplc="04090003">
      <w:start w:val="1"/>
      <w:numFmt w:val="bullet"/>
      <w:lvlText w:val="o"/>
      <w:lvlJc w:val="left"/>
      <w:pPr>
        <w:ind w:left="760" w:hanging="360"/>
      </w:pPr>
      <w:rPr>
        <w:rFonts w:ascii="Courier New" w:hAnsi="Courier New" w:cs="Courier New"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2" w15:restartNumberingAfterBreak="0">
    <w:nsid w:val="30C35CFC"/>
    <w:multiLevelType w:val="hybridMultilevel"/>
    <w:tmpl w:val="FD0C66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124F0B"/>
    <w:multiLevelType w:val="hybridMultilevel"/>
    <w:tmpl w:val="E7042A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D35D59"/>
    <w:multiLevelType w:val="hybridMultilevel"/>
    <w:tmpl w:val="BDE461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C3F77FB"/>
    <w:multiLevelType w:val="hybridMultilevel"/>
    <w:tmpl w:val="54C45FB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DD75F7"/>
    <w:multiLevelType w:val="hybridMultilevel"/>
    <w:tmpl w:val="AC14017A"/>
    <w:lvl w:ilvl="0" w:tplc="04090003">
      <w:start w:val="1"/>
      <w:numFmt w:val="bullet"/>
      <w:lvlText w:val="o"/>
      <w:lvlJc w:val="left"/>
      <w:pPr>
        <w:ind w:left="76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EE0737"/>
    <w:multiLevelType w:val="hybridMultilevel"/>
    <w:tmpl w:val="F70E7C34"/>
    <w:lvl w:ilvl="0" w:tplc="BB843A1E">
      <w:start w:val="1"/>
      <w:numFmt w:val="bullet"/>
      <w:lvlText w:val="-"/>
      <w:lvlJc w:val="left"/>
      <w:pPr>
        <w:ind w:left="760" w:hanging="360"/>
      </w:pPr>
      <w:rPr>
        <w:rFonts w:ascii="맑은 고딕" w:eastAsia="맑은 고딕" w:hAnsi="맑은 고딕" w:cs="Times New Roman" w:hint="eastAsia"/>
      </w:rPr>
    </w:lvl>
    <w:lvl w:ilvl="1" w:tplc="04090001">
      <w:start w:val="1"/>
      <w:numFmt w:val="bullet"/>
      <w:lvlText w:val=""/>
      <w:lvlJc w:val="left"/>
      <w:pPr>
        <w:ind w:left="1200" w:hanging="400"/>
      </w:pPr>
      <w:rPr>
        <w:rFonts w:ascii="Symbol" w:hAnsi="Symbol"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8" w15:restartNumberingAfterBreak="0">
    <w:nsid w:val="4A4C1C00"/>
    <w:multiLevelType w:val="hybridMultilevel"/>
    <w:tmpl w:val="CB9839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1D5FC1"/>
    <w:multiLevelType w:val="multilevel"/>
    <w:tmpl w:val="38CE84B2"/>
    <w:lvl w:ilvl="0">
      <w:start w:val="1"/>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0" w15:restartNumberingAfterBreak="0">
    <w:nsid w:val="54EB10B1"/>
    <w:multiLevelType w:val="hybridMultilevel"/>
    <w:tmpl w:val="CD4691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0613F0"/>
    <w:multiLevelType w:val="hybridMultilevel"/>
    <w:tmpl w:val="CA862F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747BF7"/>
    <w:multiLevelType w:val="multilevel"/>
    <w:tmpl w:val="2DDCCD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98A2239"/>
    <w:multiLevelType w:val="hybridMultilevel"/>
    <w:tmpl w:val="35624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F179F8"/>
    <w:multiLevelType w:val="hybridMultilevel"/>
    <w:tmpl w:val="D2CC73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5"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6" w15:restartNumberingAfterBreak="0">
    <w:nsid w:val="75B0242A"/>
    <w:multiLevelType w:val="hybridMultilevel"/>
    <w:tmpl w:val="62E8E46C"/>
    <w:lvl w:ilvl="0" w:tplc="83222B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7E740F66"/>
    <w:multiLevelType w:val="hybridMultilevel"/>
    <w:tmpl w:val="DA907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4"/>
  </w:num>
  <w:num w:numId="3">
    <w:abstractNumId w:val="2"/>
  </w:num>
  <w:num w:numId="4">
    <w:abstractNumId w:val="10"/>
  </w:num>
  <w:num w:numId="5">
    <w:abstractNumId w:val="19"/>
  </w:num>
  <w:num w:numId="6">
    <w:abstractNumId w:val="24"/>
  </w:num>
  <w:num w:numId="7">
    <w:abstractNumId w:val="5"/>
  </w:num>
  <w:num w:numId="8">
    <w:abstractNumId w:val="6"/>
  </w:num>
  <w:num w:numId="9">
    <w:abstractNumId w:val="3"/>
  </w:num>
  <w:num w:numId="10">
    <w:abstractNumId w:val="15"/>
  </w:num>
  <w:num w:numId="11">
    <w:abstractNumId w:val="21"/>
  </w:num>
  <w:num w:numId="12">
    <w:abstractNumId w:val="18"/>
  </w:num>
  <w:num w:numId="13">
    <w:abstractNumId w:val="11"/>
  </w:num>
  <w:num w:numId="14">
    <w:abstractNumId w:val="22"/>
  </w:num>
  <w:num w:numId="15">
    <w:abstractNumId w:val="27"/>
  </w:num>
  <w:num w:numId="16">
    <w:abstractNumId w:val="20"/>
  </w:num>
  <w:num w:numId="17">
    <w:abstractNumId w:val="16"/>
  </w:num>
  <w:num w:numId="18">
    <w:abstractNumId w:val="17"/>
  </w:num>
  <w:num w:numId="19">
    <w:abstractNumId w:val="13"/>
  </w:num>
  <w:num w:numId="20">
    <w:abstractNumId w:val="7"/>
  </w:num>
  <w:num w:numId="21">
    <w:abstractNumId w:val="12"/>
  </w:num>
  <w:num w:numId="22">
    <w:abstractNumId w:val="8"/>
  </w:num>
  <w:num w:numId="23">
    <w:abstractNumId w:val="23"/>
  </w:num>
  <w:num w:numId="24">
    <w:abstractNumId w:val="1"/>
  </w:num>
  <w:num w:numId="25">
    <w:abstractNumId w:val="26"/>
  </w:num>
  <w:num w:numId="26">
    <w:abstractNumId w:val="9"/>
  </w:num>
  <w:num w:numId="27">
    <w:abstractNumId w:val="0"/>
  </w:num>
  <w:num w:numId="28">
    <w:abstractNumId w:val="14"/>
  </w:num>
  <w:numIdMacAtCleanup w:val="2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ko Onggosanusi">
    <w15:presenceInfo w15:providerId="AD" w15:userId="S-1-5-21-1569490900-2152479555-3239727262-3251198"/>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zh-CN" w:vendorID="64" w:dllVersion="5" w:nlCheck="1" w:checkStyle="1"/>
  <w:activeWritingStyle w:appName="MSWord" w:lang="sv-SE"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i-FI" w:vendorID="64" w:dllVersion="4096" w:nlCheck="1" w:checkStyle="0"/>
  <w:activeWritingStyle w:appName="MSWord" w:lang="zh-CN" w:vendorID="64" w:dllVersion="0" w:nlCheck="1" w:checkStyle="1"/>
  <w:activeWritingStyle w:appName="MSWord" w:lang="en-US" w:vendorID="64" w:dllVersion="131078" w:nlCheck="1" w:checkStyle="0"/>
  <w:activeWritingStyle w:appName="MSWord" w:lang="en-GB" w:vendorID="64" w:dllVersion="131078" w:nlCheck="1" w:checkStyle="0"/>
  <w:proofState w:spelling="clean" w:grammar="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08C9"/>
    <w:rsid w:val="00001E38"/>
    <w:rsid w:val="00001F99"/>
    <w:rsid w:val="000026EB"/>
    <w:rsid w:val="000036D9"/>
    <w:rsid w:val="0000404D"/>
    <w:rsid w:val="00004278"/>
    <w:rsid w:val="000049E9"/>
    <w:rsid w:val="00005906"/>
    <w:rsid w:val="00005CFC"/>
    <w:rsid w:val="000060BB"/>
    <w:rsid w:val="000078D4"/>
    <w:rsid w:val="00010516"/>
    <w:rsid w:val="00010E35"/>
    <w:rsid w:val="000121CD"/>
    <w:rsid w:val="00012766"/>
    <w:rsid w:val="00015A92"/>
    <w:rsid w:val="0001783A"/>
    <w:rsid w:val="0002022D"/>
    <w:rsid w:val="0002173F"/>
    <w:rsid w:val="00021986"/>
    <w:rsid w:val="0002290B"/>
    <w:rsid w:val="00024114"/>
    <w:rsid w:val="00024369"/>
    <w:rsid w:val="000243C4"/>
    <w:rsid w:val="000253BF"/>
    <w:rsid w:val="00025EAA"/>
    <w:rsid w:val="000272BE"/>
    <w:rsid w:val="000328F7"/>
    <w:rsid w:val="00036785"/>
    <w:rsid w:val="00041532"/>
    <w:rsid w:val="00041C57"/>
    <w:rsid w:val="00045873"/>
    <w:rsid w:val="00046900"/>
    <w:rsid w:val="000472C7"/>
    <w:rsid w:val="000478B4"/>
    <w:rsid w:val="00050445"/>
    <w:rsid w:val="000512E9"/>
    <w:rsid w:val="000526D4"/>
    <w:rsid w:val="000527AF"/>
    <w:rsid w:val="00054E37"/>
    <w:rsid w:val="0005509A"/>
    <w:rsid w:val="00055145"/>
    <w:rsid w:val="00060F7E"/>
    <w:rsid w:val="00061391"/>
    <w:rsid w:val="00062D3D"/>
    <w:rsid w:val="000642FA"/>
    <w:rsid w:val="00065F15"/>
    <w:rsid w:val="00066BB6"/>
    <w:rsid w:val="00067042"/>
    <w:rsid w:val="00070841"/>
    <w:rsid w:val="00070958"/>
    <w:rsid w:val="00070AA9"/>
    <w:rsid w:val="00070B01"/>
    <w:rsid w:val="00070B6E"/>
    <w:rsid w:val="00071B43"/>
    <w:rsid w:val="0007253B"/>
    <w:rsid w:val="00072EAE"/>
    <w:rsid w:val="0007386F"/>
    <w:rsid w:val="00074F5D"/>
    <w:rsid w:val="00075DD1"/>
    <w:rsid w:val="00076684"/>
    <w:rsid w:val="000772D8"/>
    <w:rsid w:val="0008022E"/>
    <w:rsid w:val="0008077D"/>
    <w:rsid w:val="0008264B"/>
    <w:rsid w:val="00083872"/>
    <w:rsid w:val="00084B28"/>
    <w:rsid w:val="0008508B"/>
    <w:rsid w:val="000853EF"/>
    <w:rsid w:val="00085E54"/>
    <w:rsid w:val="00086A35"/>
    <w:rsid w:val="00087278"/>
    <w:rsid w:val="0009054F"/>
    <w:rsid w:val="00092358"/>
    <w:rsid w:val="000935AD"/>
    <w:rsid w:val="00093A8A"/>
    <w:rsid w:val="00093D09"/>
    <w:rsid w:val="000944EC"/>
    <w:rsid w:val="00094C5C"/>
    <w:rsid w:val="00095CF9"/>
    <w:rsid w:val="00096B0F"/>
    <w:rsid w:val="00096C05"/>
    <w:rsid w:val="000974F7"/>
    <w:rsid w:val="000A0545"/>
    <w:rsid w:val="000A06B0"/>
    <w:rsid w:val="000A0D31"/>
    <w:rsid w:val="000A0F4D"/>
    <w:rsid w:val="000A242E"/>
    <w:rsid w:val="000A25D6"/>
    <w:rsid w:val="000A30F8"/>
    <w:rsid w:val="000A469E"/>
    <w:rsid w:val="000A5239"/>
    <w:rsid w:val="000A5740"/>
    <w:rsid w:val="000A6F56"/>
    <w:rsid w:val="000A77E3"/>
    <w:rsid w:val="000B17AD"/>
    <w:rsid w:val="000B1CD7"/>
    <w:rsid w:val="000B1FA6"/>
    <w:rsid w:val="000B3102"/>
    <w:rsid w:val="000B3507"/>
    <w:rsid w:val="000B4E97"/>
    <w:rsid w:val="000B56E6"/>
    <w:rsid w:val="000B6A39"/>
    <w:rsid w:val="000B7B86"/>
    <w:rsid w:val="000B7C19"/>
    <w:rsid w:val="000B7DE2"/>
    <w:rsid w:val="000C0C22"/>
    <w:rsid w:val="000C1EAD"/>
    <w:rsid w:val="000C4A6A"/>
    <w:rsid w:val="000C6CC4"/>
    <w:rsid w:val="000C6D58"/>
    <w:rsid w:val="000C72CF"/>
    <w:rsid w:val="000C7320"/>
    <w:rsid w:val="000D06A1"/>
    <w:rsid w:val="000D1CC1"/>
    <w:rsid w:val="000D4B5A"/>
    <w:rsid w:val="000D5BE9"/>
    <w:rsid w:val="000D62DE"/>
    <w:rsid w:val="000D6660"/>
    <w:rsid w:val="000D6CE8"/>
    <w:rsid w:val="000D7E35"/>
    <w:rsid w:val="000E0710"/>
    <w:rsid w:val="000E097D"/>
    <w:rsid w:val="000E1F99"/>
    <w:rsid w:val="000E4EAC"/>
    <w:rsid w:val="000F008C"/>
    <w:rsid w:val="000F2081"/>
    <w:rsid w:val="000F224D"/>
    <w:rsid w:val="000F2D6E"/>
    <w:rsid w:val="000F4B3A"/>
    <w:rsid w:val="000F54BD"/>
    <w:rsid w:val="000F6074"/>
    <w:rsid w:val="000F6782"/>
    <w:rsid w:val="000F796D"/>
    <w:rsid w:val="00101167"/>
    <w:rsid w:val="001012C5"/>
    <w:rsid w:val="001032DF"/>
    <w:rsid w:val="00103EBD"/>
    <w:rsid w:val="001040B7"/>
    <w:rsid w:val="00105131"/>
    <w:rsid w:val="001068D1"/>
    <w:rsid w:val="00106BEE"/>
    <w:rsid w:val="00106C00"/>
    <w:rsid w:val="00107573"/>
    <w:rsid w:val="00110301"/>
    <w:rsid w:val="00111241"/>
    <w:rsid w:val="00111447"/>
    <w:rsid w:val="001122C8"/>
    <w:rsid w:val="001128C7"/>
    <w:rsid w:val="00112E92"/>
    <w:rsid w:val="001134B1"/>
    <w:rsid w:val="0011378C"/>
    <w:rsid w:val="001140AB"/>
    <w:rsid w:val="00114163"/>
    <w:rsid w:val="00114592"/>
    <w:rsid w:val="001155A9"/>
    <w:rsid w:val="00115E60"/>
    <w:rsid w:val="00116D7E"/>
    <w:rsid w:val="001203AE"/>
    <w:rsid w:val="0012070F"/>
    <w:rsid w:val="0012125D"/>
    <w:rsid w:val="00121469"/>
    <w:rsid w:val="001216FB"/>
    <w:rsid w:val="00122AE0"/>
    <w:rsid w:val="00126056"/>
    <w:rsid w:val="00127BD1"/>
    <w:rsid w:val="00127CE3"/>
    <w:rsid w:val="0013001A"/>
    <w:rsid w:val="00130C6C"/>
    <w:rsid w:val="00132654"/>
    <w:rsid w:val="00136085"/>
    <w:rsid w:val="00136FC9"/>
    <w:rsid w:val="00137A10"/>
    <w:rsid w:val="00137F82"/>
    <w:rsid w:val="00141392"/>
    <w:rsid w:val="00143365"/>
    <w:rsid w:val="00144510"/>
    <w:rsid w:val="001478BC"/>
    <w:rsid w:val="0015036C"/>
    <w:rsid w:val="00150478"/>
    <w:rsid w:val="0015241D"/>
    <w:rsid w:val="00153165"/>
    <w:rsid w:val="001547AC"/>
    <w:rsid w:val="00154F6E"/>
    <w:rsid w:val="00155574"/>
    <w:rsid w:val="00155A46"/>
    <w:rsid w:val="00160423"/>
    <w:rsid w:val="00163160"/>
    <w:rsid w:val="0016334C"/>
    <w:rsid w:val="00164554"/>
    <w:rsid w:val="001658E2"/>
    <w:rsid w:val="00166AB5"/>
    <w:rsid w:val="0017150E"/>
    <w:rsid w:val="00171F95"/>
    <w:rsid w:val="001729EE"/>
    <w:rsid w:val="00173BE4"/>
    <w:rsid w:val="0017471A"/>
    <w:rsid w:val="00175C1E"/>
    <w:rsid w:val="001803F5"/>
    <w:rsid w:val="00181229"/>
    <w:rsid w:val="00181E20"/>
    <w:rsid w:val="001825C9"/>
    <w:rsid w:val="00184158"/>
    <w:rsid w:val="001850CA"/>
    <w:rsid w:val="00186719"/>
    <w:rsid w:val="00190479"/>
    <w:rsid w:val="00190DA2"/>
    <w:rsid w:val="00190E36"/>
    <w:rsid w:val="001910A9"/>
    <w:rsid w:val="00191ACF"/>
    <w:rsid w:val="001942CB"/>
    <w:rsid w:val="00194772"/>
    <w:rsid w:val="00196C74"/>
    <w:rsid w:val="00197067"/>
    <w:rsid w:val="00197FFB"/>
    <w:rsid w:val="001A2472"/>
    <w:rsid w:val="001A2710"/>
    <w:rsid w:val="001A5AFC"/>
    <w:rsid w:val="001A5B8F"/>
    <w:rsid w:val="001A6321"/>
    <w:rsid w:val="001A6730"/>
    <w:rsid w:val="001B129A"/>
    <w:rsid w:val="001B1399"/>
    <w:rsid w:val="001B2364"/>
    <w:rsid w:val="001B249E"/>
    <w:rsid w:val="001B25CE"/>
    <w:rsid w:val="001B28C0"/>
    <w:rsid w:val="001B2B08"/>
    <w:rsid w:val="001B3DFD"/>
    <w:rsid w:val="001B4715"/>
    <w:rsid w:val="001B6149"/>
    <w:rsid w:val="001B680F"/>
    <w:rsid w:val="001B6F5F"/>
    <w:rsid w:val="001B7737"/>
    <w:rsid w:val="001B7E66"/>
    <w:rsid w:val="001C208C"/>
    <w:rsid w:val="001C39FB"/>
    <w:rsid w:val="001C4581"/>
    <w:rsid w:val="001C53B8"/>
    <w:rsid w:val="001D0443"/>
    <w:rsid w:val="001D1752"/>
    <w:rsid w:val="001D2631"/>
    <w:rsid w:val="001D3CD5"/>
    <w:rsid w:val="001D4269"/>
    <w:rsid w:val="001D52C3"/>
    <w:rsid w:val="001D54CE"/>
    <w:rsid w:val="001D6386"/>
    <w:rsid w:val="001E1497"/>
    <w:rsid w:val="001E4077"/>
    <w:rsid w:val="001E4EE9"/>
    <w:rsid w:val="001E5568"/>
    <w:rsid w:val="001E5A6C"/>
    <w:rsid w:val="001E5D7E"/>
    <w:rsid w:val="001F01E3"/>
    <w:rsid w:val="001F0471"/>
    <w:rsid w:val="001F1D88"/>
    <w:rsid w:val="001F1F0E"/>
    <w:rsid w:val="001F4B4E"/>
    <w:rsid w:val="001F4FAF"/>
    <w:rsid w:val="001F5349"/>
    <w:rsid w:val="001F6FD8"/>
    <w:rsid w:val="002004F6"/>
    <w:rsid w:val="00201A5D"/>
    <w:rsid w:val="00201DFF"/>
    <w:rsid w:val="00204F9C"/>
    <w:rsid w:val="00205366"/>
    <w:rsid w:val="0020766E"/>
    <w:rsid w:val="002103F6"/>
    <w:rsid w:val="00210957"/>
    <w:rsid w:val="00210BEF"/>
    <w:rsid w:val="0021291D"/>
    <w:rsid w:val="002161CD"/>
    <w:rsid w:val="00216956"/>
    <w:rsid w:val="00220BC9"/>
    <w:rsid w:val="002214A9"/>
    <w:rsid w:val="00222F20"/>
    <w:rsid w:val="00225B04"/>
    <w:rsid w:val="00227627"/>
    <w:rsid w:val="002316B2"/>
    <w:rsid w:val="00231A7C"/>
    <w:rsid w:val="00232761"/>
    <w:rsid w:val="002336FC"/>
    <w:rsid w:val="00233C6D"/>
    <w:rsid w:val="00234472"/>
    <w:rsid w:val="00241339"/>
    <w:rsid w:val="0024227D"/>
    <w:rsid w:val="002425BC"/>
    <w:rsid w:val="00242E27"/>
    <w:rsid w:val="00243AA5"/>
    <w:rsid w:val="00244173"/>
    <w:rsid w:val="002451FA"/>
    <w:rsid w:val="00245CF3"/>
    <w:rsid w:val="00247F35"/>
    <w:rsid w:val="002500A9"/>
    <w:rsid w:val="00250529"/>
    <w:rsid w:val="00250E75"/>
    <w:rsid w:val="00252629"/>
    <w:rsid w:val="00252C8F"/>
    <w:rsid w:val="00253A71"/>
    <w:rsid w:val="00256E27"/>
    <w:rsid w:val="002600F9"/>
    <w:rsid w:val="0026139B"/>
    <w:rsid w:val="00261E49"/>
    <w:rsid w:val="002622A5"/>
    <w:rsid w:val="0026304A"/>
    <w:rsid w:val="0026415B"/>
    <w:rsid w:val="00264376"/>
    <w:rsid w:val="0026443B"/>
    <w:rsid w:val="0026493C"/>
    <w:rsid w:val="00266E01"/>
    <w:rsid w:val="00267261"/>
    <w:rsid w:val="00267D73"/>
    <w:rsid w:val="00270E46"/>
    <w:rsid w:val="00272EFE"/>
    <w:rsid w:val="00275349"/>
    <w:rsid w:val="0027720E"/>
    <w:rsid w:val="00277952"/>
    <w:rsid w:val="00277DBA"/>
    <w:rsid w:val="00280DC0"/>
    <w:rsid w:val="0028135E"/>
    <w:rsid w:val="002827E6"/>
    <w:rsid w:val="0028501F"/>
    <w:rsid w:val="002850F9"/>
    <w:rsid w:val="00287675"/>
    <w:rsid w:val="00287F9C"/>
    <w:rsid w:val="00293BB6"/>
    <w:rsid w:val="00294361"/>
    <w:rsid w:val="00295AC1"/>
    <w:rsid w:val="00295BDF"/>
    <w:rsid w:val="002969E1"/>
    <w:rsid w:val="00296CCA"/>
    <w:rsid w:val="0029736E"/>
    <w:rsid w:val="00297EF3"/>
    <w:rsid w:val="002A0158"/>
    <w:rsid w:val="002A10D4"/>
    <w:rsid w:val="002A1418"/>
    <w:rsid w:val="002A23C6"/>
    <w:rsid w:val="002A3237"/>
    <w:rsid w:val="002A36F9"/>
    <w:rsid w:val="002A37A6"/>
    <w:rsid w:val="002A43BF"/>
    <w:rsid w:val="002A5796"/>
    <w:rsid w:val="002A63EB"/>
    <w:rsid w:val="002A6BBE"/>
    <w:rsid w:val="002A6F6F"/>
    <w:rsid w:val="002B1163"/>
    <w:rsid w:val="002B1927"/>
    <w:rsid w:val="002B1C09"/>
    <w:rsid w:val="002B22DA"/>
    <w:rsid w:val="002B3127"/>
    <w:rsid w:val="002B59CC"/>
    <w:rsid w:val="002B60DF"/>
    <w:rsid w:val="002B68C1"/>
    <w:rsid w:val="002C0E56"/>
    <w:rsid w:val="002C19BB"/>
    <w:rsid w:val="002C1D31"/>
    <w:rsid w:val="002C2FC3"/>
    <w:rsid w:val="002C57BC"/>
    <w:rsid w:val="002D019D"/>
    <w:rsid w:val="002D035E"/>
    <w:rsid w:val="002D1B8C"/>
    <w:rsid w:val="002D2513"/>
    <w:rsid w:val="002D43AB"/>
    <w:rsid w:val="002D462F"/>
    <w:rsid w:val="002D5908"/>
    <w:rsid w:val="002D633D"/>
    <w:rsid w:val="002D6727"/>
    <w:rsid w:val="002D7900"/>
    <w:rsid w:val="002E1D3C"/>
    <w:rsid w:val="002E3EC8"/>
    <w:rsid w:val="002E5DE8"/>
    <w:rsid w:val="002E637E"/>
    <w:rsid w:val="002E6BF1"/>
    <w:rsid w:val="002E6C30"/>
    <w:rsid w:val="002E6C53"/>
    <w:rsid w:val="002E6D72"/>
    <w:rsid w:val="002F0457"/>
    <w:rsid w:val="002F14EA"/>
    <w:rsid w:val="002F4652"/>
    <w:rsid w:val="002F49E4"/>
    <w:rsid w:val="002F4B9B"/>
    <w:rsid w:val="002F5CEA"/>
    <w:rsid w:val="002F62A3"/>
    <w:rsid w:val="002F6589"/>
    <w:rsid w:val="002F6B93"/>
    <w:rsid w:val="002F7639"/>
    <w:rsid w:val="00300C5D"/>
    <w:rsid w:val="003021DF"/>
    <w:rsid w:val="003037CB"/>
    <w:rsid w:val="00304C30"/>
    <w:rsid w:val="003051E1"/>
    <w:rsid w:val="003058CE"/>
    <w:rsid w:val="00307410"/>
    <w:rsid w:val="00310489"/>
    <w:rsid w:val="0031173E"/>
    <w:rsid w:val="00311991"/>
    <w:rsid w:val="00311C46"/>
    <w:rsid w:val="00314017"/>
    <w:rsid w:val="00314356"/>
    <w:rsid w:val="003148DF"/>
    <w:rsid w:val="00314BC5"/>
    <w:rsid w:val="00315531"/>
    <w:rsid w:val="00316B60"/>
    <w:rsid w:val="00320512"/>
    <w:rsid w:val="0032156D"/>
    <w:rsid w:val="00321F3B"/>
    <w:rsid w:val="003246E8"/>
    <w:rsid w:val="0033077D"/>
    <w:rsid w:val="003315C3"/>
    <w:rsid w:val="0033173F"/>
    <w:rsid w:val="003322CD"/>
    <w:rsid w:val="00332425"/>
    <w:rsid w:val="00333AC7"/>
    <w:rsid w:val="00334F64"/>
    <w:rsid w:val="003362AC"/>
    <w:rsid w:val="0033738F"/>
    <w:rsid w:val="00337EF6"/>
    <w:rsid w:val="003400ED"/>
    <w:rsid w:val="003407F9"/>
    <w:rsid w:val="00341416"/>
    <w:rsid w:val="003428A0"/>
    <w:rsid w:val="00342D40"/>
    <w:rsid w:val="003451F8"/>
    <w:rsid w:val="00345921"/>
    <w:rsid w:val="003507A5"/>
    <w:rsid w:val="00351139"/>
    <w:rsid w:val="003514BC"/>
    <w:rsid w:val="00352128"/>
    <w:rsid w:val="00353073"/>
    <w:rsid w:val="00354AD1"/>
    <w:rsid w:val="003578D1"/>
    <w:rsid w:val="0035791B"/>
    <w:rsid w:val="003603F9"/>
    <w:rsid w:val="00363572"/>
    <w:rsid w:val="00365765"/>
    <w:rsid w:val="00366829"/>
    <w:rsid w:val="0036791E"/>
    <w:rsid w:val="003702D1"/>
    <w:rsid w:val="003707D9"/>
    <w:rsid w:val="00370B6D"/>
    <w:rsid w:val="00371033"/>
    <w:rsid w:val="0037175E"/>
    <w:rsid w:val="00372A59"/>
    <w:rsid w:val="003730D5"/>
    <w:rsid w:val="00374B9A"/>
    <w:rsid w:val="003758A3"/>
    <w:rsid w:val="0037677D"/>
    <w:rsid w:val="00376958"/>
    <w:rsid w:val="00380610"/>
    <w:rsid w:val="00380B4E"/>
    <w:rsid w:val="00380C4B"/>
    <w:rsid w:val="003830FA"/>
    <w:rsid w:val="003832EA"/>
    <w:rsid w:val="003835F9"/>
    <w:rsid w:val="00384761"/>
    <w:rsid w:val="00390EC8"/>
    <w:rsid w:val="0039106E"/>
    <w:rsid w:val="003939E0"/>
    <w:rsid w:val="00395D0F"/>
    <w:rsid w:val="003A0046"/>
    <w:rsid w:val="003A0A27"/>
    <w:rsid w:val="003A1A56"/>
    <w:rsid w:val="003A33FE"/>
    <w:rsid w:val="003A34CB"/>
    <w:rsid w:val="003A4486"/>
    <w:rsid w:val="003A4600"/>
    <w:rsid w:val="003A586C"/>
    <w:rsid w:val="003A5B84"/>
    <w:rsid w:val="003A5D94"/>
    <w:rsid w:val="003A735F"/>
    <w:rsid w:val="003B00C6"/>
    <w:rsid w:val="003B0E97"/>
    <w:rsid w:val="003B2799"/>
    <w:rsid w:val="003B45A3"/>
    <w:rsid w:val="003B7E1D"/>
    <w:rsid w:val="003C332A"/>
    <w:rsid w:val="003C4138"/>
    <w:rsid w:val="003C5911"/>
    <w:rsid w:val="003C6FCD"/>
    <w:rsid w:val="003D00E2"/>
    <w:rsid w:val="003D14F5"/>
    <w:rsid w:val="003D21B8"/>
    <w:rsid w:val="003D2746"/>
    <w:rsid w:val="003D2E9F"/>
    <w:rsid w:val="003D454A"/>
    <w:rsid w:val="003D46B3"/>
    <w:rsid w:val="003D4E5C"/>
    <w:rsid w:val="003D55E5"/>
    <w:rsid w:val="003D6C4F"/>
    <w:rsid w:val="003D6EC6"/>
    <w:rsid w:val="003D72FB"/>
    <w:rsid w:val="003E0A98"/>
    <w:rsid w:val="003E0F53"/>
    <w:rsid w:val="003E12F1"/>
    <w:rsid w:val="003E1794"/>
    <w:rsid w:val="003E3890"/>
    <w:rsid w:val="003E4171"/>
    <w:rsid w:val="003E44D5"/>
    <w:rsid w:val="003E5084"/>
    <w:rsid w:val="003E5814"/>
    <w:rsid w:val="003E6539"/>
    <w:rsid w:val="003E6DD5"/>
    <w:rsid w:val="003E730C"/>
    <w:rsid w:val="003F0726"/>
    <w:rsid w:val="003F0BFA"/>
    <w:rsid w:val="003F1B00"/>
    <w:rsid w:val="003F324D"/>
    <w:rsid w:val="003F4B1B"/>
    <w:rsid w:val="003F5143"/>
    <w:rsid w:val="003F590D"/>
    <w:rsid w:val="003F5CB3"/>
    <w:rsid w:val="003F67ED"/>
    <w:rsid w:val="003F6A60"/>
    <w:rsid w:val="003F6C1D"/>
    <w:rsid w:val="00400FAC"/>
    <w:rsid w:val="004017C7"/>
    <w:rsid w:val="00402778"/>
    <w:rsid w:val="00404C26"/>
    <w:rsid w:val="004052B6"/>
    <w:rsid w:val="00405346"/>
    <w:rsid w:val="00410AD1"/>
    <w:rsid w:val="00412DDA"/>
    <w:rsid w:val="00413B0B"/>
    <w:rsid w:val="004149C4"/>
    <w:rsid w:val="0041501B"/>
    <w:rsid w:val="00422B6A"/>
    <w:rsid w:val="00422C8E"/>
    <w:rsid w:val="00423ABA"/>
    <w:rsid w:val="00423D40"/>
    <w:rsid w:val="0042433F"/>
    <w:rsid w:val="0042557D"/>
    <w:rsid w:val="0042634D"/>
    <w:rsid w:val="004317DE"/>
    <w:rsid w:val="0043193F"/>
    <w:rsid w:val="00434A3C"/>
    <w:rsid w:val="00434ECF"/>
    <w:rsid w:val="004372CF"/>
    <w:rsid w:val="00437DE4"/>
    <w:rsid w:val="0044181D"/>
    <w:rsid w:val="00451F18"/>
    <w:rsid w:val="004525A2"/>
    <w:rsid w:val="004529E2"/>
    <w:rsid w:val="00452B20"/>
    <w:rsid w:val="00461939"/>
    <w:rsid w:val="00462BE3"/>
    <w:rsid w:val="00465418"/>
    <w:rsid w:val="00467133"/>
    <w:rsid w:val="00470DB7"/>
    <w:rsid w:val="00470E02"/>
    <w:rsid w:val="00470F2D"/>
    <w:rsid w:val="00472FC6"/>
    <w:rsid w:val="00473D8A"/>
    <w:rsid w:val="0047480D"/>
    <w:rsid w:val="00475BDF"/>
    <w:rsid w:val="00480CC3"/>
    <w:rsid w:val="00480E91"/>
    <w:rsid w:val="00481652"/>
    <w:rsid w:val="00482304"/>
    <w:rsid w:val="00485992"/>
    <w:rsid w:val="004871E5"/>
    <w:rsid w:val="004914F0"/>
    <w:rsid w:val="0049191A"/>
    <w:rsid w:val="00492801"/>
    <w:rsid w:val="00492D60"/>
    <w:rsid w:val="00493D4C"/>
    <w:rsid w:val="00494DA2"/>
    <w:rsid w:val="0049597A"/>
    <w:rsid w:val="004A135C"/>
    <w:rsid w:val="004A2C6F"/>
    <w:rsid w:val="004A40D3"/>
    <w:rsid w:val="004B13B3"/>
    <w:rsid w:val="004B1424"/>
    <w:rsid w:val="004B2071"/>
    <w:rsid w:val="004B2799"/>
    <w:rsid w:val="004B2A3E"/>
    <w:rsid w:val="004B32BF"/>
    <w:rsid w:val="004B39CB"/>
    <w:rsid w:val="004B4220"/>
    <w:rsid w:val="004B5BBC"/>
    <w:rsid w:val="004B5E0B"/>
    <w:rsid w:val="004B79E8"/>
    <w:rsid w:val="004C00D8"/>
    <w:rsid w:val="004C2DF5"/>
    <w:rsid w:val="004C3E1C"/>
    <w:rsid w:val="004C75CB"/>
    <w:rsid w:val="004C78A2"/>
    <w:rsid w:val="004D1D18"/>
    <w:rsid w:val="004D43FB"/>
    <w:rsid w:val="004D4769"/>
    <w:rsid w:val="004D4EF1"/>
    <w:rsid w:val="004D5C10"/>
    <w:rsid w:val="004E04BE"/>
    <w:rsid w:val="004E1B59"/>
    <w:rsid w:val="004E32E6"/>
    <w:rsid w:val="004E3E68"/>
    <w:rsid w:val="004E426D"/>
    <w:rsid w:val="004E44D8"/>
    <w:rsid w:val="004E45DF"/>
    <w:rsid w:val="004E5817"/>
    <w:rsid w:val="004E718C"/>
    <w:rsid w:val="004F1559"/>
    <w:rsid w:val="004F1753"/>
    <w:rsid w:val="004F24C5"/>
    <w:rsid w:val="004F30A1"/>
    <w:rsid w:val="004F4317"/>
    <w:rsid w:val="004F4498"/>
    <w:rsid w:val="004F535E"/>
    <w:rsid w:val="004F66D6"/>
    <w:rsid w:val="004F7088"/>
    <w:rsid w:val="0050056F"/>
    <w:rsid w:val="005027FE"/>
    <w:rsid w:val="00502A2C"/>
    <w:rsid w:val="00502B12"/>
    <w:rsid w:val="0050427F"/>
    <w:rsid w:val="00506574"/>
    <w:rsid w:val="00507231"/>
    <w:rsid w:val="00507272"/>
    <w:rsid w:val="0050753F"/>
    <w:rsid w:val="00510FE2"/>
    <w:rsid w:val="005117D2"/>
    <w:rsid w:val="00511B1E"/>
    <w:rsid w:val="0051304B"/>
    <w:rsid w:val="00513230"/>
    <w:rsid w:val="00514BA1"/>
    <w:rsid w:val="0051585E"/>
    <w:rsid w:val="00516E40"/>
    <w:rsid w:val="0051731F"/>
    <w:rsid w:val="005205D2"/>
    <w:rsid w:val="00521A4B"/>
    <w:rsid w:val="00521F67"/>
    <w:rsid w:val="00522540"/>
    <w:rsid w:val="00522ADC"/>
    <w:rsid w:val="00523562"/>
    <w:rsid w:val="00524E24"/>
    <w:rsid w:val="00526623"/>
    <w:rsid w:val="00526767"/>
    <w:rsid w:val="005274F9"/>
    <w:rsid w:val="00532A92"/>
    <w:rsid w:val="00532E79"/>
    <w:rsid w:val="005334A5"/>
    <w:rsid w:val="00534551"/>
    <w:rsid w:val="00534572"/>
    <w:rsid w:val="0053514B"/>
    <w:rsid w:val="005360EC"/>
    <w:rsid w:val="00540691"/>
    <w:rsid w:val="005412C1"/>
    <w:rsid w:val="00542343"/>
    <w:rsid w:val="00542E24"/>
    <w:rsid w:val="00543BCA"/>
    <w:rsid w:val="00544C3D"/>
    <w:rsid w:val="00545048"/>
    <w:rsid w:val="00545DA2"/>
    <w:rsid w:val="0054606F"/>
    <w:rsid w:val="005478C8"/>
    <w:rsid w:val="00547FF7"/>
    <w:rsid w:val="005503F0"/>
    <w:rsid w:val="005514E3"/>
    <w:rsid w:val="00551F2F"/>
    <w:rsid w:val="0055344D"/>
    <w:rsid w:val="00553C0F"/>
    <w:rsid w:val="005600C6"/>
    <w:rsid w:val="00560AAE"/>
    <w:rsid w:val="00562016"/>
    <w:rsid w:val="00562510"/>
    <w:rsid w:val="005625E2"/>
    <w:rsid w:val="00562E3F"/>
    <w:rsid w:val="00562E81"/>
    <w:rsid w:val="00563CE7"/>
    <w:rsid w:val="00564DC4"/>
    <w:rsid w:val="00567C2F"/>
    <w:rsid w:val="00570DEE"/>
    <w:rsid w:val="00573A26"/>
    <w:rsid w:val="00575981"/>
    <w:rsid w:val="00575989"/>
    <w:rsid w:val="00575D7F"/>
    <w:rsid w:val="00576A5A"/>
    <w:rsid w:val="00576F64"/>
    <w:rsid w:val="005803CA"/>
    <w:rsid w:val="00580521"/>
    <w:rsid w:val="005809B0"/>
    <w:rsid w:val="00580AE0"/>
    <w:rsid w:val="00583505"/>
    <w:rsid w:val="00584053"/>
    <w:rsid w:val="005841BF"/>
    <w:rsid w:val="00584F33"/>
    <w:rsid w:val="005869F5"/>
    <w:rsid w:val="00586C09"/>
    <w:rsid w:val="00586FBA"/>
    <w:rsid w:val="0059212A"/>
    <w:rsid w:val="005921F9"/>
    <w:rsid w:val="00596D7A"/>
    <w:rsid w:val="0059708C"/>
    <w:rsid w:val="00597C13"/>
    <w:rsid w:val="005A009E"/>
    <w:rsid w:val="005A07AB"/>
    <w:rsid w:val="005A0903"/>
    <w:rsid w:val="005A0BBB"/>
    <w:rsid w:val="005A1CF1"/>
    <w:rsid w:val="005A3160"/>
    <w:rsid w:val="005A319D"/>
    <w:rsid w:val="005A4CB1"/>
    <w:rsid w:val="005A5641"/>
    <w:rsid w:val="005A585B"/>
    <w:rsid w:val="005A5AB9"/>
    <w:rsid w:val="005A6607"/>
    <w:rsid w:val="005B0B4A"/>
    <w:rsid w:val="005B236A"/>
    <w:rsid w:val="005B2F03"/>
    <w:rsid w:val="005B33AA"/>
    <w:rsid w:val="005B4F54"/>
    <w:rsid w:val="005B73C8"/>
    <w:rsid w:val="005B7708"/>
    <w:rsid w:val="005C2044"/>
    <w:rsid w:val="005C22BA"/>
    <w:rsid w:val="005C3B40"/>
    <w:rsid w:val="005C46A0"/>
    <w:rsid w:val="005C4742"/>
    <w:rsid w:val="005C5A86"/>
    <w:rsid w:val="005C6C8E"/>
    <w:rsid w:val="005C710A"/>
    <w:rsid w:val="005D00AA"/>
    <w:rsid w:val="005D0351"/>
    <w:rsid w:val="005D04AA"/>
    <w:rsid w:val="005D1106"/>
    <w:rsid w:val="005D18B9"/>
    <w:rsid w:val="005D2173"/>
    <w:rsid w:val="005D2809"/>
    <w:rsid w:val="005D382D"/>
    <w:rsid w:val="005D3A74"/>
    <w:rsid w:val="005D7058"/>
    <w:rsid w:val="005E11CF"/>
    <w:rsid w:val="005E2884"/>
    <w:rsid w:val="005E3318"/>
    <w:rsid w:val="005E3688"/>
    <w:rsid w:val="005E3EF5"/>
    <w:rsid w:val="005E4C03"/>
    <w:rsid w:val="005E4C50"/>
    <w:rsid w:val="005E58AD"/>
    <w:rsid w:val="005F0094"/>
    <w:rsid w:val="005F1609"/>
    <w:rsid w:val="005F30C8"/>
    <w:rsid w:val="005F36C8"/>
    <w:rsid w:val="005F559D"/>
    <w:rsid w:val="005F5D58"/>
    <w:rsid w:val="005F6610"/>
    <w:rsid w:val="005F69AE"/>
    <w:rsid w:val="005F7203"/>
    <w:rsid w:val="00600328"/>
    <w:rsid w:val="006008CF"/>
    <w:rsid w:val="00600EB2"/>
    <w:rsid w:val="00601784"/>
    <w:rsid w:val="006019C3"/>
    <w:rsid w:val="00601C3E"/>
    <w:rsid w:val="00602220"/>
    <w:rsid w:val="0060484A"/>
    <w:rsid w:val="006052D4"/>
    <w:rsid w:val="00605401"/>
    <w:rsid w:val="00605978"/>
    <w:rsid w:val="00605F2C"/>
    <w:rsid w:val="0060695F"/>
    <w:rsid w:val="0060747D"/>
    <w:rsid w:val="00610430"/>
    <w:rsid w:val="006109E2"/>
    <w:rsid w:val="006132A4"/>
    <w:rsid w:val="006165A4"/>
    <w:rsid w:val="00616AB9"/>
    <w:rsid w:val="00617045"/>
    <w:rsid w:val="00617938"/>
    <w:rsid w:val="00620F5B"/>
    <w:rsid w:val="00621A10"/>
    <w:rsid w:val="00623538"/>
    <w:rsid w:val="006236E8"/>
    <w:rsid w:val="00626B43"/>
    <w:rsid w:val="006306D7"/>
    <w:rsid w:val="00633917"/>
    <w:rsid w:val="00634305"/>
    <w:rsid w:val="00635438"/>
    <w:rsid w:val="00636339"/>
    <w:rsid w:val="00636747"/>
    <w:rsid w:val="00636762"/>
    <w:rsid w:val="0063677E"/>
    <w:rsid w:val="00637464"/>
    <w:rsid w:val="00637D7D"/>
    <w:rsid w:val="00642A9C"/>
    <w:rsid w:val="006436E9"/>
    <w:rsid w:val="00643EC6"/>
    <w:rsid w:val="00644901"/>
    <w:rsid w:val="00646300"/>
    <w:rsid w:val="006508C3"/>
    <w:rsid w:val="00650C3E"/>
    <w:rsid w:val="00651E60"/>
    <w:rsid w:val="00651FB4"/>
    <w:rsid w:val="00652318"/>
    <w:rsid w:val="006535F9"/>
    <w:rsid w:val="00654893"/>
    <w:rsid w:val="00656391"/>
    <w:rsid w:val="006568EE"/>
    <w:rsid w:val="006652D1"/>
    <w:rsid w:val="00667F41"/>
    <w:rsid w:val="00671E99"/>
    <w:rsid w:val="0067539F"/>
    <w:rsid w:val="00676C90"/>
    <w:rsid w:val="0068095F"/>
    <w:rsid w:val="00681520"/>
    <w:rsid w:val="006820C9"/>
    <w:rsid w:val="00682762"/>
    <w:rsid w:val="00682F04"/>
    <w:rsid w:val="006832F7"/>
    <w:rsid w:val="00683901"/>
    <w:rsid w:val="00683D35"/>
    <w:rsid w:val="0068436F"/>
    <w:rsid w:val="006857DC"/>
    <w:rsid w:val="006870CB"/>
    <w:rsid w:val="00687666"/>
    <w:rsid w:val="006904CE"/>
    <w:rsid w:val="00690972"/>
    <w:rsid w:val="0069189E"/>
    <w:rsid w:val="00691F29"/>
    <w:rsid w:val="00691FEF"/>
    <w:rsid w:val="0069209B"/>
    <w:rsid w:val="00693279"/>
    <w:rsid w:val="00694E19"/>
    <w:rsid w:val="006969FF"/>
    <w:rsid w:val="00696A30"/>
    <w:rsid w:val="00696F97"/>
    <w:rsid w:val="00697ABD"/>
    <w:rsid w:val="00697F15"/>
    <w:rsid w:val="006A0504"/>
    <w:rsid w:val="006A223F"/>
    <w:rsid w:val="006A3DE7"/>
    <w:rsid w:val="006A47AD"/>
    <w:rsid w:val="006A6F99"/>
    <w:rsid w:val="006A78DF"/>
    <w:rsid w:val="006B2BEB"/>
    <w:rsid w:val="006B4029"/>
    <w:rsid w:val="006B48A7"/>
    <w:rsid w:val="006B6218"/>
    <w:rsid w:val="006B6BDC"/>
    <w:rsid w:val="006B765A"/>
    <w:rsid w:val="006B78F1"/>
    <w:rsid w:val="006B7C5A"/>
    <w:rsid w:val="006C021C"/>
    <w:rsid w:val="006C1073"/>
    <w:rsid w:val="006C1F83"/>
    <w:rsid w:val="006C3256"/>
    <w:rsid w:val="006C41FD"/>
    <w:rsid w:val="006C62E0"/>
    <w:rsid w:val="006C76C7"/>
    <w:rsid w:val="006D09E3"/>
    <w:rsid w:val="006D106C"/>
    <w:rsid w:val="006D1D3E"/>
    <w:rsid w:val="006D569B"/>
    <w:rsid w:val="006D585D"/>
    <w:rsid w:val="006E115D"/>
    <w:rsid w:val="006E23CA"/>
    <w:rsid w:val="006E54B3"/>
    <w:rsid w:val="006F00C6"/>
    <w:rsid w:val="006F06DB"/>
    <w:rsid w:val="006F1B3B"/>
    <w:rsid w:val="006F4E9C"/>
    <w:rsid w:val="006F5C1A"/>
    <w:rsid w:val="006F5ED6"/>
    <w:rsid w:val="006F6008"/>
    <w:rsid w:val="00701A74"/>
    <w:rsid w:val="007043D6"/>
    <w:rsid w:val="00710292"/>
    <w:rsid w:val="00710446"/>
    <w:rsid w:val="00710B6D"/>
    <w:rsid w:val="00713BA2"/>
    <w:rsid w:val="00713CFD"/>
    <w:rsid w:val="00714B70"/>
    <w:rsid w:val="0071532A"/>
    <w:rsid w:val="00715A1A"/>
    <w:rsid w:val="00716881"/>
    <w:rsid w:val="00717E4F"/>
    <w:rsid w:val="007276E1"/>
    <w:rsid w:val="007303AD"/>
    <w:rsid w:val="00730A9E"/>
    <w:rsid w:val="007322BF"/>
    <w:rsid w:val="007326DE"/>
    <w:rsid w:val="007327ED"/>
    <w:rsid w:val="00735176"/>
    <w:rsid w:val="00735255"/>
    <w:rsid w:val="00740341"/>
    <w:rsid w:val="00742C59"/>
    <w:rsid w:val="00743DE4"/>
    <w:rsid w:val="00747D15"/>
    <w:rsid w:val="00750114"/>
    <w:rsid w:val="00750716"/>
    <w:rsid w:val="00750740"/>
    <w:rsid w:val="00750C4D"/>
    <w:rsid w:val="0075149D"/>
    <w:rsid w:val="007536A5"/>
    <w:rsid w:val="007546AC"/>
    <w:rsid w:val="0075546D"/>
    <w:rsid w:val="00755B59"/>
    <w:rsid w:val="007573B9"/>
    <w:rsid w:val="007603EA"/>
    <w:rsid w:val="007617C1"/>
    <w:rsid w:val="00762231"/>
    <w:rsid w:val="0076534C"/>
    <w:rsid w:val="00766AB2"/>
    <w:rsid w:val="00766F75"/>
    <w:rsid w:val="00767520"/>
    <w:rsid w:val="00770F70"/>
    <w:rsid w:val="00772240"/>
    <w:rsid w:val="00773951"/>
    <w:rsid w:val="00775B88"/>
    <w:rsid w:val="00776B58"/>
    <w:rsid w:val="007776D2"/>
    <w:rsid w:val="007779A6"/>
    <w:rsid w:val="007801A0"/>
    <w:rsid w:val="00780931"/>
    <w:rsid w:val="00781F59"/>
    <w:rsid w:val="0078373D"/>
    <w:rsid w:val="00783F97"/>
    <w:rsid w:val="00785807"/>
    <w:rsid w:val="00785AA7"/>
    <w:rsid w:val="00786F62"/>
    <w:rsid w:val="0079039A"/>
    <w:rsid w:val="00791F7C"/>
    <w:rsid w:val="007924D3"/>
    <w:rsid w:val="00792FCC"/>
    <w:rsid w:val="0079531B"/>
    <w:rsid w:val="007955C4"/>
    <w:rsid w:val="00795AA2"/>
    <w:rsid w:val="00796141"/>
    <w:rsid w:val="00796152"/>
    <w:rsid w:val="00796A20"/>
    <w:rsid w:val="00796CE8"/>
    <w:rsid w:val="00796D6C"/>
    <w:rsid w:val="00797E55"/>
    <w:rsid w:val="007A11B6"/>
    <w:rsid w:val="007A34A8"/>
    <w:rsid w:val="007A5683"/>
    <w:rsid w:val="007A5BBC"/>
    <w:rsid w:val="007A62EA"/>
    <w:rsid w:val="007A6D2E"/>
    <w:rsid w:val="007B248D"/>
    <w:rsid w:val="007B2B36"/>
    <w:rsid w:val="007B511A"/>
    <w:rsid w:val="007B678A"/>
    <w:rsid w:val="007C336C"/>
    <w:rsid w:val="007C3682"/>
    <w:rsid w:val="007C6ED4"/>
    <w:rsid w:val="007C6EDA"/>
    <w:rsid w:val="007D19F5"/>
    <w:rsid w:val="007D2F6E"/>
    <w:rsid w:val="007D4389"/>
    <w:rsid w:val="007D79F2"/>
    <w:rsid w:val="007D7F5B"/>
    <w:rsid w:val="007E38DC"/>
    <w:rsid w:val="007E486E"/>
    <w:rsid w:val="007E4D96"/>
    <w:rsid w:val="007E58EF"/>
    <w:rsid w:val="007E6BA3"/>
    <w:rsid w:val="007E7117"/>
    <w:rsid w:val="007E7776"/>
    <w:rsid w:val="007F0EC6"/>
    <w:rsid w:val="007F30D7"/>
    <w:rsid w:val="007F3969"/>
    <w:rsid w:val="007F5A62"/>
    <w:rsid w:val="007F66BD"/>
    <w:rsid w:val="007F7172"/>
    <w:rsid w:val="007F7293"/>
    <w:rsid w:val="00800199"/>
    <w:rsid w:val="008001D2"/>
    <w:rsid w:val="008008D8"/>
    <w:rsid w:val="00802666"/>
    <w:rsid w:val="008055B9"/>
    <w:rsid w:val="00805FA1"/>
    <w:rsid w:val="00806B4B"/>
    <w:rsid w:val="008077AE"/>
    <w:rsid w:val="00807F22"/>
    <w:rsid w:val="008102FD"/>
    <w:rsid w:val="00810354"/>
    <w:rsid w:val="008104CE"/>
    <w:rsid w:val="008116B1"/>
    <w:rsid w:val="0081304D"/>
    <w:rsid w:val="00813633"/>
    <w:rsid w:val="00816E08"/>
    <w:rsid w:val="00816E48"/>
    <w:rsid w:val="008173FB"/>
    <w:rsid w:val="00821A64"/>
    <w:rsid w:val="00821CA2"/>
    <w:rsid w:val="00822221"/>
    <w:rsid w:val="008238B1"/>
    <w:rsid w:val="00825D4A"/>
    <w:rsid w:val="00826160"/>
    <w:rsid w:val="008264FB"/>
    <w:rsid w:val="0082729F"/>
    <w:rsid w:val="008276B4"/>
    <w:rsid w:val="00827D8D"/>
    <w:rsid w:val="00831850"/>
    <w:rsid w:val="00837B15"/>
    <w:rsid w:val="00842CE8"/>
    <w:rsid w:val="0084424D"/>
    <w:rsid w:val="00844360"/>
    <w:rsid w:val="008444F3"/>
    <w:rsid w:val="00844635"/>
    <w:rsid w:val="008451D8"/>
    <w:rsid w:val="0084546A"/>
    <w:rsid w:val="008455A8"/>
    <w:rsid w:val="00846C90"/>
    <w:rsid w:val="00847E42"/>
    <w:rsid w:val="008511AE"/>
    <w:rsid w:val="00851B70"/>
    <w:rsid w:val="008524B2"/>
    <w:rsid w:val="00854461"/>
    <w:rsid w:val="008545B7"/>
    <w:rsid w:val="00855280"/>
    <w:rsid w:val="0085672C"/>
    <w:rsid w:val="00857E31"/>
    <w:rsid w:val="00857E51"/>
    <w:rsid w:val="0086030A"/>
    <w:rsid w:val="008609D5"/>
    <w:rsid w:val="0086218F"/>
    <w:rsid w:val="00862ADE"/>
    <w:rsid w:val="0086471E"/>
    <w:rsid w:val="008647AD"/>
    <w:rsid w:val="00864E34"/>
    <w:rsid w:val="0086662A"/>
    <w:rsid w:val="00867167"/>
    <w:rsid w:val="0087207F"/>
    <w:rsid w:val="00874A84"/>
    <w:rsid w:val="00875EAD"/>
    <w:rsid w:val="00876EAE"/>
    <w:rsid w:val="00877BFA"/>
    <w:rsid w:val="00881613"/>
    <w:rsid w:val="00881638"/>
    <w:rsid w:val="0089214C"/>
    <w:rsid w:val="0089273F"/>
    <w:rsid w:val="008967F9"/>
    <w:rsid w:val="00896A6F"/>
    <w:rsid w:val="008975EA"/>
    <w:rsid w:val="008A052E"/>
    <w:rsid w:val="008A178D"/>
    <w:rsid w:val="008A2E12"/>
    <w:rsid w:val="008A2E68"/>
    <w:rsid w:val="008A3036"/>
    <w:rsid w:val="008A365B"/>
    <w:rsid w:val="008A381F"/>
    <w:rsid w:val="008A397E"/>
    <w:rsid w:val="008A3DE7"/>
    <w:rsid w:val="008A3F5F"/>
    <w:rsid w:val="008A5128"/>
    <w:rsid w:val="008A64C0"/>
    <w:rsid w:val="008A66FF"/>
    <w:rsid w:val="008A72BA"/>
    <w:rsid w:val="008A78A4"/>
    <w:rsid w:val="008B0304"/>
    <w:rsid w:val="008B20E6"/>
    <w:rsid w:val="008B26EC"/>
    <w:rsid w:val="008B2DC2"/>
    <w:rsid w:val="008B5534"/>
    <w:rsid w:val="008B5A39"/>
    <w:rsid w:val="008B5BA8"/>
    <w:rsid w:val="008B6FDB"/>
    <w:rsid w:val="008C0647"/>
    <w:rsid w:val="008C30AB"/>
    <w:rsid w:val="008C5D82"/>
    <w:rsid w:val="008C7024"/>
    <w:rsid w:val="008C7628"/>
    <w:rsid w:val="008D2867"/>
    <w:rsid w:val="008D2EB6"/>
    <w:rsid w:val="008D6779"/>
    <w:rsid w:val="008D6C8E"/>
    <w:rsid w:val="008D7A40"/>
    <w:rsid w:val="008E1FC5"/>
    <w:rsid w:val="008E208F"/>
    <w:rsid w:val="008E3462"/>
    <w:rsid w:val="008E3D04"/>
    <w:rsid w:val="008E45C6"/>
    <w:rsid w:val="008E49E0"/>
    <w:rsid w:val="008E5199"/>
    <w:rsid w:val="008E60A4"/>
    <w:rsid w:val="008E77F5"/>
    <w:rsid w:val="008E7871"/>
    <w:rsid w:val="008F00C8"/>
    <w:rsid w:val="008F1AE3"/>
    <w:rsid w:val="008F651B"/>
    <w:rsid w:val="008F6AE8"/>
    <w:rsid w:val="008F722B"/>
    <w:rsid w:val="008F7530"/>
    <w:rsid w:val="008F7C53"/>
    <w:rsid w:val="00901A36"/>
    <w:rsid w:val="00901C15"/>
    <w:rsid w:val="00902026"/>
    <w:rsid w:val="009058E5"/>
    <w:rsid w:val="0091121D"/>
    <w:rsid w:val="00911DFC"/>
    <w:rsid w:val="0091384F"/>
    <w:rsid w:val="00914638"/>
    <w:rsid w:val="009167B8"/>
    <w:rsid w:val="00916AE1"/>
    <w:rsid w:val="00917E51"/>
    <w:rsid w:val="00920D77"/>
    <w:rsid w:val="009214E4"/>
    <w:rsid w:val="009216DA"/>
    <w:rsid w:val="00924DCA"/>
    <w:rsid w:val="00925D97"/>
    <w:rsid w:val="00926717"/>
    <w:rsid w:val="00927F86"/>
    <w:rsid w:val="00931448"/>
    <w:rsid w:val="00931B4B"/>
    <w:rsid w:val="00931D58"/>
    <w:rsid w:val="009332E2"/>
    <w:rsid w:val="0093347A"/>
    <w:rsid w:val="00934A26"/>
    <w:rsid w:val="00934D96"/>
    <w:rsid w:val="00936466"/>
    <w:rsid w:val="0093649E"/>
    <w:rsid w:val="00937A50"/>
    <w:rsid w:val="0094356F"/>
    <w:rsid w:val="00944EC9"/>
    <w:rsid w:val="009458AA"/>
    <w:rsid w:val="0094685A"/>
    <w:rsid w:val="00947666"/>
    <w:rsid w:val="00951A01"/>
    <w:rsid w:val="00952762"/>
    <w:rsid w:val="00952ABE"/>
    <w:rsid w:val="00955223"/>
    <w:rsid w:val="009554AA"/>
    <w:rsid w:val="009559F4"/>
    <w:rsid w:val="00957A6A"/>
    <w:rsid w:val="0096033A"/>
    <w:rsid w:val="00960C0E"/>
    <w:rsid w:val="00963C93"/>
    <w:rsid w:val="009652E5"/>
    <w:rsid w:val="009672CF"/>
    <w:rsid w:val="0096773A"/>
    <w:rsid w:val="009706AA"/>
    <w:rsid w:val="00970CE4"/>
    <w:rsid w:val="00971EF4"/>
    <w:rsid w:val="009720FF"/>
    <w:rsid w:val="0097288A"/>
    <w:rsid w:val="00974031"/>
    <w:rsid w:val="00975A23"/>
    <w:rsid w:val="00980E67"/>
    <w:rsid w:val="009822EF"/>
    <w:rsid w:val="009827BB"/>
    <w:rsid w:val="009828EB"/>
    <w:rsid w:val="009834E8"/>
    <w:rsid w:val="009835DB"/>
    <w:rsid w:val="00984570"/>
    <w:rsid w:val="00991C3E"/>
    <w:rsid w:val="009924D9"/>
    <w:rsid w:val="00992833"/>
    <w:rsid w:val="009943EE"/>
    <w:rsid w:val="00994F72"/>
    <w:rsid w:val="00995373"/>
    <w:rsid w:val="00995AB3"/>
    <w:rsid w:val="0099746E"/>
    <w:rsid w:val="009A2DE6"/>
    <w:rsid w:val="009A3F1F"/>
    <w:rsid w:val="009A426F"/>
    <w:rsid w:val="009A44AD"/>
    <w:rsid w:val="009A4D4A"/>
    <w:rsid w:val="009A5315"/>
    <w:rsid w:val="009A6442"/>
    <w:rsid w:val="009B1FF5"/>
    <w:rsid w:val="009B2F46"/>
    <w:rsid w:val="009B4D2F"/>
    <w:rsid w:val="009B6948"/>
    <w:rsid w:val="009C0235"/>
    <w:rsid w:val="009C0CA2"/>
    <w:rsid w:val="009C0D5B"/>
    <w:rsid w:val="009C106C"/>
    <w:rsid w:val="009C1323"/>
    <w:rsid w:val="009C3914"/>
    <w:rsid w:val="009C3D08"/>
    <w:rsid w:val="009C50AE"/>
    <w:rsid w:val="009C5334"/>
    <w:rsid w:val="009C623F"/>
    <w:rsid w:val="009D00B0"/>
    <w:rsid w:val="009D0949"/>
    <w:rsid w:val="009D0ACC"/>
    <w:rsid w:val="009D215D"/>
    <w:rsid w:val="009D2A30"/>
    <w:rsid w:val="009D6C3E"/>
    <w:rsid w:val="009D6FBB"/>
    <w:rsid w:val="009E0392"/>
    <w:rsid w:val="009E1DF9"/>
    <w:rsid w:val="009E3E33"/>
    <w:rsid w:val="009E4BCA"/>
    <w:rsid w:val="009E5A10"/>
    <w:rsid w:val="009E5EF5"/>
    <w:rsid w:val="009E64CF"/>
    <w:rsid w:val="009E69A9"/>
    <w:rsid w:val="009E7668"/>
    <w:rsid w:val="009E78C2"/>
    <w:rsid w:val="009F0258"/>
    <w:rsid w:val="009F3353"/>
    <w:rsid w:val="009F44B1"/>
    <w:rsid w:val="009F5F28"/>
    <w:rsid w:val="009F6759"/>
    <w:rsid w:val="009F6C0F"/>
    <w:rsid w:val="009F7B4C"/>
    <w:rsid w:val="00A00CDC"/>
    <w:rsid w:val="00A012CC"/>
    <w:rsid w:val="00A01760"/>
    <w:rsid w:val="00A01ECD"/>
    <w:rsid w:val="00A075E9"/>
    <w:rsid w:val="00A07BFE"/>
    <w:rsid w:val="00A10862"/>
    <w:rsid w:val="00A1125F"/>
    <w:rsid w:val="00A11412"/>
    <w:rsid w:val="00A11A0D"/>
    <w:rsid w:val="00A1252F"/>
    <w:rsid w:val="00A12D0C"/>
    <w:rsid w:val="00A136F5"/>
    <w:rsid w:val="00A15823"/>
    <w:rsid w:val="00A17954"/>
    <w:rsid w:val="00A21452"/>
    <w:rsid w:val="00A21A45"/>
    <w:rsid w:val="00A22549"/>
    <w:rsid w:val="00A23DAD"/>
    <w:rsid w:val="00A246EB"/>
    <w:rsid w:val="00A25ED2"/>
    <w:rsid w:val="00A26EC1"/>
    <w:rsid w:val="00A278A2"/>
    <w:rsid w:val="00A357CA"/>
    <w:rsid w:val="00A361E1"/>
    <w:rsid w:val="00A43DDB"/>
    <w:rsid w:val="00A43FAB"/>
    <w:rsid w:val="00A44837"/>
    <w:rsid w:val="00A44B76"/>
    <w:rsid w:val="00A45151"/>
    <w:rsid w:val="00A45BF5"/>
    <w:rsid w:val="00A47FF5"/>
    <w:rsid w:val="00A50929"/>
    <w:rsid w:val="00A52875"/>
    <w:rsid w:val="00A52980"/>
    <w:rsid w:val="00A52EB6"/>
    <w:rsid w:val="00A54A9A"/>
    <w:rsid w:val="00A54B16"/>
    <w:rsid w:val="00A552F3"/>
    <w:rsid w:val="00A55ED6"/>
    <w:rsid w:val="00A563A7"/>
    <w:rsid w:val="00A601CB"/>
    <w:rsid w:val="00A61161"/>
    <w:rsid w:val="00A618E3"/>
    <w:rsid w:val="00A64E78"/>
    <w:rsid w:val="00A706BD"/>
    <w:rsid w:val="00A706D2"/>
    <w:rsid w:val="00A70C10"/>
    <w:rsid w:val="00A713C0"/>
    <w:rsid w:val="00A7214B"/>
    <w:rsid w:val="00A73875"/>
    <w:rsid w:val="00A73A06"/>
    <w:rsid w:val="00A73DD3"/>
    <w:rsid w:val="00A7459F"/>
    <w:rsid w:val="00A74B3C"/>
    <w:rsid w:val="00A77CE8"/>
    <w:rsid w:val="00A81566"/>
    <w:rsid w:val="00A82998"/>
    <w:rsid w:val="00A83C14"/>
    <w:rsid w:val="00A8469D"/>
    <w:rsid w:val="00A85E8A"/>
    <w:rsid w:val="00A860D8"/>
    <w:rsid w:val="00A86402"/>
    <w:rsid w:val="00A87665"/>
    <w:rsid w:val="00A87765"/>
    <w:rsid w:val="00A90DAE"/>
    <w:rsid w:val="00A9105A"/>
    <w:rsid w:val="00A91094"/>
    <w:rsid w:val="00A958DB"/>
    <w:rsid w:val="00A95BD6"/>
    <w:rsid w:val="00A969B5"/>
    <w:rsid w:val="00A96DCD"/>
    <w:rsid w:val="00A97C6D"/>
    <w:rsid w:val="00AA13F3"/>
    <w:rsid w:val="00AA229E"/>
    <w:rsid w:val="00AA24CE"/>
    <w:rsid w:val="00AA2F1C"/>
    <w:rsid w:val="00AA3F0E"/>
    <w:rsid w:val="00AA62B9"/>
    <w:rsid w:val="00AB057F"/>
    <w:rsid w:val="00AB076F"/>
    <w:rsid w:val="00AB232C"/>
    <w:rsid w:val="00AB5A92"/>
    <w:rsid w:val="00AB6DE4"/>
    <w:rsid w:val="00AB73C5"/>
    <w:rsid w:val="00AC26AC"/>
    <w:rsid w:val="00AC2D32"/>
    <w:rsid w:val="00AC3792"/>
    <w:rsid w:val="00AC616B"/>
    <w:rsid w:val="00AC6867"/>
    <w:rsid w:val="00AC6F4D"/>
    <w:rsid w:val="00AC7082"/>
    <w:rsid w:val="00AD14BA"/>
    <w:rsid w:val="00AD2011"/>
    <w:rsid w:val="00AD2930"/>
    <w:rsid w:val="00AD3E42"/>
    <w:rsid w:val="00AD4C57"/>
    <w:rsid w:val="00AD5E98"/>
    <w:rsid w:val="00AE066F"/>
    <w:rsid w:val="00AE10B9"/>
    <w:rsid w:val="00AE1226"/>
    <w:rsid w:val="00AE2573"/>
    <w:rsid w:val="00AE28EA"/>
    <w:rsid w:val="00AE40EF"/>
    <w:rsid w:val="00AE74C7"/>
    <w:rsid w:val="00AE79A5"/>
    <w:rsid w:val="00AF0854"/>
    <w:rsid w:val="00AF1E56"/>
    <w:rsid w:val="00AF2841"/>
    <w:rsid w:val="00AF28E8"/>
    <w:rsid w:val="00AF3D77"/>
    <w:rsid w:val="00AF5F7D"/>
    <w:rsid w:val="00AF6072"/>
    <w:rsid w:val="00AF6EE1"/>
    <w:rsid w:val="00AF6F9E"/>
    <w:rsid w:val="00B005A2"/>
    <w:rsid w:val="00B00949"/>
    <w:rsid w:val="00B016BE"/>
    <w:rsid w:val="00B02850"/>
    <w:rsid w:val="00B02ED3"/>
    <w:rsid w:val="00B02F14"/>
    <w:rsid w:val="00B033D1"/>
    <w:rsid w:val="00B05349"/>
    <w:rsid w:val="00B05F53"/>
    <w:rsid w:val="00B07A68"/>
    <w:rsid w:val="00B07AA0"/>
    <w:rsid w:val="00B1039E"/>
    <w:rsid w:val="00B1051E"/>
    <w:rsid w:val="00B10FD4"/>
    <w:rsid w:val="00B11333"/>
    <w:rsid w:val="00B148AF"/>
    <w:rsid w:val="00B208D2"/>
    <w:rsid w:val="00B20F44"/>
    <w:rsid w:val="00B21593"/>
    <w:rsid w:val="00B2192D"/>
    <w:rsid w:val="00B22735"/>
    <w:rsid w:val="00B22D67"/>
    <w:rsid w:val="00B22E5A"/>
    <w:rsid w:val="00B231AF"/>
    <w:rsid w:val="00B23836"/>
    <w:rsid w:val="00B23F54"/>
    <w:rsid w:val="00B24295"/>
    <w:rsid w:val="00B2575A"/>
    <w:rsid w:val="00B25D2F"/>
    <w:rsid w:val="00B25F4B"/>
    <w:rsid w:val="00B26362"/>
    <w:rsid w:val="00B268B0"/>
    <w:rsid w:val="00B26E6A"/>
    <w:rsid w:val="00B27BB5"/>
    <w:rsid w:val="00B27FB4"/>
    <w:rsid w:val="00B30F3F"/>
    <w:rsid w:val="00B31DD0"/>
    <w:rsid w:val="00B323E2"/>
    <w:rsid w:val="00B324F4"/>
    <w:rsid w:val="00B37113"/>
    <w:rsid w:val="00B37693"/>
    <w:rsid w:val="00B41C7A"/>
    <w:rsid w:val="00B43A0D"/>
    <w:rsid w:val="00B45B37"/>
    <w:rsid w:val="00B50480"/>
    <w:rsid w:val="00B510B2"/>
    <w:rsid w:val="00B5151F"/>
    <w:rsid w:val="00B51A9A"/>
    <w:rsid w:val="00B5637A"/>
    <w:rsid w:val="00B5716B"/>
    <w:rsid w:val="00B57864"/>
    <w:rsid w:val="00B60873"/>
    <w:rsid w:val="00B61130"/>
    <w:rsid w:val="00B61256"/>
    <w:rsid w:val="00B61B0B"/>
    <w:rsid w:val="00B61B69"/>
    <w:rsid w:val="00B655FC"/>
    <w:rsid w:val="00B66088"/>
    <w:rsid w:val="00B66499"/>
    <w:rsid w:val="00B66B23"/>
    <w:rsid w:val="00B66D79"/>
    <w:rsid w:val="00B66FA1"/>
    <w:rsid w:val="00B67E9E"/>
    <w:rsid w:val="00B73913"/>
    <w:rsid w:val="00B75297"/>
    <w:rsid w:val="00B76099"/>
    <w:rsid w:val="00B76581"/>
    <w:rsid w:val="00B765C0"/>
    <w:rsid w:val="00B77293"/>
    <w:rsid w:val="00B774AD"/>
    <w:rsid w:val="00B77C3C"/>
    <w:rsid w:val="00B81BD4"/>
    <w:rsid w:val="00B8225A"/>
    <w:rsid w:val="00B835E0"/>
    <w:rsid w:val="00B84B2A"/>
    <w:rsid w:val="00B853F0"/>
    <w:rsid w:val="00B918A5"/>
    <w:rsid w:val="00B929F7"/>
    <w:rsid w:val="00B9340C"/>
    <w:rsid w:val="00B9352C"/>
    <w:rsid w:val="00B93ADC"/>
    <w:rsid w:val="00B94AC3"/>
    <w:rsid w:val="00B95093"/>
    <w:rsid w:val="00B95B34"/>
    <w:rsid w:val="00B96990"/>
    <w:rsid w:val="00B96A98"/>
    <w:rsid w:val="00B97165"/>
    <w:rsid w:val="00BA0599"/>
    <w:rsid w:val="00BA2FE4"/>
    <w:rsid w:val="00BA30C4"/>
    <w:rsid w:val="00BA40C0"/>
    <w:rsid w:val="00BA5539"/>
    <w:rsid w:val="00BA571D"/>
    <w:rsid w:val="00BA6372"/>
    <w:rsid w:val="00BA7669"/>
    <w:rsid w:val="00BA789F"/>
    <w:rsid w:val="00BB14DB"/>
    <w:rsid w:val="00BB230D"/>
    <w:rsid w:val="00BB3C8F"/>
    <w:rsid w:val="00BB6F28"/>
    <w:rsid w:val="00BB7C93"/>
    <w:rsid w:val="00BB7D6C"/>
    <w:rsid w:val="00BC2056"/>
    <w:rsid w:val="00BC294D"/>
    <w:rsid w:val="00BC2ABB"/>
    <w:rsid w:val="00BC31E7"/>
    <w:rsid w:val="00BC3662"/>
    <w:rsid w:val="00BC4DD7"/>
    <w:rsid w:val="00BC7497"/>
    <w:rsid w:val="00BC750D"/>
    <w:rsid w:val="00BC77F1"/>
    <w:rsid w:val="00BD09F2"/>
    <w:rsid w:val="00BD1DE3"/>
    <w:rsid w:val="00BD327E"/>
    <w:rsid w:val="00BD33F0"/>
    <w:rsid w:val="00BD3576"/>
    <w:rsid w:val="00BD36FA"/>
    <w:rsid w:val="00BD4DF3"/>
    <w:rsid w:val="00BD5D53"/>
    <w:rsid w:val="00BD6D3A"/>
    <w:rsid w:val="00BD7AC6"/>
    <w:rsid w:val="00BE1547"/>
    <w:rsid w:val="00BE1D80"/>
    <w:rsid w:val="00BE20D9"/>
    <w:rsid w:val="00BE28B6"/>
    <w:rsid w:val="00BE3704"/>
    <w:rsid w:val="00BE3FC4"/>
    <w:rsid w:val="00BE4497"/>
    <w:rsid w:val="00BE5FA8"/>
    <w:rsid w:val="00BE62BB"/>
    <w:rsid w:val="00BE6CF9"/>
    <w:rsid w:val="00BE6DDA"/>
    <w:rsid w:val="00BF2AF3"/>
    <w:rsid w:val="00BF2DBB"/>
    <w:rsid w:val="00BF3A56"/>
    <w:rsid w:val="00BF41E2"/>
    <w:rsid w:val="00BF5278"/>
    <w:rsid w:val="00BF585A"/>
    <w:rsid w:val="00C0005C"/>
    <w:rsid w:val="00C002C7"/>
    <w:rsid w:val="00C00DE2"/>
    <w:rsid w:val="00C010C5"/>
    <w:rsid w:val="00C018EA"/>
    <w:rsid w:val="00C03126"/>
    <w:rsid w:val="00C03BD5"/>
    <w:rsid w:val="00C0441F"/>
    <w:rsid w:val="00C04743"/>
    <w:rsid w:val="00C049FC"/>
    <w:rsid w:val="00C0588B"/>
    <w:rsid w:val="00C05A0A"/>
    <w:rsid w:val="00C0695A"/>
    <w:rsid w:val="00C07660"/>
    <w:rsid w:val="00C07B92"/>
    <w:rsid w:val="00C07E39"/>
    <w:rsid w:val="00C101A1"/>
    <w:rsid w:val="00C101EB"/>
    <w:rsid w:val="00C116CB"/>
    <w:rsid w:val="00C123A5"/>
    <w:rsid w:val="00C14E83"/>
    <w:rsid w:val="00C1647B"/>
    <w:rsid w:val="00C20373"/>
    <w:rsid w:val="00C20637"/>
    <w:rsid w:val="00C21744"/>
    <w:rsid w:val="00C220BB"/>
    <w:rsid w:val="00C22660"/>
    <w:rsid w:val="00C2269B"/>
    <w:rsid w:val="00C22EC9"/>
    <w:rsid w:val="00C22F64"/>
    <w:rsid w:val="00C2358C"/>
    <w:rsid w:val="00C31903"/>
    <w:rsid w:val="00C324D5"/>
    <w:rsid w:val="00C3262F"/>
    <w:rsid w:val="00C33CA3"/>
    <w:rsid w:val="00C3414D"/>
    <w:rsid w:val="00C35368"/>
    <w:rsid w:val="00C36F0F"/>
    <w:rsid w:val="00C40851"/>
    <w:rsid w:val="00C40B92"/>
    <w:rsid w:val="00C4211C"/>
    <w:rsid w:val="00C4215B"/>
    <w:rsid w:val="00C42538"/>
    <w:rsid w:val="00C43DBD"/>
    <w:rsid w:val="00C4475F"/>
    <w:rsid w:val="00C44B01"/>
    <w:rsid w:val="00C44EF8"/>
    <w:rsid w:val="00C46217"/>
    <w:rsid w:val="00C5126D"/>
    <w:rsid w:val="00C51D3C"/>
    <w:rsid w:val="00C522F5"/>
    <w:rsid w:val="00C5368A"/>
    <w:rsid w:val="00C5521D"/>
    <w:rsid w:val="00C56093"/>
    <w:rsid w:val="00C57E98"/>
    <w:rsid w:val="00C63B3E"/>
    <w:rsid w:val="00C63C09"/>
    <w:rsid w:val="00C64067"/>
    <w:rsid w:val="00C6422B"/>
    <w:rsid w:val="00C6492D"/>
    <w:rsid w:val="00C64A9E"/>
    <w:rsid w:val="00C65C74"/>
    <w:rsid w:val="00C65C7F"/>
    <w:rsid w:val="00C66CDB"/>
    <w:rsid w:val="00C70802"/>
    <w:rsid w:val="00C7110E"/>
    <w:rsid w:val="00C711F1"/>
    <w:rsid w:val="00C74AEB"/>
    <w:rsid w:val="00C74E2F"/>
    <w:rsid w:val="00C755A5"/>
    <w:rsid w:val="00C7596C"/>
    <w:rsid w:val="00C806C0"/>
    <w:rsid w:val="00C8082D"/>
    <w:rsid w:val="00C80E37"/>
    <w:rsid w:val="00C81524"/>
    <w:rsid w:val="00C83406"/>
    <w:rsid w:val="00C85E62"/>
    <w:rsid w:val="00C92140"/>
    <w:rsid w:val="00C93888"/>
    <w:rsid w:val="00C93B8B"/>
    <w:rsid w:val="00C94434"/>
    <w:rsid w:val="00C9497C"/>
    <w:rsid w:val="00C9501E"/>
    <w:rsid w:val="00C951F5"/>
    <w:rsid w:val="00C95DB4"/>
    <w:rsid w:val="00C965FE"/>
    <w:rsid w:val="00C96925"/>
    <w:rsid w:val="00C9771E"/>
    <w:rsid w:val="00C97777"/>
    <w:rsid w:val="00CA06A2"/>
    <w:rsid w:val="00CA3AAF"/>
    <w:rsid w:val="00CA4A4F"/>
    <w:rsid w:val="00CA54B8"/>
    <w:rsid w:val="00CA6726"/>
    <w:rsid w:val="00CA678A"/>
    <w:rsid w:val="00CB01D8"/>
    <w:rsid w:val="00CB0B6D"/>
    <w:rsid w:val="00CB56DF"/>
    <w:rsid w:val="00CB6A9F"/>
    <w:rsid w:val="00CB79FC"/>
    <w:rsid w:val="00CC06E2"/>
    <w:rsid w:val="00CC1D60"/>
    <w:rsid w:val="00CC3298"/>
    <w:rsid w:val="00CC32F8"/>
    <w:rsid w:val="00CC3ACF"/>
    <w:rsid w:val="00CC4EE7"/>
    <w:rsid w:val="00CC4F2D"/>
    <w:rsid w:val="00CC5C5A"/>
    <w:rsid w:val="00CC5D13"/>
    <w:rsid w:val="00CC6F07"/>
    <w:rsid w:val="00CC7F5D"/>
    <w:rsid w:val="00CD0430"/>
    <w:rsid w:val="00CD0B69"/>
    <w:rsid w:val="00CD3A3A"/>
    <w:rsid w:val="00CD3B02"/>
    <w:rsid w:val="00CD3C76"/>
    <w:rsid w:val="00CD44EB"/>
    <w:rsid w:val="00CD46BD"/>
    <w:rsid w:val="00CD5653"/>
    <w:rsid w:val="00CE0221"/>
    <w:rsid w:val="00CE08D6"/>
    <w:rsid w:val="00CE31C8"/>
    <w:rsid w:val="00CE3587"/>
    <w:rsid w:val="00CE539D"/>
    <w:rsid w:val="00CE6340"/>
    <w:rsid w:val="00CE773F"/>
    <w:rsid w:val="00CE7C3E"/>
    <w:rsid w:val="00CE7E13"/>
    <w:rsid w:val="00CF0FD6"/>
    <w:rsid w:val="00CF2465"/>
    <w:rsid w:val="00CF3013"/>
    <w:rsid w:val="00CF4D5D"/>
    <w:rsid w:val="00CF74ED"/>
    <w:rsid w:val="00D01819"/>
    <w:rsid w:val="00D0253A"/>
    <w:rsid w:val="00D02D0B"/>
    <w:rsid w:val="00D03993"/>
    <w:rsid w:val="00D053BF"/>
    <w:rsid w:val="00D10814"/>
    <w:rsid w:val="00D1136F"/>
    <w:rsid w:val="00D11AD4"/>
    <w:rsid w:val="00D145EF"/>
    <w:rsid w:val="00D1534A"/>
    <w:rsid w:val="00D2217B"/>
    <w:rsid w:val="00D24E72"/>
    <w:rsid w:val="00D24FD5"/>
    <w:rsid w:val="00D25892"/>
    <w:rsid w:val="00D26019"/>
    <w:rsid w:val="00D260DF"/>
    <w:rsid w:val="00D266E7"/>
    <w:rsid w:val="00D268AD"/>
    <w:rsid w:val="00D32A9E"/>
    <w:rsid w:val="00D3444C"/>
    <w:rsid w:val="00D35823"/>
    <w:rsid w:val="00D36F46"/>
    <w:rsid w:val="00D40374"/>
    <w:rsid w:val="00D4220B"/>
    <w:rsid w:val="00D43949"/>
    <w:rsid w:val="00D4467F"/>
    <w:rsid w:val="00D44AD5"/>
    <w:rsid w:val="00D4520F"/>
    <w:rsid w:val="00D455B9"/>
    <w:rsid w:val="00D472F6"/>
    <w:rsid w:val="00D52F90"/>
    <w:rsid w:val="00D5373A"/>
    <w:rsid w:val="00D53F04"/>
    <w:rsid w:val="00D555DA"/>
    <w:rsid w:val="00D55EF9"/>
    <w:rsid w:val="00D562D1"/>
    <w:rsid w:val="00D571EC"/>
    <w:rsid w:val="00D57B52"/>
    <w:rsid w:val="00D57DA2"/>
    <w:rsid w:val="00D627B5"/>
    <w:rsid w:val="00D637D3"/>
    <w:rsid w:val="00D63F7A"/>
    <w:rsid w:val="00D640B8"/>
    <w:rsid w:val="00D64357"/>
    <w:rsid w:val="00D647D5"/>
    <w:rsid w:val="00D648A9"/>
    <w:rsid w:val="00D6499E"/>
    <w:rsid w:val="00D64C1D"/>
    <w:rsid w:val="00D6579A"/>
    <w:rsid w:val="00D6579D"/>
    <w:rsid w:val="00D6701E"/>
    <w:rsid w:val="00D6701F"/>
    <w:rsid w:val="00D67D96"/>
    <w:rsid w:val="00D7061A"/>
    <w:rsid w:val="00D71E4E"/>
    <w:rsid w:val="00D72265"/>
    <w:rsid w:val="00D73CB7"/>
    <w:rsid w:val="00D73FF9"/>
    <w:rsid w:val="00D740E4"/>
    <w:rsid w:val="00D74548"/>
    <w:rsid w:val="00D75400"/>
    <w:rsid w:val="00D7550C"/>
    <w:rsid w:val="00D7580A"/>
    <w:rsid w:val="00D759E0"/>
    <w:rsid w:val="00D75C4D"/>
    <w:rsid w:val="00D7792B"/>
    <w:rsid w:val="00D77F69"/>
    <w:rsid w:val="00D80CE3"/>
    <w:rsid w:val="00D81072"/>
    <w:rsid w:val="00D81319"/>
    <w:rsid w:val="00D81804"/>
    <w:rsid w:val="00D82979"/>
    <w:rsid w:val="00D84DCF"/>
    <w:rsid w:val="00D8642C"/>
    <w:rsid w:val="00D879B3"/>
    <w:rsid w:val="00D91D5B"/>
    <w:rsid w:val="00D92133"/>
    <w:rsid w:val="00D9267D"/>
    <w:rsid w:val="00D939B8"/>
    <w:rsid w:val="00D94869"/>
    <w:rsid w:val="00D966C8"/>
    <w:rsid w:val="00D97F3E"/>
    <w:rsid w:val="00DA0B27"/>
    <w:rsid w:val="00DA0BA3"/>
    <w:rsid w:val="00DA1B8A"/>
    <w:rsid w:val="00DA23FB"/>
    <w:rsid w:val="00DA3279"/>
    <w:rsid w:val="00DA3A17"/>
    <w:rsid w:val="00DA3A25"/>
    <w:rsid w:val="00DA3F6F"/>
    <w:rsid w:val="00DA4137"/>
    <w:rsid w:val="00DA47AB"/>
    <w:rsid w:val="00DA68E7"/>
    <w:rsid w:val="00DA7906"/>
    <w:rsid w:val="00DB378E"/>
    <w:rsid w:val="00DB4263"/>
    <w:rsid w:val="00DB43DE"/>
    <w:rsid w:val="00DB5E8A"/>
    <w:rsid w:val="00DB5EE4"/>
    <w:rsid w:val="00DC0270"/>
    <w:rsid w:val="00DC0751"/>
    <w:rsid w:val="00DC1102"/>
    <w:rsid w:val="00DC169E"/>
    <w:rsid w:val="00DC2B7E"/>
    <w:rsid w:val="00DC3143"/>
    <w:rsid w:val="00DC3828"/>
    <w:rsid w:val="00DC4C29"/>
    <w:rsid w:val="00DC5602"/>
    <w:rsid w:val="00DC63C2"/>
    <w:rsid w:val="00DD1372"/>
    <w:rsid w:val="00DD1ACA"/>
    <w:rsid w:val="00DD2D08"/>
    <w:rsid w:val="00DD405F"/>
    <w:rsid w:val="00DD5C67"/>
    <w:rsid w:val="00DE073B"/>
    <w:rsid w:val="00DE1EA4"/>
    <w:rsid w:val="00DE25B8"/>
    <w:rsid w:val="00DE2D69"/>
    <w:rsid w:val="00DE37B1"/>
    <w:rsid w:val="00DE3E3B"/>
    <w:rsid w:val="00DE56AB"/>
    <w:rsid w:val="00DF6BAB"/>
    <w:rsid w:val="00DF6D55"/>
    <w:rsid w:val="00E011DF"/>
    <w:rsid w:val="00E03070"/>
    <w:rsid w:val="00E035F5"/>
    <w:rsid w:val="00E03BDF"/>
    <w:rsid w:val="00E03C98"/>
    <w:rsid w:val="00E044AF"/>
    <w:rsid w:val="00E04817"/>
    <w:rsid w:val="00E05383"/>
    <w:rsid w:val="00E055D4"/>
    <w:rsid w:val="00E05CB4"/>
    <w:rsid w:val="00E06D00"/>
    <w:rsid w:val="00E12491"/>
    <w:rsid w:val="00E12DC4"/>
    <w:rsid w:val="00E14F86"/>
    <w:rsid w:val="00E168A4"/>
    <w:rsid w:val="00E16BBE"/>
    <w:rsid w:val="00E17244"/>
    <w:rsid w:val="00E2110F"/>
    <w:rsid w:val="00E217CC"/>
    <w:rsid w:val="00E2274D"/>
    <w:rsid w:val="00E238BB"/>
    <w:rsid w:val="00E24B44"/>
    <w:rsid w:val="00E24E92"/>
    <w:rsid w:val="00E25ACA"/>
    <w:rsid w:val="00E26818"/>
    <w:rsid w:val="00E3031C"/>
    <w:rsid w:val="00E328E8"/>
    <w:rsid w:val="00E32A27"/>
    <w:rsid w:val="00E333B7"/>
    <w:rsid w:val="00E334B7"/>
    <w:rsid w:val="00E34788"/>
    <w:rsid w:val="00E34A6D"/>
    <w:rsid w:val="00E34EE0"/>
    <w:rsid w:val="00E403EA"/>
    <w:rsid w:val="00E4062D"/>
    <w:rsid w:val="00E43204"/>
    <w:rsid w:val="00E434F2"/>
    <w:rsid w:val="00E442FE"/>
    <w:rsid w:val="00E446DA"/>
    <w:rsid w:val="00E50367"/>
    <w:rsid w:val="00E50412"/>
    <w:rsid w:val="00E508DB"/>
    <w:rsid w:val="00E52A37"/>
    <w:rsid w:val="00E5325A"/>
    <w:rsid w:val="00E536FB"/>
    <w:rsid w:val="00E54F5F"/>
    <w:rsid w:val="00E559C1"/>
    <w:rsid w:val="00E57417"/>
    <w:rsid w:val="00E57B36"/>
    <w:rsid w:val="00E57C54"/>
    <w:rsid w:val="00E60C19"/>
    <w:rsid w:val="00E62927"/>
    <w:rsid w:val="00E62B41"/>
    <w:rsid w:val="00E6352C"/>
    <w:rsid w:val="00E643F2"/>
    <w:rsid w:val="00E64539"/>
    <w:rsid w:val="00E70BA5"/>
    <w:rsid w:val="00E72CF0"/>
    <w:rsid w:val="00E74C49"/>
    <w:rsid w:val="00E74EF7"/>
    <w:rsid w:val="00E75040"/>
    <w:rsid w:val="00E7520A"/>
    <w:rsid w:val="00E7579D"/>
    <w:rsid w:val="00E75CB1"/>
    <w:rsid w:val="00E760DF"/>
    <w:rsid w:val="00E77261"/>
    <w:rsid w:val="00E823D9"/>
    <w:rsid w:val="00E83619"/>
    <w:rsid w:val="00E8421F"/>
    <w:rsid w:val="00E853CC"/>
    <w:rsid w:val="00E8645B"/>
    <w:rsid w:val="00E87818"/>
    <w:rsid w:val="00E931CE"/>
    <w:rsid w:val="00E96160"/>
    <w:rsid w:val="00E967CD"/>
    <w:rsid w:val="00E978F0"/>
    <w:rsid w:val="00EA206A"/>
    <w:rsid w:val="00EA2714"/>
    <w:rsid w:val="00EA4F4F"/>
    <w:rsid w:val="00EA500A"/>
    <w:rsid w:val="00EA64DE"/>
    <w:rsid w:val="00EA71C0"/>
    <w:rsid w:val="00EB327E"/>
    <w:rsid w:val="00EB3A1B"/>
    <w:rsid w:val="00EB40A6"/>
    <w:rsid w:val="00EB433A"/>
    <w:rsid w:val="00EB5BC5"/>
    <w:rsid w:val="00EB6E8F"/>
    <w:rsid w:val="00EC115B"/>
    <w:rsid w:val="00EC166A"/>
    <w:rsid w:val="00EC306E"/>
    <w:rsid w:val="00EC4377"/>
    <w:rsid w:val="00EC482C"/>
    <w:rsid w:val="00EC7A0E"/>
    <w:rsid w:val="00ED3FAB"/>
    <w:rsid w:val="00ED4081"/>
    <w:rsid w:val="00ED40BB"/>
    <w:rsid w:val="00ED431E"/>
    <w:rsid w:val="00ED47DC"/>
    <w:rsid w:val="00ED4EAB"/>
    <w:rsid w:val="00ED5086"/>
    <w:rsid w:val="00ED6A0A"/>
    <w:rsid w:val="00ED6F62"/>
    <w:rsid w:val="00EE0096"/>
    <w:rsid w:val="00EE014E"/>
    <w:rsid w:val="00EE10DB"/>
    <w:rsid w:val="00EE1AA0"/>
    <w:rsid w:val="00EE1D35"/>
    <w:rsid w:val="00EE2B34"/>
    <w:rsid w:val="00EE479C"/>
    <w:rsid w:val="00EE5A47"/>
    <w:rsid w:val="00EE6102"/>
    <w:rsid w:val="00EE70A3"/>
    <w:rsid w:val="00EF019C"/>
    <w:rsid w:val="00EF0EB3"/>
    <w:rsid w:val="00EF0F4A"/>
    <w:rsid w:val="00EF1954"/>
    <w:rsid w:val="00EF28B4"/>
    <w:rsid w:val="00EF2C87"/>
    <w:rsid w:val="00EF3BF2"/>
    <w:rsid w:val="00EF40A8"/>
    <w:rsid w:val="00EF41A5"/>
    <w:rsid w:val="00EF6109"/>
    <w:rsid w:val="00EF6E1F"/>
    <w:rsid w:val="00EF7A27"/>
    <w:rsid w:val="00F00C43"/>
    <w:rsid w:val="00F02169"/>
    <w:rsid w:val="00F0305D"/>
    <w:rsid w:val="00F03714"/>
    <w:rsid w:val="00F038F4"/>
    <w:rsid w:val="00F049C4"/>
    <w:rsid w:val="00F04C65"/>
    <w:rsid w:val="00F04D7A"/>
    <w:rsid w:val="00F0582A"/>
    <w:rsid w:val="00F05D56"/>
    <w:rsid w:val="00F05E8D"/>
    <w:rsid w:val="00F0632C"/>
    <w:rsid w:val="00F07075"/>
    <w:rsid w:val="00F07B7B"/>
    <w:rsid w:val="00F1001D"/>
    <w:rsid w:val="00F112EC"/>
    <w:rsid w:val="00F160F7"/>
    <w:rsid w:val="00F1736B"/>
    <w:rsid w:val="00F17F23"/>
    <w:rsid w:val="00F20047"/>
    <w:rsid w:val="00F22248"/>
    <w:rsid w:val="00F25110"/>
    <w:rsid w:val="00F25858"/>
    <w:rsid w:val="00F25C6B"/>
    <w:rsid w:val="00F25DEA"/>
    <w:rsid w:val="00F27A69"/>
    <w:rsid w:val="00F31675"/>
    <w:rsid w:val="00F32581"/>
    <w:rsid w:val="00F32CE9"/>
    <w:rsid w:val="00F33416"/>
    <w:rsid w:val="00F34C02"/>
    <w:rsid w:val="00F35F5D"/>
    <w:rsid w:val="00F37694"/>
    <w:rsid w:val="00F43A6A"/>
    <w:rsid w:val="00F450B5"/>
    <w:rsid w:val="00F4583B"/>
    <w:rsid w:val="00F47D52"/>
    <w:rsid w:val="00F523DD"/>
    <w:rsid w:val="00F5241B"/>
    <w:rsid w:val="00F52D80"/>
    <w:rsid w:val="00F540CC"/>
    <w:rsid w:val="00F555DA"/>
    <w:rsid w:val="00F5587B"/>
    <w:rsid w:val="00F56C51"/>
    <w:rsid w:val="00F572EC"/>
    <w:rsid w:val="00F57B4B"/>
    <w:rsid w:val="00F613D9"/>
    <w:rsid w:val="00F61A9F"/>
    <w:rsid w:val="00F6243D"/>
    <w:rsid w:val="00F62683"/>
    <w:rsid w:val="00F63A57"/>
    <w:rsid w:val="00F63D31"/>
    <w:rsid w:val="00F63DE0"/>
    <w:rsid w:val="00F66247"/>
    <w:rsid w:val="00F66A31"/>
    <w:rsid w:val="00F720D6"/>
    <w:rsid w:val="00F72DA5"/>
    <w:rsid w:val="00F73FE3"/>
    <w:rsid w:val="00F74126"/>
    <w:rsid w:val="00F7494A"/>
    <w:rsid w:val="00F74CB4"/>
    <w:rsid w:val="00F760AA"/>
    <w:rsid w:val="00F76A96"/>
    <w:rsid w:val="00F76C18"/>
    <w:rsid w:val="00F771FA"/>
    <w:rsid w:val="00F777CD"/>
    <w:rsid w:val="00F77D3D"/>
    <w:rsid w:val="00F84872"/>
    <w:rsid w:val="00F848FE"/>
    <w:rsid w:val="00F85473"/>
    <w:rsid w:val="00F85949"/>
    <w:rsid w:val="00F85BB5"/>
    <w:rsid w:val="00F8608C"/>
    <w:rsid w:val="00F86456"/>
    <w:rsid w:val="00F86B4C"/>
    <w:rsid w:val="00F875DB"/>
    <w:rsid w:val="00F90EBE"/>
    <w:rsid w:val="00F92319"/>
    <w:rsid w:val="00F964E0"/>
    <w:rsid w:val="00F96BA4"/>
    <w:rsid w:val="00F97E7C"/>
    <w:rsid w:val="00FA0118"/>
    <w:rsid w:val="00FA0913"/>
    <w:rsid w:val="00FA0A94"/>
    <w:rsid w:val="00FA1A2F"/>
    <w:rsid w:val="00FA782B"/>
    <w:rsid w:val="00FA7AF4"/>
    <w:rsid w:val="00FB0CB4"/>
    <w:rsid w:val="00FB201C"/>
    <w:rsid w:val="00FB232B"/>
    <w:rsid w:val="00FB4AA4"/>
    <w:rsid w:val="00FC1306"/>
    <w:rsid w:val="00FC4106"/>
    <w:rsid w:val="00FC51C2"/>
    <w:rsid w:val="00FC5521"/>
    <w:rsid w:val="00FC774C"/>
    <w:rsid w:val="00FD018E"/>
    <w:rsid w:val="00FD1284"/>
    <w:rsid w:val="00FD1545"/>
    <w:rsid w:val="00FD24EE"/>
    <w:rsid w:val="00FD2E73"/>
    <w:rsid w:val="00FD4815"/>
    <w:rsid w:val="00FD55F1"/>
    <w:rsid w:val="00FD7D24"/>
    <w:rsid w:val="00FE04F4"/>
    <w:rsid w:val="00FE1498"/>
    <w:rsid w:val="00FE2958"/>
    <w:rsid w:val="00FE3048"/>
    <w:rsid w:val="00FE43DE"/>
    <w:rsid w:val="00FE4EBC"/>
    <w:rsid w:val="00FF07AA"/>
    <w:rsid w:val="00FF3E26"/>
    <w:rsid w:val="00FF59D8"/>
    <w:rsid w:val="00FF69EA"/>
    <w:rsid w:val="00FF6C21"/>
    <w:rsid w:val="00FF70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3F35FB1"/>
  <w15:docId w15:val="{0C8F9F1C-B507-4C27-9CA4-EABBADD01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2F46"/>
    <w:pPr>
      <w:wordWrap w:val="0"/>
      <w:autoSpaceDE w:val="0"/>
      <w:spacing w:after="0" w:line="240" w:lineRule="auto"/>
      <w:jc w:val="both"/>
      <w:textAlignment w:val="auto"/>
    </w:pPr>
    <w:rPr>
      <w:rFonts w:ascii="?? ??" w:hAnsi="?? ??"/>
      <w:sz w:val="20"/>
      <w:szCs w:val="20"/>
      <w:lang w:eastAsia="ko-KR"/>
    </w:rPr>
  </w:style>
  <w:style w:type="paragraph" w:styleId="1">
    <w:name w:val="heading 1"/>
    <w:next w:val="a"/>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바탕" w:hAnsi="Arial"/>
      <w:sz w:val="32"/>
      <w:szCs w:val="32"/>
      <w:lang w:val="en-GB" w:eastAsia="ko-KR"/>
    </w:rPr>
  </w:style>
  <w:style w:type="paragraph" w:styleId="2">
    <w:name w:val="heading 2"/>
    <w:basedOn w:val="a"/>
    <w:next w:val="a"/>
    <w:uiPriority w:val="9"/>
    <w:unhideWhenUsed/>
    <w:qFormat/>
    <w:rsid w:val="000E097D"/>
    <w:pPr>
      <w:keepNext/>
      <w:keepLines/>
      <w:spacing w:before="40"/>
      <w:outlineLvl w:val="1"/>
    </w:pPr>
    <w:rPr>
      <w:rFonts w:eastAsia="DengXian Light"/>
      <w:sz w:val="28"/>
      <w:szCs w:val="26"/>
    </w:rPr>
  </w:style>
  <w:style w:type="paragraph" w:styleId="3">
    <w:name w:val="heading 3"/>
    <w:basedOn w:val="a"/>
    <w:next w:val="a"/>
    <w:uiPriority w:val="9"/>
    <w:unhideWhenUsed/>
    <w:qFormat/>
    <w:rsid w:val="000E097D"/>
    <w:pPr>
      <w:keepNext/>
      <w:keepLines/>
      <w:spacing w:before="40"/>
      <w:outlineLvl w:val="2"/>
    </w:pPr>
    <w:rPr>
      <w:rFonts w:eastAsia="DengXian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0E097D"/>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列出段落,リスト段落,列表段落"/>
    <w:basedOn w:val="a"/>
    <w:link w:val="Char"/>
    <w:uiPriority w:val="34"/>
    <w:qFormat/>
    <w:rsid w:val="000E097D"/>
    <w:pPr>
      <w:spacing w:after="160" w:line="256" w:lineRule="auto"/>
      <w:ind w:left="720"/>
    </w:pPr>
    <w:rPr>
      <w:rFonts w:eastAsia="SimSun"/>
      <w:lang w:eastAsia="en-US"/>
    </w:rPr>
  </w:style>
  <w:style w:type="character" w:styleId="a4">
    <w:name w:val="annotation reference"/>
    <w:basedOn w:val="a0"/>
    <w:rsid w:val="000E097D"/>
    <w:rPr>
      <w:sz w:val="16"/>
      <w:szCs w:val="16"/>
    </w:rPr>
  </w:style>
  <w:style w:type="paragraph" w:styleId="a5">
    <w:name w:val="annotation text"/>
    <w:basedOn w:val="a"/>
    <w:rsid w:val="000E097D"/>
    <w:pPr>
      <w:spacing w:after="160"/>
    </w:pPr>
    <w:rPr>
      <w:rFonts w:eastAsia="SimSun"/>
      <w:lang w:eastAsia="en-US"/>
    </w:rPr>
  </w:style>
  <w:style w:type="character" w:customStyle="1" w:styleId="a6">
    <w:name w:val="批注文字 字符"/>
    <w:basedOn w:val="a0"/>
    <w:rsid w:val="000E097D"/>
    <w:rPr>
      <w:sz w:val="20"/>
      <w:szCs w:val="20"/>
    </w:rPr>
  </w:style>
  <w:style w:type="paragraph" w:styleId="a7">
    <w:name w:val="annotation subject"/>
    <w:basedOn w:val="a5"/>
    <w:next w:val="a5"/>
    <w:rsid w:val="000E097D"/>
    <w:rPr>
      <w:b/>
      <w:bCs/>
    </w:rPr>
  </w:style>
  <w:style w:type="character" w:customStyle="1" w:styleId="a8">
    <w:name w:val="批注主题 字符"/>
    <w:basedOn w:val="a6"/>
    <w:rsid w:val="000E097D"/>
    <w:rPr>
      <w:b/>
      <w:bCs/>
      <w:sz w:val="20"/>
      <w:szCs w:val="20"/>
    </w:rPr>
  </w:style>
  <w:style w:type="paragraph" w:styleId="a9">
    <w:name w:val="Balloon Text"/>
    <w:basedOn w:val="a"/>
    <w:rsid w:val="000E097D"/>
    <w:rPr>
      <w:rFonts w:ascii="Segoe UI" w:eastAsia="SimSun" w:hAnsi="Segoe UI" w:cs="Segoe UI"/>
      <w:sz w:val="18"/>
      <w:szCs w:val="18"/>
      <w:lang w:eastAsia="en-US"/>
    </w:rPr>
  </w:style>
  <w:style w:type="character" w:customStyle="1" w:styleId="aa">
    <w:name w:val="批注框文本 字符"/>
    <w:basedOn w:val="a0"/>
    <w:rsid w:val="000E097D"/>
    <w:rPr>
      <w:rFonts w:ascii="Segoe UI" w:hAnsi="Segoe UI" w:cs="Segoe UI"/>
      <w:sz w:val="18"/>
      <w:szCs w:val="18"/>
    </w:rPr>
  </w:style>
  <w:style w:type="paragraph" w:styleId="ab">
    <w:name w:val="Normal (Web)"/>
    <w:basedOn w:val="a"/>
    <w:uiPriority w:val="99"/>
    <w:rsid w:val="000E097D"/>
    <w:pPr>
      <w:spacing w:before="100" w:after="100"/>
    </w:pPr>
    <w:rPr>
      <w:rFonts w:eastAsia="Times New Roman"/>
      <w:lang w:eastAsia="en-US"/>
    </w:rPr>
  </w:style>
  <w:style w:type="character" w:customStyle="1" w:styleId="TALChar">
    <w:name w:val="TAL Char"/>
    <w:basedOn w:val="a0"/>
    <w:rsid w:val="000E097D"/>
    <w:rPr>
      <w:rFonts w:ascii="Arial" w:hAnsi="Arial" w:cs="Arial"/>
    </w:rPr>
  </w:style>
  <w:style w:type="paragraph" w:customStyle="1" w:styleId="TAL">
    <w:name w:val="TAL"/>
    <w:basedOn w:val="a"/>
    <w:link w:val="TALCar"/>
    <w:qFormat/>
    <w:rsid w:val="000E097D"/>
    <w:pPr>
      <w:keepNext/>
    </w:pPr>
    <w:rPr>
      <w:rFonts w:ascii="Arial" w:hAnsi="Arial" w:cs="Arial"/>
    </w:rPr>
  </w:style>
  <w:style w:type="character" w:customStyle="1" w:styleId="TAHCar">
    <w:name w:val="TAH Car"/>
    <w:basedOn w:val="a0"/>
    <w:rsid w:val="000E097D"/>
    <w:rPr>
      <w:rFonts w:ascii="Arial" w:hAnsi="Arial" w:cs="Arial"/>
      <w:b/>
      <w:bCs/>
      <w:lang w:eastAsia="en-GB"/>
    </w:rPr>
  </w:style>
  <w:style w:type="paragraph" w:customStyle="1" w:styleId="TAH">
    <w:name w:val="TAH"/>
    <w:basedOn w:val="a"/>
    <w:rsid w:val="000E097D"/>
    <w:pPr>
      <w:keepNext/>
      <w:overflowPunct w:val="0"/>
      <w:jc w:val="center"/>
    </w:pPr>
    <w:rPr>
      <w:rFonts w:ascii="Arial" w:hAnsi="Arial" w:cs="Arial"/>
      <w:b/>
      <w:bCs/>
      <w:lang w:eastAsia="en-GB"/>
    </w:rPr>
  </w:style>
  <w:style w:type="paragraph" w:styleId="ac">
    <w:name w:val="caption"/>
    <w:basedOn w:val="a"/>
    <w:next w:val="a"/>
    <w:rsid w:val="000E097D"/>
    <w:pPr>
      <w:widowControl w:val="0"/>
      <w:spacing w:after="160" w:line="256" w:lineRule="auto"/>
    </w:pPr>
    <w:rPr>
      <w:b/>
      <w:bCs/>
      <w:kern w:val="3"/>
    </w:rPr>
  </w:style>
  <w:style w:type="paragraph" w:styleId="ad">
    <w:name w:val="header"/>
    <w:basedOn w:val="a"/>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e">
    <w:name w:val="页眉 字符"/>
    <w:basedOn w:val="a0"/>
    <w:rsid w:val="000E097D"/>
    <w:rPr>
      <w:sz w:val="18"/>
      <w:szCs w:val="18"/>
    </w:rPr>
  </w:style>
  <w:style w:type="paragraph" w:styleId="af">
    <w:name w:val="footer"/>
    <w:basedOn w:val="a"/>
    <w:rsid w:val="000E097D"/>
    <w:pPr>
      <w:tabs>
        <w:tab w:val="center" w:pos="4153"/>
        <w:tab w:val="right" w:pos="8306"/>
      </w:tabs>
      <w:snapToGrid w:val="0"/>
      <w:spacing w:after="160"/>
    </w:pPr>
    <w:rPr>
      <w:rFonts w:eastAsia="SimSun"/>
      <w:sz w:val="18"/>
      <w:szCs w:val="18"/>
      <w:lang w:eastAsia="en-US"/>
    </w:rPr>
  </w:style>
  <w:style w:type="character" w:customStyle="1" w:styleId="af0">
    <w:name w:val="页脚 字符"/>
    <w:basedOn w:val="a0"/>
    <w:rsid w:val="000E097D"/>
    <w:rPr>
      <w:sz w:val="18"/>
      <w:szCs w:val="18"/>
    </w:rPr>
  </w:style>
  <w:style w:type="character" w:customStyle="1" w:styleId="af1">
    <w:name w:val="列表段落 字符"/>
    <w:aliases w:val="Normal bullet 2 字符"/>
    <w:basedOn w:val="a0"/>
    <w:uiPriority w:val="34"/>
    <w:qFormat/>
    <w:rsid w:val="000E097D"/>
  </w:style>
  <w:style w:type="character" w:customStyle="1" w:styleId="normaltextrun">
    <w:name w:val="normaltextrun"/>
    <w:basedOn w:val="a0"/>
    <w:rsid w:val="000E097D"/>
    <w:rPr>
      <w:rFonts w:ascii="Times New Roman" w:hAnsi="Times New Roman" w:cs="Times New Roman"/>
    </w:rPr>
  </w:style>
  <w:style w:type="character" w:customStyle="1" w:styleId="eop">
    <w:name w:val="eop"/>
    <w:basedOn w:val="a0"/>
    <w:rsid w:val="000E097D"/>
    <w:rPr>
      <w:rFonts w:ascii="Times New Roman" w:hAnsi="Times New Roman" w:cs="Times New Roman"/>
    </w:rPr>
  </w:style>
  <w:style w:type="paragraph" w:customStyle="1" w:styleId="paragraph">
    <w:name w:val="paragraph"/>
    <w:basedOn w:val="a"/>
    <w:rsid w:val="000E097D"/>
    <w:pPr>
      <w:spacing w:before="100" w:after="100"/>
    </w:pPr>
    <w:rPr>
      <w:rFonts w:eastAsia="맑은 고딕"/>
      <w:lang w:eastAsia="en-US"/>
    </w:rPr>
  </w:style>
  <w:style w:type="paragraph" w:styleId="af2">
    <w:name w:val="Revision"/>
    <w:rsid w:val="000E097D"/>
    <w:pPr>
      <w:suppressAutoHyphens/>
      <w:spacing w:after="0" w:line="240" w:lineRule="auto"/>
    </w:pPr>
  </w:style>
  <w:style w:type="character" w:styleId="af3">
    <w:name w:val="Placeholder Text"/>
    <w:basedOn w:val="a0"/>
    <w:rsid w:val="000E097D"/>
    <w:rPr>
      <w:color w:val="808080"/>
    </w:rPr>
  </w:style>
  <w:style w:type="character" w:customStyle="1" w:styleId="10">
    <w:name w:val="标题 1 字符"/>
    <w:basedOn w:val="a0"/>
    <w:rsid w:val="000E097D"/>
    <w:rPr>
      <w:rFonts w:ascii="Arial" w:eastAsia="바탕"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0E097D"/>
    <w:pPr>
      <w:spacing w:after="180" w:line="336" w:lineRule="auto"/>
      <w:ind w:firstLine="200"/>
    </w:pPr>
    <w:rPr>
      <w:rFonts w:eastAsia="맑은 고딕" w:cs="바탕"/>
      <w:lang w:val="en-GB" w:eastAsia="en-US"/>
    </w:rPr>
  </w:style>
  <w:style w:type="character" w:customStyle="1" w:styleId="2222Char">
    <w:name w:val="스타일 스타일 스타일 스타일 양쪽 첫 줄:  2 글자 + 첫 줄:  2 글자 + 첫 줄:  2 글자 + 첫 줄:  2... Char"/>
    <w:basedOn w:val="a0"/>
    <w:rsid w:val="000E097D"/>
    <w:rPr>
      <w:rFonts w:ascii="Times New Roman" w:eastAsia="맑은 고딕" w:hAnsi="Times New Roman" w:cs="바탕"/>
      <w:szCs w:val="20"/>
      <w:lang w:val="en-GB"/>
    </w:rPr>
  </w:style>
  <w:style w:type="paragraph" w:customStyle="1" w:styleId="proposal">
    <w:name w:val="proposal"/>
    <w:basedOn w:val="af4"/>
    <w:next w:val="a"/>
    <w:rsid w:val="000E097D"/>
    <w:pPr>
      <w:numPr>
        <w:numId w:val="3"/>
      </w:numPr>
    </w:pPr>
    <w:rPr>
      <w:rFonts w:eastAsia="SimSun"/>
      <w:b/>
      <w:lang w:eastAsia="zh-CN"/>
    </w:rPr>
  </w:style>
  <w:style w:type="paragraph" w:customStyle="1" w:styleId="bullet1">
    <w:name w:val="bullet1"/>
    <w:basedOn w:val="a"/>
    <w:qFormat/>
    <w:rsid w:val="000E097D"/>
    <w:pPr>
      <w:spacing w:after="120"/>
    </w:pPr>
    <w:rPr>
      <w:rFonts w:eastAsia="SimSun"/>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af4">
    <w:name w:val="Body Text"/>
    <w:basedOn w:val="a"/>
    <w:rsid w:val="000E097D"/>
    <w:pPr>
      <w:spacing w:after="120"/>
    </w:pPr>
  </w:style>
  <w:style w:type="character" w:customStyle="1" w:styleId="af5">
    <w:name w:val="正文文本 字符"/>
    <w:basedOn w:val="a0"/>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a"/>
    <w:rsid w:val="000E097D"/>
    <w:pPr>
      <w:spacing w:after="200" w:line="276" w:lineRule="auto"/>
      <w:ind w:firstLine="420"/>
    </w:pPr>
    <w:rPr>
      <w:rFonts w:eastAsia="t"/>
      <w:lang w:eastAsia="zh-CN"/>
    </w:rPr>
  </w:style>
  <w:style w:type="paragraph" w:customStyle="1" w:styleId="000proposal">
    <w:name w:val="000_proposal"/>
    <w:basedOn w:val="a"/>
    <w:rsid w:val="000E097D"/>
    <w:pPr>
      <w:spacing w:before="120" w:after="120" w:line="264" w:lineRule="auto"/>
    </w:pPr>
    <w:rPr>
      <w:rFonts w:eastAsia="SimSun"/>
      <w:b/>
      <w:bCs/>
      <w:i/>
      <w:iCs/>
      <w:lang w:eastAsia="zh-CN"/>
    </w:rPr>
  </w:style>
  <w:style w:type="character" w:customStyle="1" w:styleId="000proposalChar">
    <w:name w:val="000_proposal Char"/>
    <w:basedOn w:val="a0"/>
    <w:rsid w:val="000E097D"/>
    <w:rPr>
      <w:rFonts w:ascii="Times New Roman" w:hAnsi="Times New Roman" w:cs="Times New Roman"/>
      <w:b/>
      <w:bCs/>
      <w:i/>
      <w:iCs/>
      <w:sz w:val="20"/>
      <w:szCs w:val="24"/>
      <w:lang w:eastAsia="zh-CN"/>
    </w:rPr>
  </w:style>
  <w:style w:type="paragraph" w:customStyle="1" w:styleId="00Text">
    <w:name w:val="00_Text"/>
    <w:basedOn w:val="a"/>
    <w:rsid w:val="000E097D"/>
    <w:pPr>
      <w:spacing w:before="120" w:after="120" w:line="264" w:lineRule="auto"/>
    </w:pPr>
    <w:rPr>
      <w:rFonts w:eastAsia="SimSun"/>
      <w:lang w:eastAsia="zh-CN"/>
    </w:rPr>
  </w:style>
  <w:style w:type="character" w:customStyle="1" w:styleId="00TextChar">
    <w:name w:val="00_Text Char"/>
    <w:basedOn w:val="a0"/>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a"/>
    <w:rsid w:val="000E097D"/>
    <w:pPr>
      <w:widowControl w:val="0"/>
      <w:snapToGrid w:val="0"/>
      <w:spacing w:before="120" w:line="264" w:lineRule="auto"/>
    </w:pPr>
    <w:rPr>
      <w:rFonts w:eastAsia="바탕"/>
      <w:kern w:val="3"/>
      <w:lang w:val="en-GB"/>
    </w:rPr>
  </w:style>
  <w:style w:type="character" w:customStyle="1" w:styleId="LGTdocChar">
    <w:name w:val="LGTdoc_본문 Char"/>
    <w:rsid w:val="000E097D"/>
    <w:rPr>
      <w:rFonts w:ascii="Times New Roman" w:eastAsia="바탕" w:hAnsi="Times New Roman" w:cs="Times New Roman"/>
      <w:kern w:val="3"/>
      <w:szCs w:val="24"/>
      <w:lang w:val="en-GB" w:eastAsia="ko-KR"/>
    </w:rPr>
  </w:style>
  <w:style w:type="paragraph" w:customStyle="1" w:styleId="0Maintext">
    <w:name w:val="0 Main text"/>
    <w:basedOn w:val="a"/>
    <w:qFormat/>
    <w:rsid w:val="000E097D"/>
    <w:pPr>
      <w:spacing w:after="100" w:line="288" w:lineRule="auto"/>
      <w:ind w:firstLine="360"/>
    </w:pPr>
    <w:rPr>
      <w:rFonts w:eastAsia="Times New Roman" w:cs="바탕"/>
      <w:lang w:val="en-GB" w:eastAsia="en-US"/>
    </w:rPr>
  </w:style>
  <w:style w:type="character" w:customStyle="1" w:styleId="0MaintextChar">
    <w:name w:val="0 Main text Char"/>
    <w:basedOn w:val="a0"/>
    <w:rsid w:val="000E097D"/>
    <w:rPr>
      <w:rFonts w:ascii="Times New Roman" w:eastAsia="Times New Roman" w:hAnsi="Times New Roman" w:cs="바탕"/>
      <w:sz w:val="20"/>
      <w:szCs w:val="20"/>
      <w:lang w:val="en-GB"/>
    </w:rPr>
  </w:style>
  <w:style w:type="paragraph" w:customStyle="1" w:styleId="LGTdoc1">
    <w:name w:val="LGTdoc_제목1"/>
    <w:basedOn w:val="a"/>
    <w:rsid w:val="000E097D"/>
    <w:pPr>
      <w:snapToGrid w:val="0"/>
      <w:spacing w:after="100"/>
    </w:pPr>
    <w:rPr>
      <w:rFonts w:eastAsia="바탕"/>
      <w:b/>
      <w:sz w:val="28"/>
      <w:lang w:val="en-GB"/>
    </w:rPr>
  </w:style>
  <w:style w:type="paragraph" w:customStyle="1" w:styleId="Proposal0">
    <w:name w:val="Proposal"/>
    <w:basedOn w:val="a"/>
    <w:rsid w:val="000E097D"/>
    <w:pPr>
      <w:numPr>
        <w:numId w:val="4"/>
      </w:numPr>
      <w:tabs>
        <w:tab w:val="left" w:pos="0"/>
        <w:tab w:val="left" w:pos="397"/>
      </w:tabs>
      <w:overflowPunct w:val="0"/>
    </w:pPr>
    <w:rPr>
      <w:rFonts w:eastAsia="Times New Roman"/>
      <w:b/>
      <w:bCs/>
      <w:lang w:val="en-GB" w:eastAsia="zh-CN"/>
    </w:rPr>
  </w:style>
  <w:style w:type="paragraph" w:customStyle="1" w:styleId="20">
    <w:name w:val="列出段落2"/>
    <w:basedOn w:val="a"/>
    <w:rsid w:val="000E097D"/>
    <w:pPr>
      <w:spacing w:after="200" w:line="276" w:lineRule="auto"/>
      <w:ind w:firstLine="420"/>
    </w:pPr>
    <w:rPr>
      <w:rFonts w:eastAsia="t"/>
      <w:lang w:eastAsia="zh-CN"/>
    </w:rPr>
  </w:style>
  <w:style w:type="character" w:customStyle="1" w:styleId="af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f7">
    <w:name w:val="清單段落 字元"/>
    <w:aliases w:val="Normal bullet 2 字元"/>
    <w:basedOn w:val="a0"/>
    <w:uiPriority w:val="34"/>
    <w:rsid w:val="000E097D"/>
    <w:rPr>
      <w:rFonts w:ascii="Calibri" w:hAnsi="Calibri" w:cs="Calibri"/>
    </w:rPr>
  </w:style>
  <w:style w:type="character" w:styleId="af8">
    <w:name w:val="Hyperlink"/>
    <w:basedOn w:val="a0"/>
    <w:rsid w:val="000E097D"/>
    <w:rPr>
      <w:color w:val="0563C1"/>
      <w:u w:val="single"/>
    </w:rPr>
  </w:style>
  <w:style w:type="character" w:customStyle="1" w:styleId="21">
    <w:name w:val="标题 2 字符"/>
    <w:basedOn w:val="a0"/>
    <w:rsid w:val="000E097D"/>
    <w:rPr>
      <w:rFonts w:ascii="Times New Roman" w:eastAsia="DengXian Light" w:hAnsi="Times New Roman" w:cs="Times New Roman"/>
      <w:sz w:val="28"/>
      <w:szCs w:val="26"/>
      <w:lang w:eastAsia="zh-TW"/>
    </w:rPr>
  </w:style>
  <w:style w:type="paragraph" w:styleId="af9">
    <w:name w:val="No Spacing"/>
    <w:rsid w:val="000E097D"/>
    <w:pPr>
      <w:suppressAutoHyphens/>
      <w:spacing w:after="0" w:line="240" w:lineRule="auto"/>
    </w:pPr>
    <w:rPr>
      <w:rFonts w:eastAsia="PMingLiU" w:cs="Calibri"/>
      <w:lang w:eastAsia="zh-TW"/>
    </w:rPr>
  </w:style>
  <w:style w:type="character" w:customStyle="1" w:styleId="30">
    <w:name w:val="标题 3 字符"/>
    <w:basedOn w:val="a0"/>
    <w:rsid w:val="000E097D"/>
    <w:rPr>
      <w:rFonts w:ascii="Times New Roman" w:eastAsia="DengXian Light" w:hAnsi="Times New Roman" w:cs="Times New Roman"/>
      <w:color w:val="000000"/>
      <w:sz w:val="24"/>
      <w:szCs w:val="24"/>
      <w:lang w:eastAsia="zh-TW"/>
    </w:rPr>
  </w:style>
  <w:style w:type="paragraph" w:styleId="afa">
    <w:name w:val="Document Map"/>
    <w:basedOn w:val="a"/>
    <w:rsid w:val="000E097D"/>
    <w:rPr>
      <w:rFonts w:ascii="SimSun" w:eastAsia="SimSun" w:hAnsi="SimSun"/>
      <w:sz w:val="18"/>
      <w:szCs w:val="18"/>
    </w:rPr>
  </w:style>
  <w:style w:type="character" w:customStyle="1" w:styleId="afb">
    <w:name w:val="文档结构图 字符"/>
    <w:basedOn w:val="a0"/>
    <w:rsid w:val="000E097D"/>
    <w:rPr>
      <w:rFonts w:ascii="SimSun" w:hAnsi="SimSun" w:cs="Calibri"/>
      <w:sz w:val="18"/>
      <w:szCs w:val="18"/>
      <w:lang w:eastAsia="zh-TW"/>
    </w:rPr>
  </w:style>
  <w:style w:type="numbering" w:customStyle="1" w:styleId="LFO5">
    <w:name w:val="LFO5"/>
    <w:basedOn w:val="a2"/>
    <w:rsid w:val="000E097D"/>
    <w:pPr>
      <w:numPr>
        <w:numId w:val="2"/>
      </w:numPr>
    </w:pPr>
  </w:style>
  <w:style w:type="numbering" w:customStyle="1" w:styleId="LFO6">
    <w:name w:val="LFO6"/>
    <w:basedOn w:val="a2"/>
    <w:rsid w:val="000E097D"/>
    <w:pPr>
      <w:numPr>
        <w:numId w:val="3"/>
      </w:numPr>
    </w:pPr>
  </w:style>
  <w:style w:type="numbering" w:customStyle="1" w:styleId="LFO7">
    <w:name w:val="LFO7"/>
    <w:basedOn w:val="a2"/>
    <w:rsid w:val="000E097D"/>
    <w:pPr>
      <w:numPr>
        <w:numId w:val="4"/>
      </w:numPr>
    </w:pPr>
  </w:style>
  <w:style w:type="character" w:customStyle="1" w:styleId="Char">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0"/>
    <w:link w:val="a3"/>
    <w:uiPriority w:val="34"/>
    <w:qFormat/>
    <w:locked/>
    <w:rsid w:val="00C44EF8"/>
  </w:style>
  <w:style w:type="table" w:styleId="afc">
    <w:name w:val="Table Grid"/>
    <w:basedOn w:val="a1"/>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27720E"/>
  </w:style>
  <w:style w:type="paragraph" w:customStyle="1" w:styleId="B2">
    <w:name w:val="B2"/>
    <w:basedOn w:val="a"/>
    <w:link w:val="B2Char"/>
    <w:qFormat/>
    <w:rsid w:val="008C0647"/>
    <w:pPr>
      <w:spacing w:after="180"/>
      <w:ind w:left="851" w:hanging="284"/>
    </w:pPr>
    <w:rPr>
      <w:rFonts w:eastAsia="SimSun"/>
      <w:lang w:val="x-none" w:eastAsia="en-US"/>
    </w:rPr>
  </w:style>
  <w:style w:type="character" w:customStyle="1" w:styleId="B2Char">
    <w:name w:val="B2 Char"/>
    <w:link w:val="B2"/>
    <w:qFormat/>
    <w:rsid w:val="008C0647"/>
    <w:rPr>
      <w:rFonts w:ascii="Times New Roman" w:eastAsia="SimSun" w:hAnsi="Times New Roman"/>
      <w:sz w:val="20"/>
      <w:szCs w:val="20"/>
      <w:lang w:val="x-none"/>
    </w:rPr>
  </w:style>
  <w:style w:type="character" w:styleId="afd">
    <w:name w:val="Emphasis"/>
    <w:uiPriority w:val="20"/>
    <w:qFormat/>
    <w:rsid w:val="008C0647"/>
    <w:rPr>
      <w:i/>
      <w:iCs/>
    </w:rPr>
  </w:style>
  <w:style w:type="paragraph" w:customStyle="1" w:styleId="xmsolistparagraph">
    <w:name w:val="x_msolistparagraph"/>
    <w:basedOn w:val="a"/>
    <w:uiPriority w:val="99"/>
    <w:rsid w:val="003E1794"/>
    <w:rPr>
      <w:rFonts w:ascii="SimSun" w:eastAsia="SimSun" w:hAnsi="SimSun"/>
    </w:rPr>
  </w:style>
  <w:style w:type="character" w:customStyle="1" w:styleId="xapple-converted-space">
    <w:name w:val="x_apple-converted-space"/>
    <w:basedOn w:val="a0"/>
    <w:rsid w:val="003E1794"/>
  </w:style>
  <w:style w:type="paragraph" w:customStyle="1" w:styleId="B1">
    <w:name w:val="B1"/>
    <w:basedOn w:val="afe"/>
    <w:link w:val="B1Char1"/>
    <w:qFormat/>
    <w:rsid w:val="006B48A7"/>
    <w:pPr>
      <w:wordWrap/>
      <w:overflowPunct w:val="0"/>
      <w:adjustRightInd w:val="0"/>
      <w:spacing w:after="180"/>
      <w:ind w:left="568" w:firstLineChars="0" w:hanging="284"/>
      <w:contextualSpacing w:val="0"/>
      <w:jc w:val="left"/>
      <w:textAlignment w:val="baseline"/>
    </w:pPr>
    <w:rPr>
      <w:rFonts w:ascii="Times New Roman" w:eastAsia="Times New Roman" w:hAnsi="Times New Roman"/>
      <w:lang w:val="en-GB" w:eastAsia="ja-JP"/>
    </w:rPr>
  </w:style>
  <w:style w:type="character" w:customStyle="1" w:styleId="TALCar">
    <w:name w:val="TAL Car"/>
    <w:link w:val="TAL"/>
    <w:qFormat/>
    <w:rsid w:val="006B48A7"/>
    <w:rPr>
      <w:rFonts w:ascii="Arial" w:hAnsi="Arial" w:cs="Arial"/>
      <w:sz w:val="20"/>
      <w:szCs w:val="20"/>
      <w:lang w:eastAsia="ko-KR"/>
    </w:rPr>
  </w:style>
  <w:style w:type="character" w:customStyle="1" w:styleId="B1Char1">
    <w:name w:val="B1 Char1"/>
    <w:link w:val="B1"/>
    <w:qFormat/>
    <w:rsid w:val="006B48A7"/>
    <w:rPr>
      <w:rFonts w:ascii="Times New Roman" w:eastAsia="Times New Roman" w:hAnsi="Times New Roman"/>
      <w:sz w:val="20"/>
      <w:szCs w:val="20"/>
      <w:lang w:val="en-GB" w:eastAsia="ja-JP"/>
    </w:rPr>
  </w:style>
  <w:style w:type="paragraph" w:styleId="afe">
    <w:name w:val="List"/>
    <w:basedOn w:val="a"/>
    <w:uiPriority w:val="99"/>
    <w:semiHidden/>
    <w:unhideWhenUsed/>
    <w:rsid w:val="006B48A7"/>
    <w:pPr>
      <w:ind w:left="200" w:hangingChars="200" w:hanging="2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906201">
      <w:bodyDiv w:val="1"/>
      <w:marLeft w:val="0"/>
      <w:marRight w:val="0"/>
      <w:marTop w:val="0"/>
      <w:marBottom w:val="0"/>
      <w:divBdr>
        <w:top w:val="none" w:sz="0" w:space="0" w:color="auto"/>
        <w:left w:val="none" w:sz="0" w:space="0" w:color="auto"/>
        <w:bottom w:val="none" w:sz="0" w:space="0" w:color="auto"/>
        <w:right w:val="none" w:sz="0" w:space="0" w:color="auto"/>
      </w:divBdr>
    </w:div>
    <w:div w:id="134951264">
      <w:bodyDiv w:val="1"/>
      <w:marLeft w:val="0"/>
      <w:marRight w:val="0"/>
      <w:marTop w:val="0"/>
      <w:marBottom w:val="0"/>
      <w:divBdr>
        <w:top w:val="none" w:sz="0" w:space="0" w:color="auto"/>
        <w:left w:val="none" w:sz="0" w:space="0" w:color="auto"/>
        <w:bottom w:val="none" w:sz="0" w:space="0" w:color="auto"/>
        <w:right w:val="none" w:sz="0" w:space="0" w:color="auto"/>
      </w:divBdr>
    </w:div>
    <w:div w:id="342050017">
      <w:bodyDiv w:val="1"/>
      <w:marLeft w:val="0"/>
      <w:marRight w:val="0"/>
      <w:marTop w:val="0"/>
      <w:marBottom w:val="0"/>
      <w:divBdr>
        <w:top w:val="none" w:sz="0" w:space="0" w:color="auto"/>
        <w:left w:val="none" w:sz="0" w:space="0" w:color="auto"/>
        <w:bottom w:val="none" w:sz="0" w:space="0" w:color="auto"/>
        <w:right w:val="none" w:sz="0" w:space="0" w:color="auto"/>
      </w:divBdr>
    </w:div>
    <w:div w:id="346952119">
      <w:bodyDiv w:val="1"/>
      <w:marLeft w:val="0"/>
      <w:marRight w:val="0"/>
      <w:marTop w:val="0"/>
      <w:marBottom w:val="0"/>
      <w:divBdr>
        <w:top w:val="none" w:sz="0" w:space="0" w:color="auto"/>
        <w:left w:val="none" w:sz="0" w:space="0" w:color="auto"/>
        <w:bottom w:val="none" w:sz="0" w:space="0" w:color="auto"/>
        <w:right w:val="none" w:sz="0" w:space="0" w:color="auto"/>
      </w:divBdr>
    </w:div>
    <w:div w:id="491991636">
      <w:bodyDiv w:val="1"/>
      <w:marLeft w:val="0"/>
      <w:marRight w:val="0"/>
      <w:marTop w:val="0"/>
      <w:marBottom w:val="0"/>
      <w:divBdr>
        <w:top w:val="none" w:sz="0" w:space="0" w:color="auto"/>
        <w:left w:val="none" w:sz="0" w:space="0" w:color="auto"/>
        <w:bottom w:val="none" w:sz="0" w:space="0" w:color="auto"/>
        <w:right w:val="none" w:sz="0" w:space="0" w:color="auto"/>
      </w:divBdr>
    </w:div>
    <w:div w:id="582036496">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33367049">
      <w:bodyDiv w:val="1"/>
      <w:marLeft w:val="0"/>
      <w:marRight w:val="0"/>
      <w:marTop w:val="0"/>
      <w:marBottom w:val="0"/>
      <w:divBdr>
        <w:top w:val="none" w:sz="0" w:space="0" w:color="auto"/>
        <w:left w:val="none" w:sz="0" w:space="0" w:color="auto"/>
        <w:bottom w:val="none" w:sz="0" w:space="0" w:color="auto"/>
        <w:right w:val="none" w:sz="0" w:space="0" w:color="auto"/>
      </w:divBdr>
    </w:div>
    <w:div w:id="674458707">
      <w:bodyDiv w:val="1"/>
      <w:marLeft w:val="0"/>
      <w:marRight w:val="0"/>
      <w:marTop w:val="0"/>
      <w:marBottom w:val="0"/>
      <w:divBdr>
        <w:top w:val="none" w:sz="0" w:space="0" w:color="auto"/>
        <w:left w:val="none" w:sz="0" w:space="0" w:color="auto"/>
        <w:bottom w:val="none" w:sz="0" w:space="0" w:color="auto"/>
        <w:right w:val="none" w:sz="0" w:space="0" w:color="auto"/>
      </w:divBdr>
    </w:div>
    <w:div w:id="1079475537">
      <w:bodyDiv w:val="1"/>
      <w:marLeft w:val="0"/>
      <w:marRight w:val="0"/>
      <w:marTop w:val="0"/>
      <w:marBottom w:val="0"/>
      <w:divBdr>
        <w:top w:val="none" w:sz="0" w:space="0" w:color="auto"/>
        <w:left w:val="none" w:sz="0" w:space="0" w:color="auto"/>
        <w:bottom w:val="none" w:sz="0" w:space="0" w:color="auto"/>
        <w:right w:val="none" w:sz="0" w:space="0" w:color="auto"/>
      </w:divBdr>
    </w:div>
    <w:div w:id="1132986961">
      <w:bodyDiv w:val="1"/>
      <w:marLeft w:val="0"/>
      <w:marRight w:val="0"/>
      <w:marTop w:val="0"/>
      <w:marBottom w:val="0"/>
      <w:divBdr>
        <w:top w:val="none" w:sz="0" w:space="0" w:color="auto"/>
        <w:left w:val="none" w:sz="0" w:space="0" w:color="auto"/>
        <w:bottom w:val="none" w:sz="0" w:space="0" w:color="auto"/>
        <w:right w:val="none" w:sz="0" w:space="0" w:color="auto"/>
      </w:divBdr>
    </w:div>
    <w:div w:id="1372143756">
      <w:bodyDiv w:val="1"/>
      <w:marLeft w:val="0"/>
      <w:marRight w:val="0"/>
      <w:marTop w:val="0"/>
      <w:marBottom w:val="0"/>
      <w:divBdr>
        <w:top w:val="none" w:sz="0" w:space="0" w:color="auto"/>
        <w:left w:val="none" w:sz="0" w:space="0" w:color="auto"/>
        <w:bottom w:val="none" w:sz="0" w:space="0" w:color="auto"/>
        <w:right w:val="none" w:sz="0" w:space="0" w:color="auto"/>
      </w:divBdr>
    </w:div>
    <w:div w:id="1421095971">
      <w:bodyDiv w:val="1"/>
      <w:marLeft w:val="0"/>
      <w:marRight w:val="0"/>
      <w:marTop w:val="0"/>
      <w:marBottom w:val="0"/>
      <w:divBdr>
        <w:top w:val="none" w:sz="0" w:space="0" w:color="auto"/>
        <w:left w:val="none" w:sz="0" w:space="0" w:color="auto"/>
        <w:bottom w:val="none" w:sz="0" w:space="0" w:color="auto"/>
        <w:right w:val="none" w:sz="0" w:space="0" w:color="auto"/>
      </w:divBdr>
    </w:div>
    <w:div w:id="1475487167">
      <w:bodyDiv w:val="1"/>
      <w:marLeft w:val="0"/>
      <w:marRight w:val="0"/>
      <w:marTop w:val="0"/>
      <w:marBottom w:val="0"/>
      <w:divBdr>
        <w:top w:val="none" w:sz="0" w:space="0" w:color="auto"/>
        <w:left w:val="none" w:sz="0" w:space="0" w:color="auto"/>
        <w:bottom w:val="none" w:sz="0" w:space="0" w:color="auto"/>
        <w:right w:val="none" w:sz="0" w:space="0" w:color="auto"/>
      </w:divBdr>
    </w:div>
    <w:div w:id="1621837581">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21036418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427F37-30AC-495F-9A18-DA4771E7F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19</Pages>
  <Words>11365</Words>
  <Characters>64787</Characters>
  <Application>Microsoft Office Word</Application>
  <DocSecurity>0</DocSecurity>
  <Lines>539</Lines>
  <Paragraphs>151</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76001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Jaehoon Chung (LGE)</cp:lastModifiedBy>
  <cp:revision>3</cp:revision>
  <dcterms:created xsi:type="dcterms:W3CDTF">2021-04-20T05:38:00Z</dcterms:created>
  <dcterms:modified xsi:type="dcterms:W3CDTF">2021-04-20T05:47:00Z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