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c"/>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맑은 고딕"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c"/>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EF4B202" w14:textId="254F8585" w:rsidR="00C95DB4" w:rsidRDefault="00C95DB4" w:rsidP="00825D4A">
            <w:pPr>
              <w:wordWrap/>
              <w:snapToGrid w:val="0"/>
              <w:rPr>
                <w:ins w:id="2" w:author="Eko Onggosanusi" w:date="2021-04-19T21:08:00Z"/>
                <w:rFonts w:ascii="Times New Roman" w:hAnsi="Times New Roman"/>
              </w:rPr>
            </w:pPr>
            <w:ins w:id="3" w:author="Eko Onggosanusi" w:date="2021-04-19T21:08:00Z">
              <w:r>
                <w:rPr>
                  <w:rFonts w:ascii="Times New Roman" w:hAnsi="Times New Roman"/>
                </w:rPr>
                <w:t xml:space="preserve">The </w:t>
              </w:r>
            </w:ins>
            <w:ins w:id="4" w:author="Eko Onggosanusi" w:date="2021-04-19T21:11:00Z">
              <w:r w:rsidR="008B5A39">
                <w:rPr>
                  <w:rFonts w:ascii="Times New Roman" w:hAnsi="Times New Roman"/>
                </w:rPr>
                <w:t xml:space="preserve">above scheme (the </w:t>
              </w:r>
            </w:ins>
            <w:ins w:id="5" w:author="Eko Onggosanusi" w:date="2021-04-19T21:08:00Z">
              <w:r>
                <w:rPr>
                  <w:rFonts w:ascii="Times New Roman" w:hAnsi="Times New Roman"/>
                </w:rPr>
                <w:t>outcome of such down selection or combination</w:t>
              </w:r>
            </w:ins>
            <w:ins w:id="6" w:author="Eko Onggosanusi" w:date="2021-04-19T21:11:00Z">
              <w:r w:rsidR="008B5A39">
                <w:rPr>
                  <w:rFonts w:ascii="Times New Roman" w:hAnsi="Times New Roman"/>
                </w:rPr>
                <w:t xml:space="preserve"> from Alt1 and Alt2)</w:t>
              </w:r>
            </w:ins>
            <w:ins w:id="7" w:author="Eko Onggosanusi" w:date="2021-04-19T21:08:00Z">
              <w:r>
                <w:rPr>
                  <w:rFonts w:ascii="Times New Roman" w:hAnsi="Times New Roman"/>
                </w:rPr>
                <w:t xml:space="preserve"> is a UE optional feature</w:t>
              </w:r>
              <w:r w:rsidR="00272EFE">
                <w:rPr>
                  <w:rFonts w:ascii="Times New Roman" w:hAnsi="Times New Roman"/>
                </w:rPr>
                <w:t>.</w:t>
              </w:r>
            </w:ins>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77777777" w:rsidR="00E54F5F" w:rsidRPr="00E54F5F" w:rsidRDefault="00E54F5F" w:rsidP="00A969B5">
            <w:pPr>
              <w:pStyle w:val="a3"/>
              <w:numPr>
                <w:ilvl w:val="0"/>
                <w:numId w:val="15"/>
              </w:numPr>
              <w:wordWrap/>
              <w:snapToGrid w:val="0"/>
              <w:spacing w:after="0" w:line="240" w:lineRule="auto"/>
              <w:rPr>
                <w:ins w:id="8" w:author="Eko Onggosanusi" w:date="2021-04-19T21:07:00Z"/>
                <w:rFonts w:ascii="Times New Roman" w:eastAsiaTheme="minorEastAsia" w:hAnsi="Times New Roman"/>
              </w:rPr>
            </w:pPr>
            <w:ins w:id="9" w:author="Eko Onggosanusi" w:date="2021-04-19T21:06:00Z">
              <w:r>
                <w:rPr>
                  <w:rFonts w:ascii="Times New Roman" w:hAnsi="Times New Roman"/>
                </w:rPr>
                <w:t xml:space="preserve">If PL-RS is different from the RS used to provide </w:t>
              </w:r>
            </w:ins>
            <w:ins w:id="10" w:author="Eko Onggosanusi" w:date="2021-04-19T21:07:00Z">
              <w:r>
                <w:rPr>
                  <w:rFonts w:ascii="Times New Roman" w:hAnsi="Times New Roman"/>
                </w:rPr>
                <w:t xml:space="preserve">UL </w:t>
              </w:r>
            </w:ins>
            <w:ins w:id="11" w:author="Eko Onggosanusi" w:date="2021-04-19T21:06:00Z">
              <w:r>
                <w:rPr>
                  <w:rFonts w:ascii="Times New Roman" w:hAnsi="Times New Roman"/>
                </w:rPr>
                <w:t xml:space="preserve">spatial </w:t>
              </w:r>
            </w:ins>
            <w:ins w:id="12" w:author="Eko Onggosanusi" w:date="2021-04-19T21:07:00Z">
              <w:r>
                <w:rPr>
                  <w:rFonts w:ascii="Times New Roman" w:hAnsi="Times New Roman"/>
                </w:rPr>
                <w:t>relation indication, path-loss estimation is up to UE implementation.</w:t>
              </w:r>
            </w:ins>
          </w:p>
          <w:p w14:paraId="6271880A" w14:textId="397A1027" w:rsidR="00380610" w:rsidRPr="00380610" w:rsidDel="00E54F5F" w:rsidRDefault="00E04817" w:rsidP="00A969B5">
            <w:pPr>
              <w:pStyle w:val="a3"/>
              <w:numPr>
                <w:ilvl w:val="0"/>
                <w:numId w:val="15"/>
              </w:numPr>
              <w:wordWrap/>
              <w:snapToGrid w:val="0"/>
              <w:spacing w:after="0" w:line="240" w:lineRule="auto"/>
              <w:rPr>
                <w:del w:id="13" w:author="Eko Onggosanusi" w:date="2021-04-19T21:07:00Z"/>
                <w:rStyle w:val="apple-converted-space"/>
                <w:rFonts w:ascii="Times New Roman" w:eastAsiaTheme="minorEastAsia" w:hAnsi="Times New Roman"/>
              </w:rPr>
            </w:pPr>
            <w:del w:id="14" w:author="Eko Onggosanusi" w:date="2021-04-19T21:07:00Z">
              <w:r w:rsidDel="00E54F5F">
                <w:rPr>
                  <w:rFonts w:ascii="Times New Roman" w:hAnsi="Times New Roman"/>
                </w:rPr>
                <w:delText xml:space="preserve">Support a UE reporting its capability of whether it </w:delText>
              </w:r>
              <w:r w:rsidR="000060BB" w:rsidDel="00E54F5F">
                <w:rPr>
                  <w:rFonts w:ascii="Times New Roman" w:hAnsi="Times New Roman"/>
                </w:rPr>
                <w:delText>supports</w:delText>
              </w:r>
              <w:r w:rsidR="000060BB" w:rsidRPr="00380610" w:rsidDel="00E54F5F">
                <w:rPr>
                  <w:rFonts w:ascii="Times New Roman" w:hAnsi="Times New Roman"/>
                </w:rPr>
                <w:delText xml:space="preserve"> </w:delText>
              </w:r>
              <w:r w:rsidR="00380610" w:rsidRPr="00380610" w:rsidDel="00E54F5F">
                <w:rPr>
                  <w:rFonts w:ascii="Times New Roman" w:hAnsi="Times New Roman"/>
                </w:rPr>
                <w:delText xml:space="preserve">the </w:delText>
              </w:r>
              <w:r w:rsidR="00646300" w:rsidDel="00E54F5F">
                <w:rPr>
                  <w:rFonts w:ascii="Times New Roman" w:hAnsi="Times New Roman"/>
                </w:rPr>
                <w:delText xml:space="preserve">periodic </w:delText>
              </w:r>
              <w:r w:rsidR="00380610"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 xml:space="preserve"> </w:delText>
              </w:r>
              <w:r w:rsidR="009E0392" w:rsidDel="00E54F5F">
                <w:rPr>
                  <w:rFonts w:ascii="Times New Roman" w:hAnsi="Times New Roman"/>
                </w:rPr>
                <w:delText>being</w:delText>
              </w:r>
              <w:r w:rsidR="00AB73C5" w:rsidDel="00E54F5F">
                <w:rPr>
                  <w:rFonts w:ascii="Times New Roman" w:hAnsi="Times New Roman"/>
                </w:rPr>
                <w:delText xml:space="preserve"> the same as </w:delText>
              </w:r>
              <w:r w:rsidR="00380610"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w:delText>
              </w:r>
              <w:r w:rsidR="00380610" w:rsidRPr="00380610" w:rsidDel="00E54F5F">
                <w:rPr>
                  <w:rStyle w:val="apple-converted-space"/>
                  <w:rFonts w:ascii="Times New Roman" w:hAnsi="Times New Roman" w:cs="Times New Roman"/>
                </w:rPr>
                <w:delText> </w:delText>
              </w:r>
            </w:del>
          </w:p>
          <w:p w14:paraId="648BC287" w14:textId="33F6C4D4" w:rsidR="00380610" w:rsidRPr="00825D4A" w:rsidDel="00E54F5F" w:rsidRDefault="00AB73C5" w:rsidP="00A969B5">
            <w:pPr>
              <w:pStyle w:val="a3"/>
              <w:numPr>
                <w:ilvl w:val="1"/>
                <w:numId w:val="15"/>
              </w:numPr>
              <w:wordWrap/>
              <w:snapToGrid w:val="0"/>
              <w:spacing w:after="0" w:line="240" w:lineRule="auto"/>
              <w:rPr>
                <w:del w:id="15" w:author="Eko Onggosanusi" w:date="2021-04-19T21:07:00Z"/>
                <w:rFonts w:ascii="Times New Roman" w:eastAsiaTheme="minorEastAsia" w:hAnsi="Times New Roman"/>
              </w:rPr>
            </w:pPr>
            <w:del w:id="16" w:author="Eko Onggosanusi" w:date="2021-04-19T21:07:00Z">
              <w:r w:rsidDel="00E54F5F">
                <w:rPr>
                  <w:rFonts w:ascii="Times New Roman" w:eastAsia="DengXian" w:hAnsi="Times New Roman"/>
                </w:rPr>
                <w:delText>[</w:delText>
              </w:r>
              <w:r w:rsidR="00380610" w:rsidRPr="00825D4A" w:rsidDel="00E54F5F">
                <w:rPr>
                  <w:rFonts w:ascii="Times New Roman" w:eastAsia="DengXian" w:hAnsi="Times New Roman"/>
                </w:rPr>
                <w:delText>Beam al</w:delText>
              </w:r>
              <w:r w:rsidR="00E04817" w:rsidDel="00E54F5F">
                <w:rPr>
                  <w:rFonts w:ascii="Times New Roman" w:eastAsia="DengXian" w:hAnsi="Times New Roman"/>
                </w:rPr>
                <w:delText>ignment indicates that the total number of TCI/</w:delText>
              </w:r>
              <w:r w:rsidR="00380610" w:rsidRPr="00825D4A" w:rsidDel="00E54F5F">
                <w:rPr>
                  <w:rFonts w:ascii="Times New Roman" w:eastAsia="DengXian" w:hAnsi="Times New Roman"/>
                </w:rPr>
                <w:delText xml:space="preserve">spatialRelation for </w:delText>
              </w:r>
              <w:r w:rsidR="00E04817" w:rsidDel="00E54F5F">
                <w:rPr>
                  <w:rFonts w:ascii="Times New Roman" w:eastAsia="DengXian" w:hAnsi="Times New Roman"/>
                </w:rPr>
                <w:delText xml:space="preserve">the PL-RS and the RS in UL TCI (or, if applicable, </w:delText>
              </w:r>
              <w:r w:rsidR="00380610" w:rsidRPr="00825D4A" w:rsidDel="00E54F5F">
                <w:rPr>
                  <w:rFonts w:ascii="Times New Roman" w:eastAsia="DengXian" w:hAnsi="Times New Roman"/>
                </w:rPr>
                <w:delText>joint TCI</w:delText>
              </w:r>
              <w:r w:rsidR="00E04817" w:rsidDel="00E54F5F">
                <w:rPr>
                  <w:rFonts w:ascii="Times New Roman" w:eastAsia="DengXian" w:hAnsi="Times New Roman"/>
                </w:rPr>
                <w:delText>)</w:delText>
              </w:r>
              <w:r w:rsidR="00380610"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3FCF703D" w14:textId="245641E7" w:rsidR="005F7203" w:rsidRPr="00092358" w:rsidRDefault="00E54F5F" w:rsidP="00A969B5">
            <w:pPr>
              <w:pStyle w:val="a3"/>
              <w:numPr>
                <w:ilvl w:val="0"/>
                <w:numId w:val="15"/>
              </w:numPr>
              <w:wordWrap/>
              <w:snapToGrid w:val="0"/>
              <w:spacing w:after="0" w:line="240" w:lineRule="auto"/>
              <w:rPr>
                <w:rFonts w:ascii="Times New Roman" w:hAnsi="Times New Roman" w:cs="Times New Roman"/>
              </w:rPr>
            </w:pPr>
            <w:ins w:id="17" w:author="Eko Onggosanusi" w:date="2021-04-19T21:07:00Z">
              <w:r>
                <w:t>FFS</w:t>
              </w:r>
            </w:ins>
            <w:ins w:id="18" w:author="Eko Onggosanusi" w:date="2021-04-19T21:09:00Z">
              <w:r w:rsidR="00272EFE">
                <w:t xml:space="preserve"> </w:t>
              </w:r>
            </w:ins>
            <w:ins w:id="19" w:author="Eko Onggosanusi" w:date="2021-04-19T21:15:00Z">
              <w:r w:rsidR="00C6422B">
                <w:t xml:space="preserve">(to be decided in RAN1#105-e) </w:t>
              </w:r>
            </w:ins>
            <w:ins w:id="20" w:author="Eko Onggosanusi" w:date="2021-04-19T21:09:00Z">
              <w:r w:rsidR="00272EFE">
                <w:t>whether the following fallback scheme is needed</w:t>
              </w:r>
            </w:ins>
            <w:ins w:id="21" w:author="Eko Onggosanusi" w:date="2021-04-19T21:07:00Z">
              <w:r>
                <w:t xml:space="preserve">: </w:t>
              </w:r>
            </w:ins>
            <w:ins w:id="22" w:author="Eko Onggosanusi" w:date="2021-04-19T21:10:00Z">
              <w:r w:rsidR="003D4E5C">
                <w:t>f</w:t>
              </w:r>
            </w:ins>
            <w:del w:id="23" w:author="Eko Onggosanusi" w:date="2021-04-19T21:10:00Z">
              <w:r w:rsidR="005F7203" w:rsidRPr="005F7203" w:rsidDel="003D4E5C">
                <w:rPr>
                  <w:rFonts w:hint="eastAsia"/>
                </w:rPr>
                <w:delText>F</w:delText>
              </w:r>
            </w:del>
            <w:r w:rsidR="005F7203" w:rsidRPr="005F7203">
              <w:rPr>
                <w:rFonts w:hint="eastAsia"/>
              </w:rPr>
              <w:t xml:space="preserve">or </w:t>
            </w:r>
            <w:r w:rsidR="005F7203" w:rsidRPr="005F7203">
              <w:t xml:space="preserve">the case when periodic DL RS is configured as the source RS in UL or joint TCI state, </w:t>
            </w:r>
            <w:r w:rsidR="005F7203" w:rsidRPr="005F7203">
              <w:rPr>
                <w:rFonts w:hint="eastAsia"/>
              </w:rPr>
              <w:t>the UE estimates path-loss based on the periodic DL-RS provided as a source RS for determining spatial TX filter in UL or (if applicable) joint TCI state</w:t>
            </w:r>
          </w:p>
          <w:p w14:paraId="27FF34DF" w14:textId="049C2615" w:rsidR="00092358" w:rsidRPr="005F7203" w:rsidRDefault="00092358" w:rsidP="00A969B5">
            <w:pPr>
              <w:pStyle w:val="a3"/>
              <w:numPr>
                <w:ilvl w:val="1"/>
                <w:numId w:val="15"/>
              </w:numPr>
              <w:wordWrap/>
              <w:snapToGrid w:val="0"/>
              <w:spacing w:after="0" w:line="240" w:lineRule="auto"/>
              <w:rPr>
                <w:rFonts w:ascii="Times New Roman" w:hAnsi="Times New Roman" w:cs="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4DADE8" w14:textId="6A898973" w:rsidR="00175C1E" w:rsidRPr="00175C1E" w:rsidRDefault="00602220" w:rsidP="00A969B5">
            <w:pPr>
              <w:pStyle w:val="a3"/>
              <w:numPr>
                <w:ilvl w:val="0"/>
                <w:numId w:val="15"/>
              </w:numPr>
              <w:wordWrap/>
              <w:snapToGrid w:val="0"/>
              <w:spacing w:after="0" w:line="240" w:lineRule="auto"/>
              <w:rPr>
                <w:rFonts w:ascii="Times New Roman" w:hAnsi="Times New Roman" w:cs="Times New Roman"/>
              </w:rPr>
            </w:pPr>
            <w:del w:id="24" w:author="Eko Onggosanusi" w:date="2021-04-19T21:06:00Z">
              <w:r w:rsidDel="00E54F5F">
                <w:delText>[</w:delText>
              </w:r>
              <w:r w:rsidR="00175C1E" w:rsidRPr="00175C1E" w:rsidDel="00E54F5F">
                <w:rPr>
                  <w:rFonts w:hint="eastAsia"/>
                </w:rPr>
                <w:delText>Support additional UE capability to report whether above PLRS determination mechanism is supported.</w:delText>
              </w:r>
              <w:r w:rsidDel="00E54F5F">
                <w:delText>]</w:delText>
              </w:r>
            </w:del>
          </w:p>
          <w:p w14:paraId="40642218" w14:textId="308943CD" w:rsidR="00380610" w:rsidRPr="00380610" w:rsidDel="00272EFE" w:rsidRDefault="00380610" w:rsidP="00A969B5">
            <w:pPr>
              <w:pStyle w:val="a3"/>
              <w:numPr>
                <w:ilvl w:val="0"/>
                <w:numId w:val="15"/>
              </w:numPr>
              <w:wordWrap/>
              <w:snapToGrid w:val="0"/>
              <w:spacing w:after="0" w:line="240" w:lineRule="auto"/>
              <w:rPr>
                <w:del w:id="25" w:author="Eko Onggosanusi" w:date="2021-04-19T21:09:00Z"/>
                <w:rFonts w:ascii="Times New Roman" w:hAnsi="Times New Roman" w:cs="Times New Roman"/>
              </w:rPr>
            </w:pPr>
            <w:del w:id="26" w:author="Eko Onggosanusi" w:date="2021-04-19T21:09:00Z">
              <w:r w:rsidRPr="00380610" w:rsidDel="00272EFE">
                <w:rPr>
                  <w:rFonts w:ascii="Times New Roman" w:hAnsi="Times New Roman" w:cs="Times New Roman"/>
                </w:rPr>
                <w:delText>FFS whether/when a fallback scheme is needed and</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if so</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further details</w:delText>
              </w:r>
            </w:del>
          </w:p>
          <w:p w14:paraId="553AFC6F" w14:textId="0BD96553" w:rsidR="00175C1E"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Pr>
                <w:rStyle w:val="apple-converted-space"/>
                <w:rFonts w:ascii="Times New Roman" w:hAnsi="Times New Roman" w:cs="Times New Roman"/>
              </w:rPr>
              <w:t xml:space="preserve">Note: As agreed in RAN1#104-e, </w:t>
            </w:r>
            <w:r>
              <w:t>t</w:t>
            </w:r>
            <w:r w:rsidR="00380610" w:rsidRPr="00380610">
              <w:rPr>
                <w:rFonts w:ascii="Times New Roman" w:hAnsi="Times New Roman"/>
              </w:rPr>
              <w:t xml:space="preserve">he total </w:t>
            </w:r>
            <w:r w:rsidR="00380610">
              <w:rPr>
                <w:rFonts w:ascii="Times New Roman" w:hAnsi="Times New Roman"/>
              </w:rPr>
              <w:t xml:space="preserve">number of </w:t>
            </w:r>
            <w:r w:rsidR="00380610" w:rsidRPr="00380610">
              <w:rPr>
                <w:rFonts w:ascii="Times New Roman" w:hAnsi="Times New Roman"/>
              </w:rPr>
              <w:t xml:space="preserve">maintained </w:t>
            </w:r>
            <w:r w:rsidR="00380610">
              <w:rPr>
                <w:rFonts w:ascii="Times New Roman" w:hAnsi="Times New Roman"/>
              </w:rPr>
              <w:t>PL-</w:t>
            </w:r>
            <w:r w:rsidR="00380610" w:rsidRPr="00380610">
              <w:rPr>
                <w:rFonts w:ascii="Times New Roman" w:hAnsi="Times New Roman"/>
              </w:rPr>
              <w:t>RS</w:t>
            </w:r>
            <w:r w:rsidR="00380610">
              <w:rPr>
                <w:rFonts w:ascii="Times New Roman" w:hAnsi="Times New Roman"/>
              </w:rPr>
              <w:t>s</w:t>
            </w:r>
            <w:r w:rsidR="00380610" w:rsidRPr="00380610">
              <w:rPr>
                <w:rFonts w:ascii="Times New Roman" w:hAnsi="Times New Roman"/>
              </w:rPr>
              <w:t xml:space="preserve"> per CC</w:t>
            </w:r>
            <w:r w:rsidR="00380610" w:rsidRPr="00380610">
              <w:rPr>
                <w:rStyle w:val="apple-converted-space"/>
                <w:rFonts w:ascii="Times New Roman" w:hAnsi="Times New Roman" w:cs="Times New Roman"/>
              </w:rPr>
              <w:t> </w:t>
            </w:r>
            <w:r>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맑은 고딕" w:hAnsi="Times New Roman"/>
                <w:bCs/>
                <w:sz w:val="18"/>
                <w:szCs w:val="18"/>
              </w:rPr>
            </w:pPr>
            <w:r>
              <w:rPr>
                <w:rFonts w:ascii="Times New Roman" w:eastAsia="맑은 고딕" w:hAnsi="Times New Roman" w:hint="eastAsia"/>
                <w:bCs/>
                <w:sz w:val="18"/>
                <w:szCs w:val="18"/>
              </w:rPr>
              <w:t>Support the proposal.</w:t>
            </w:r>
          </w:p>
          <w:p w14:paraId="1C0D2189" w14:textId="77777777" w:rsidR="0053514B" w:rsidRDefault="0053514B" w:rsidP="0053514B">
            <w:pPr>
              <w:snapToGrid w:val="0"/>
              <w:rPr>
                <w:rFonts w:ascii="Times New Roman" w:eastAsia="맑은 고딕" w:hAnsi="Times New Roman"/>
                <w:bCs/>
                <w:sz w:val="18"/>
                <w:szCs w:val="18"/>
              </w:rPr>
            </w:pPr>
          </w:p>
          <w:p w14:paraId="3ECC4762" w14:textId="54137F88" w:rsidR="0053514B" w:rsidRDefault="0053514B" w:rsidP="0053514B">
            <w:pPr>
              <w:snapToGrid w:val="0"/>
              <w:rPr>
                <w:rFonts w:ascii="Times New Roman" w:eastAsia="맑은 고딕" w:hAnsi="Times New Roman"/>
                <w:bCs/>
                <w:sz w:val="18"/>
                <w:szCs w:val="18"/>
              </w:rPr>
            </w:pPr>
            <w:r>
              <w:rPr>
                <w:rFonts w:ascii="Times New Roman" w:eastAsia="맑은 고딕"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맑은 고딕"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맑은 고딕" w:eastAsia="맑은 고딕" w:hAnsi="맑은 고딕" w:cs="맑은 고딕"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lastRenderedPageBreak/>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lastRenderedPageBreak/>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lastRenderedPageBreak/>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Default="00BA0599" w:rsidP="00BA0599">
            <w:pPr>
              <w:snapToGrid w:val="0"/>
              <w:rPr>
                <w:rFonts w:ascii="Times New Roman" w:hAnsi="Times New Roman"/>
                <w:sz w:val="18"/>
                <w:szCs w:val="18"/>
                <w:lang w:eastAsia="zh-CN"/>
              </w:rPr>
            </w:pPr>
            <w:r>
              <w:rPr>
                <w:rFonts w:ascii="Yu Mincho" w:eastAsia="Yu Mincho" w:hAnsi="Yu Mincho" w:hint="eastAsia"/>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ins w:id="27" w:author="Eko Onggosanusi" w:date="2021-04-19T21:07:00Z"/>
                <w:rFonts w:ascii="Times New Roman" w:eastAsiaTheme="minorEastAsia" w:hAnsi="Times New Roman"/>
              </w:rPr>
            </w:pPr>
            <w:ins w:id="28" w:author="Eko Onggosanusi" w:date="2021-04-19T21:06:00Z">
              <w:r>
                <w:rPr>
                  <w:rFonts w:ascii="Times New Roman" w:hAnsi="Times New Roman"/>
                </w:rPr>
                <w:t xml:space="preserve">If PL-RS is different from the RS used to provide </w:t>
              </w:r>
            </w:ins>
            <w:ins w:id="29" w:author="Eko Onggosanusi" w:date="2021-04-19T21:07:00Z">
              <w:r>
                <w:rPr>
                  <w:rFonts w:ascii="Times New Roman" w:hAnsi="Times New Roman"/>
                </w:rPr>
                <w:t xml:space="preserve">UL </w:t>
              </w:r>
            </w:ins>
            <w:ins w:id="30" w:author="Eko Onggosanusi" w:date="2021-04-19T21:06:00Z">
              <w:r>
                <w:rPr>
                  <w:rFonts w:ascii="Times New Roman" w:hAnsi="Times New Roman"/>
                </w:rPr>
                <w:t xml:space="preserve">spatial </w:t>
              </w:r>
            </w:ins>
            <w:ins w:id="31" w:author="Eko Onggosanusi" w:date="2021-04-19T21:07:00Z">
              <w:r>
                <w:rPr>
                  <w:rFonts w:ascii="Times New Roman" w:hAnsi="Times New Roman"/>
                </w:rPr>
                <w:t>relation indication, path-loss estimation is up to UE implementation.</w:t>
              </w:r>
            </w:ins>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a3"/>
              <w:numPr>
                <w:ilvl w:val="0"/>
                <w:numId w:val="15"/>
              </w:numPr>
              <w:wordWrap/>
              <w:snapToGrid w:val="0"/>
              <w:spacing w:after="0" w:line="240" w:lineRule="auto"/>
              <w:rPr>
                <w:ins w:id="32" w:author="Eko Onggosanusi" w:date="2021-04-19T21:07:00Z"/>
                <w:rFonts w:ascii="Times New Roman" w:eastAsiaTheme="minorEastAsia" w:hAnsi="Times New Roman"/>
                <w:strike/>
              </w:rPr>
            </w:pPr>
            <w:ins w:id="33" w:author="Eko Onggosanusi" w:date="2021-04-19T21:06:00Z">
              <w:r w:rsidRPr="00E8608B">
                <w:rPr>
                  <w:rFonts w:ascii="Times New Roman" w:hAnsi="Times New Roman"/>
                  <w:strike/>
                </w:rPr>
                <w:t xml:space="preserve">If PL-RS is different from the RS used to provide </w:t>
              </w:r>
            </w:ins>
            <w:ins w:id="34" w:author="Eko Onggosanusi" w:date="2021-04-19T21:07:00Z">
              <w:r w:rsidRPr="00E8608B">
                <w:rPr>
                  <w:rFonts w:ascii="Times New Roman" w:hAnsi="Times New Roman"/>
                  <w:strike/>
                </w:rPr>
                <w:t xml:space="preserve">UL </w:t>
              </w:r>
            </w:ins>
            <w:ins w:id="35" w:author="Eko Onggosanusi" w:date="2021-04-19T21:06:00Z">
              <w:r w:rsidRPr="00E8608B">
                <w:rPr>
                  <w:rFonts w:ascii="Times New Roman" w:hAnsi="Times New Roman"/>
                  <w:strike/>
                </w:rPr>
                <w:t xml:space="preserve">spatial </w:t>
              </w:r>
            </w:ins>
            <w:ins w:id="36" w:author="Eko Onggosanusi" w:date="2021-04-19T21:07:00Z">
              <w:r w:rsidRPr="00E8608B">
                <w:rPr>
                  <w:rFonts w:ascii="Times New Roman" w:hAnsi="Times New Roman"/>
                  <w:strike/>
                </w:rPr>
                <w:t>relation indication, path-loss estimation is up to UE implementation.</w:t>
              </w:r>
            </w:ins>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ins w:id="37" w:author="ZTE" w:date="2021-04-20T10:55:00Z">
              <w:r w:rsidRPr="00E8608B">
                <w:rPr>
                  <w:rFonts w:ascii="Times New Roman" w:hAnsi="Times New Roman" w:hint="eastAsia"/>
                  <w:sz w:val="18"/>
                  <w:szCs w:val="18"/>
                  <w:lang w:eastAsia="zh-CN"/>
                </w:rPr>
                <w:t>For the case when periodic DL RS is configured as the source RS in UL or joint TCI state</w:t>
              </w:r>
            </w:ins>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77777777" w:rsidR="00DD2D08" w:rsidRPr="00810C40" w:rsidRDefault="00DD2D08" w:rsidP="00DD2D08">
            <w:pPr>
              <w:pStyle w:val="a3"/>
              <w:numPr>
                <w:ilvl w:val="0"/>
                <w:numId w:val="15"/>
              </w:numPr>
              <w:wordWrap/>
              <w:snapToGrid w:val="0"/>
              <w:spacing w:after="0" w:line="240" w:lineRule="auto"/>
              <w:rPr>
                <w:rFonts w:ascii="Times New Roman" w:hAnsi="Times New Roman"/>
                <w:sz w:val="18"/>
                <w:szCs w:val="18"/>
              </w:rPr>
            </w:pPr>
            <w:ins w:id="38" w:author="Eko Onggosanusi" w:date="2021-04-19T21:07:00Z">
              <w:r w:rsidRPr="00810C40">
                <w:rPr>
                  <w:sz w:val="18"/>
                  <w:szCs w:val="18"/>
                </w:rPr>
                <w:t>FFS</w:t>
              </w:r>
            </w:ins>
            <w:ins w:id="39" w:author="Eko Onggosanusi" w:date="2021-04-19T21:09:00Z">
              <w:r w:rsidRPr="00810C40">
                <w:rPr>
                  <w:sz w:val="18"/>
                  <w:szCs w:val="18"/>
                </w:rPr>
                <w:t xml:space="preserve"> </w:t>
              </w:r>
            </w:ins>
            <w:ins w:id="40" w:author="Eko Onggosanusi" w:date="2021-04-19T21:15:00Z">
              <w:r w:rsidRPr="00810C40">
                <w:rPr>
                  <w:sz w:val="18"/>
                  <w:szCs w:val="18"/>
                </w:rPr>
                <w:t xml:space="preserve">(to be decided in RAN1#105-e) </w:t>
              </w:r>
            </w:ins>
            <w:ins w:id="41" w:author="Eko Onggosanusi" w:date="2021-04-19T21:09:00Z">
              <w:r w:rsidRPr="00810C40">
                <w:rPr>
                  <w:sz w:val="18"/>
                  <w:szCs w:val="18"/>
                </w:rPr>
                <w:t>whether the following fallback scheme is needed</w:t>
              </w:r>
            </w:ins>
            <w:ins w:id="42" w:author="Eko Onggosanusi" w:date="2021-04-19T21:07:00Z">
              <w:r w:rsidRPr="00810C40">
                <w:rPr>
                  <w:sz w:val="18"/>
                  <w:szCs w:val="18"/>
                </w:rPr>
                <w:t xml:space="preserve">: </w:t>
              </w:r>
            </w:ins>
            <w:ins w:id="43" w:author="Eko Onggosanusi" w:date="2021-04-19T21:10:00Z">
              <w:r w:rsidRPr="00810C40">
                <w:rPr>
                  <w:sz w:val="18"/>
                  <w:szCs w:val="18"/>
                </w:rPr>
                <w:t>f</w:t>
              </w:r>
            </w:ins>
            <w:del w:id="44" w:author="Eko Onggosanusi" w:date="2021-04-19T21:10:00Z">
              <w:r w:rsidRPr="00810C40" w:rsidDel="003D4E5C">
                <w:rPr>
                  <w:rFonts w:hint="eastAsia"/>
                  <w:sz w:val="18"/>
                  <w:szCs w:val="18"/>
                </w:rPr>
                <w:delText>F</w:delText>
              </w:r>
            </w:del>
            <w:r w:rsidRPr="00810C40">
              <w:rPr>
                <w:rFonts w:hint="eastAsia"/>
                <w:sz w:val="18"/>
                <w:szCs w:val="18"/>
              </w:rPr>
              <w:t xml:space="preserve">or </w:t>
            </w:r>
            <w:r w:rsidRPr="00810C40">
              <w:rPr>
                <w:sz w:val="18"/>
                <w:szCs w:val="18"/>
              </w:rPr>
              <w:t xml:space="preserve">the case when periodic DL RS is configured as the source RS in UL or joint TCI state, </w:t>
            </w:r>
            <w:ins w:id="45" w:author="ZTE" w:date="2021-04-20T10:55:00Z">
              <w:r w:rsidRPr="00810C40">
                <w:rPr>
                  <w:sz w:val="18"/>
                  <w:szCs w:val="18"/>
                </w:rPr>
                <w:t>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ins>
            <w:r w:rsidRPr="00810C40">
              <w:rPr>
                <w:rFonts w:hint="eastAsia"/>
                <w:sz w:val="18"/>
                <w:szCs w:val="18"/>
              </w:rPr>
              <w:t>the UE estimates path-loss based on the periodic DL-RS provided as a source RS for determining spatial TX filter in UL or (if applicable) joint TCI state</w:t>
            </w:r>
          </w:p>
          <w:p w14:paraId="43DA63C7" w14:textId="77777777" w:rsidR="00DD2D08" w:rsidRPr="00810C40" w:rsidRDefault="00DD2D08" w:rsidP="00DD2D08">
            <w:pPr>
              <w:pStyle w:val="a3"/>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p w14:paraId="2C32A827" w14:textId="77777777" w:rsidR="00DD2D08" w:rsidRDefault="00DD2D08" w:rsidP="00DD2D08">
            <w:pPr>
              <w:snapToGrid w:val="0"/>
              <w:rPr>
                <w:rFonts w:ascii="Times New Roman" w:hAnsi="Times New Roman"/>
                <w:sz w:val="18"/>
                <w:szCs w:val="18"/>
                <w:lang w:eastAsia="zh-CN"/>
              </w:rPr>
            </w:pPr>
          </w:p>
          <w:p w14:paraId="50AB923B" w14:textId="77777777" w:rsidR="00DD2D08" w:rsidRDefault="00DD2D08" w:rsidP="00DD2D08">
            <w:pPr>
              <w:snapToGrid w:val="0"/>
              <w:rPr>
                <w:rFonts w:ascii="Times New Roman" w:eastAsia="Yu Mincho" w:hAnsi="Times New Roman"/>
                <w:sz w:val="18"/>
                <w:szCs w:val="18"/>
                <w:lang w:eastAsia="ja-JP"/>
              </w:rPr>
            </w:pP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lastRenderedPageBreak/>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C55F7B">
            <w:pPr>
              <w:pStyle w:val="a3"/>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ins w:id="46" w:author="Eko Onggosanusi" w:date="2021-04-19T21:08:00Z"/>
                <w:rFonts w:ascii="Times New Roman" w:hAnsi="Times New Roman"/>
              </w:rPr>
            </w:pPr>
            <w:ins w:id="47" w:author="Eko Onggosanusi" w:date="2021-04-19T21:08:00Z">
              <w:r>
                <w:rPr>
                  <w:rFonts w:ascii="Times New Roman" w:hAnsi="Times New Roman"/>
                </w:rPr>
                <w:t xml:space="preserve">The </w:t>
              </w:r>
            </w:ins>
            <w:ins w:id="48" w:author="Eko Onggosanusi" w:date="2021-04-19T21:11:00Z">
              <w:r>
                <w:rPr>
                  <w:rFonts w:ascii="Times New Roman" w:hAnsi="Times New Roman"/>
                </w:rPr>
                <w:t xml:space="preserve">above scheme (the </w:t>
              </w:r>
            </w:ins>
            <w:ins w:id="49" w:author="Eko Onggosanusi" w:date="2021-04-19T21:08:00Z">
              <w:r>
                <w:rPr>
                  <w:rFonts w:ascii="Times New Roman" w:hAnsi="Times New Roman"/>
                </w:rPr>
                <w:t>outcome of such down selection or combination</w:t>
              </w:r>
            </w:ins>
            <w:ins w:id="50" w:author="Eko Onggosanusi" w:date="2021-04-19T21:11:00Z">
              <w:r>
                <w:rPr>
                  <w:rFonts w:ascii="Times New Roman" w:hAnsi="Times New Roman"/>
                </w:rPr>
                <w:t xml:space="preserve"> from Alt1 and Alt2)</w:t>
              </w:r>
            </w:ins>
            <w:ins w:id="51" w:author="Eko Onggosanusi" w:date="2021-04-19T21:08:00Z">
              <w:r>
                <w:rPr>
                  <w:rFonts w:ascii="Times New Roman" w:hAnsi="Times New Roman"/>
                </w:rPr>
                <w:t xml:space="preserve"> is a UE optional feature.</w:t>
              </w:r>
            </w:ins>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a3"/>
              <w:numPr>
                <w:ilvl w:val="0"/>
                <w:numId w:val="15"/>
              </w:numPr>
              <w:wordWrap/>
              <w:snapToGrid w:val="0"/>
              <w:spacing w:after="0" w:line="240" w:lineRule="auto"/>
              <w:rPr>
                <w:ins w:id="52" w:author="Eko Onggosanusi" w:date="2021-04-19T21:07:00Z"/>
                <w:rFonts w:ascii="Times New Roman" w:eastAsiaTheme="minorEastAsia" w:hAnsi="Times New Roman"/>
              </w:rPr>
            </w:pPr>
            <w:ins w:id="53" w:author="Eko Onggosanusi" w:date="2021-04-19T21:06:00Z">
              <w:r>
                <w:rPr>
                  <w:rFonts w:ascii="Times New Roman" w:hAnsi="Times New Roman"/>
                </w:rPr>
                <w:t xml:space="preserve">If PL-RS is different from the RS used to provide </w:t>
              </w:r>
            </w:ins>
            <w:ins w:id="54" w:author="Eko Onggosanusi" w:date="2021-04-19T21:07:00Z">
              <w:r>
                <w:rPr>
                  <w:rFonts w:ascii="Times New Roman" w:hAnsi="Times New Roman"/>
                </w:rPr>
                <w:t xml:space="preserve">UL </w:t>
              </w:r>
            </w:ins>
            <w:ins w:id="55" w:author="Eko Onggosanusi" w:date="2021-04-19T21:06:00Z">
              <w:r>
                <w:rPr>
                  <w:rFonts w:ascii="Times New Roman" w:hAnsi="Times New Roman"/>
                </w:rPr>
                <w:t xml:space="preserve">spatial </w:t>
              </w:r>
            </w:ins>
            <w:ins w:id="56" w:author="Eko Onggosanusi" w:date="2021-04-19T21:07:00Z">
              <w:r>
                <w:rPr>
                  <w:rFonts w:ascii="Times New Roman" w:hAnsi="Times New Roman"/>
                </w:rPr>
                <w:t>relation indication, path-loss estimation is up to UE implementation.</w:t>
              </w:r>
            </w:ins>
          </w:p>
          <w:p w14:paraId="55225B2F" w14:textId="77777777" w:rsidR="00EE6102" w:rsidRPr="00380610" w:rsidDel="00E54F5F" w:rsidRDefault="00EE6102" w:rsidP="00EE6102">
            <w:pPr>
              <w:pStyle w:val="a3"/>
              <w:numPr>
                <w:ilvl w:val="0"/>
                <w:numId w:val="15"/>
              </w:numPr>
              <w:wordWrap/>
              <w:snapToGrid w:val="0"/>
              <w:spacing w:after="0" w:line="240" w:lineRule="auto"/>
              <w:rPr>
                <w:del w:id="57" w:author="Eko Onggosanusi" w:date="2021-04-19T21:07:00Z"/>
                <w:rStyle w:val="apple-converted-space"/>
                <w:rFonts w:ascii="Times New Roman" w:eastAsiaTheme="minorEastAsia" w:hAnsi="Times New Roman"/>
              </w:rPr>
            </w:pPr>
            <w:del w:id="58" w:author="Eko Onggosanusi" w:date="2021-04-19T21:07:00Z">
              <w:r w:rsidDel="00E54F5F">
                <w:rPr>
                  <w:rFonts w:ascii="Times New Roman" w:hAnsi="Times New Roman"/>
                </w:rPr>
                <w:delText>Support a UE reporting its capability of whether it supports</w:delText>
              </w:r>
              <w:r w:rsidRPr="00380610" w:rsidDel="00E54F5F">
                <w:rPr>
                  <w:rFonts w:ascii="Times New Roman" w:hAnsi="Times New Roman"/>
                </w:rPr>
                <w:delText xml:space="preserve"> the </w:delText>
              </w:r>
              <w:r w:rsidDel="00E54F5F">
                <w:rPr>
                  <w:rFonts w:ascii="Times New Roman" w:hAnsi="Times New Roman"/>
                </w:rPr>
                <w:delText xml:space="preserve">periodic </w:delText>
              </w:r>
              <w:r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Pr="00380610" w:rsidDel="00E54F5F">
                <w:rPr>
                  <w:rFonts w:ascii="Times New Roman" w:hAnsi="Times New Roman"/>
                </w:rPr>
                <w:delText xml:space="preserve"> joint TCI state</w:delText>
              </w:r>
              <w:r w:rsidDel="00E54F5F">
                <w:rPr>
                  <w:rFonts w:ascii="Times New Roman" w:hAnsi="Times New Roman"/>
                </w:rPr>
                <w:delText>)</w:delText>
              </w:r>
              <w:r w:rsidRPr="00380610" w:rsidDel="00E54F5F">
                <w:rPr>
                  <w:rFonts w:ascii="Times New Roman" w:hAnsi="Times New Roman"/>
                </w:rPr>
                <w:delText xml:space="preserve"> </w:delText>
              </w:r>
              <w:r w:rsidDel="00E54F5F">
                <w:rPr>
                  <w:rFonts w:ascii="Times New Roman" w:hAnsi="Times New Roman"/>
                </w:rPr>
                <w:delText xml:space="preserve">being the same as </w:delText>
              </w:r>
              <w:r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Pr="00380610" w:rsidDel="00E54F5F">
                <w:rPr>
                  <w:rFonts w:ascii="Times New Roman" w:hAnsi="Times New Roman"/>
                </w:rPr>
                <w:delText xml:space="preserve"> joint TCI state</w:delText>
              </w:r>
              <w:r w:rsidDel="00E54F5F">
                <w:rPr>
                  <w:rFonts w:ascii="Times New Roman" w:hAnsi="Times New Roman"/>
                </w:rPr>
                <w:delText>)</w:delText>
              </w:r>
              <w:r w:rsidRPr="00380610" w:rsidDel="00E54F5F">
                <w:rPr>
                  <w:rFonts w:ascii="Times New Roman" w:hAnsi="Times New Roman"/>
                </w:rPr>
                <w:delText>.</w:delText>
              </w:r>
              <w:r w:rsidRPr="00380610" w:rsidDel="00E54F5F">
                <w:rPr>
                  <w:rStyle w:val="apple-converted-space"/>
                  <w:rFonts w:ascii="Times New Roman" w:hAnsi="Times New Roman"/>
                </w:rPr>
                <w:delText> </w:delText>
              </w:r>
            </w:del>
          </w:p>
          <w:p w14:paraId="22110539" w14:textId="77777777" w:rsidR="00EE6102" w:rsidRPr="00825D4A" w:rsidDel="00E54F5F" w:rsidRDefault="00EE6102" w:rsidP="00EE6102">
            <w:pPr>
              <w:pStyle w:val="a3"/>
              <w:numPr>
                <w:ilvl w:val="1"/>
                <w:numId w:val="15"/>
              </w:numPr>
              <w:wordWrap/>
              <w:snapToGrid w:val="0"/>
              <w:spacing w:after="0" w:line="240" w:lineRule="auto"/>
              <w:rPr>
                <w:del w:id="59" w:author="Eko Onggosanusi" w:date="2021-04-19T21:07:00Z"/>
                <w:rFonts w:ascii="Times New Roman" w:eastAsiaTheme="minorEastAsia" w:hAnsi="Times New Roman"/>
              </w:rPr>
            </w:pPr>
            <w:del w:id="60" w:author="Eko Onggosanusi" w:date="2021-04-19T21:07:00Z">
              <w:r w:rsidDel="00E54F5F">
                <w:rPr>
                  <w:rFonts w:ascii="Times New Roman" w:eastAsia="DengXian" w:hAnsi="Times New Roman"/>
                </w:rPr>
                <w:delText>[</w:delText>
              </w:r>
              <w:r w:rsidRPr="00825D4A" w:rsidDel="00E54F5F">
                <w:rPr>
                  <w:rFonts w:ascii="Times New Roman" w:eastAsia="DengXian" w:hAnsi="Times New Roman"/>
                </w:rPr>
                <w:delText>Beam al</w:delText>
              </w:r>
              <w:r w:rsidDel="00E54F5F">
                <w:rPr>
                  <w:rFonts w:ascii="Times New Roman" w:eastAsia="DengXian" w:hAnsi="Times New Roman"/>
                </w:rPr>
                <w:delText>ignment indicates that the total number of TCI/</w:delText>
              </w:r>
              <w:r w:rsidRPr="00825D4A" w:rsidDel="00E54F5F">
                <w:rPr>
                  <w:rFonts w:ascii="Times New Roman" w:eastAsia="DengXian" w:hAnsi="Times New Roman"/>
                </w:rPr>
                <w:delText xml:space="preserve">spatialRelation for </w:delText>
              </w:r>
              <w:r w:rsidDel="00E54F5F">
                <w:rPr>
                  <w:rFonts w:ascii="Times New Roman" w:eastAsia="DengXian" w:hAnsi="Times New Roman"/>
                </w:rPr>
                <w:delText xml:space="preserve">the PL-RS and the RS in UL TCI (or, if applicable, </w:delText>
              </w:r>
              <w:r w:rsidRPr="00825D4A" w:rsidDel="00E54F5F">
                <w:rPr>
                  <w:rFonts w:ascii="Times New Roman" w:eastAsia="DengXian" w:hAnsi="Times New Roman"/>
                </w:rPr>
                <w:delText>joint TCI</w:delText>
              </w:r>
              <w:r w:rsidDel="00E54F5F">
                <w:rPr>
                  <w:rFonts w:ascii="Times New Roman" w:eastAsia="DengXian" w:hAnsi="Times New Roman"/>
                </w:rPr>
                <w:delText>)</w:delText>
              </w:r>
              <w:r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02022BCF" w14:textId="77777777" w:rsidR="00EE6102" w:rsidRPr="00EE6102" w:rsidRDefault="00EE6102" w:rsidP="00EE6102">
            <w:pPr>
              <w:pStyle w:val="a3"/>
              <w:numPr>
                <w:ilvl w:val="0"/>
                <w:numId w:val="15"/>
              </w:numPr>
              <w:wordWrap/>
              <w:snapToGrid w:val="0"/>
              <w:spacing w:after="0" w:line="240" w:lineRule="auto"/>
              <w:rPr>
                <w:rFonts w:ascii="Times New Roman" w:hAnsi="Times New Roman"/>
                <w:strike/>
                <w:color w:val="FF0000"/>
              </w:rPr>
            </w:pPr>
            <w:ins w:id="61" w:author="Eko Onggosanusi" w:date="2021-04-19T21:07:00Z">
              <w:r w:rsidRPr="00EE6102">
                <w:rPr>
                  <w:strike/>
                  <w:color w:val="FF0000"/>
                </w:rPr>
                <w:t>FFS</w:t>
              </w:r>
            </w:ins>
            <w:ins w:id="62" w:author="Eko Onggosanusi" w:date="2021-04-19T21:09:00Z">
              <w:r w:rsidRPr="00EE6102">
                <w:rPr>
                  <w:strike/>
                  <w:color w:val="FF0000"/>
                </w:rPr>
                <w:t xml:space="preserve"> </w:t>
              </w:r>
            </w:ins>
            <w:ins w:id="63" w:author="Eko Onggosanusi" w:date="2021-04-19T21:15:00Z">
              <w:r w:rsidRPr="00EE6102">
                <w:rPr>
                  <w:strike/>
                  <w:color w:val="FF0000"/>
                </w:rPr>
                <w:t xml:space="preserve">(to be decided in RAN1#105-e) </w:t>
              </w:r>
            </w:ins>
            <w:ins w:id="64" w:author="Eko Onggosanusi" w:date="2021-04-19T21:09:00Z">
              <w:r w:rsidRPr="00EE6102">
                <w:rPr>
                  <w:strike/>
                  <w:color w:val="FF0000"/>
                </w:rPr>
                <w:t>whether the following fallback scheme is needed</w:t>
              </w:r>
            </w:ins>
            <w:ins w:id="65" w:author="Eko Onggosanusi" w:date="2021-04-19T21:07:00Z">
              <w:r w:rsidRPr="00EE6102">
                <w:rPr>
                  <w:strike/>
                  <w:color w:val="FF0000"/>
                </w:rPr>
                <w:t xml:space="preserve">: </w:t>
              </w:r>
            </w:ins>
            <w:ins w:id="66" w:author="Eko Onggosanusi" w:date="2021-04-19T21:10:00Z">
              <w:r w:rsidRPr="00EE6102">
                <w:rPr>
                  <w:strike/>
                  <w:color w:val="FF0000"/>
                </w:rPr>
                <w:t>f</w:t>
              </w:r>
            </w:ins>
            <w:del w:id="67" w:author="Eko Onggosanusi" w:date="2021-04-19T21:10:00Z">
              <w:r w:rsidRPr="00EE6102" w:rsidDel="003D4E5C">
                <w:rPr>
                  <w:rFonts w:hint="eastAsia"/>
                  <w:strike/>
                  <w:color w:val="FF0000"/>
                </w:rPr>
                <w:delText>F</w:delText>
              </w:r>
            </w:del>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a3"/>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a3"/>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1FB103FB" w14:textId="77777777" w:rsidR="00EE6102" w:rsidRPr="00380610" w:rsidDel="00272EFE" w:rsidRDefault="00EE6102" w:rsidP="00EE6102">
            <w:pPr>
              <w:pStyle w:val="a3"/>
              <w:numPr>
                <w:ilvl w:val="0"/>
                <w:numId w:val="15"/>
              </w:numPr>
              <w:wordWrap/>
              <w:snapToGrid w:val="0"/>
              <w:spacing w:after="0" w:line="240" w:lineRule="auto"/>
              <w:rPr>
                <w:del w:id="68" w:author="Eko Onggosanusi" w:date="2021-04-19T21:09:00Z"/>
                <w:rFonts w:ascii="Times New Roman" w:hAnsi="Times New Roman"/>
              </w:rPr>
            </w:pPr>
            <w:del w:id="69" w:author="Eko Onggosanusi" w:date="2021-04-19T21:09:00Z">
              <w:r w:rsidRPr="00380610" w:rsidDel="00272EFE">
                <w:rPr>
                  <w:rFonts w:ascii="Times New Roman" w:hAnsi="Times New Roman"/>
                </w:rPr>
                <w:delText>FFS whether/when a fallback scheme is needed and</w:delText>
              </w:r>
              <w:r w:rsidDel="00272EFE">
                <w:rPr>
                  <w:rFonts w:ascii="Times New Roman" w:hAnsi="Times New Roman"/>
                </w:rPr>
                <w:delText>,</w:delText>
              </w:r>
              <w:r w:rsidRPr="00380610" w:rsidDel="00272EFE">
                <w:rPr>
                  <w:rFonts w:ascii="Times New Roman" w:hAnsi="Times New Roman"/>
                </w:rPr>
                <w:delText xml:space="preserve"> if so</w:delText>
              </w:r>
              <w:r w:rsidDel="00272EFE">
                <w:rPr>
                  <w:rFonts w:ascii="Times New Roman" w:hAnsi="Times New Roman"/>
                </w:rPr>
                <w:delText>,</w:delText>
              </w:r>
              <w:r w:rsidRPr="00380610" w:rsidDel="00272EFE">
                <w:rPr>
                  <w:rFonts w:ascii="Times New Roman" w:hAnsi="Times New Roman"/>
                </w:rPr>
                <w:delText xml:space="preserve"> further details</w:delText>
              </w:r>
            </w:del>
          </w:p>
          <w:p w14:paraId="64F27452" w14:textId="77777777" w:rsidR="00EE6102" w:rsidRDefault="00EE6102" w:rsidP="00EE6102">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D843D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AE4481" w:rsidRPr="00893E77" w14:paraId="54403F45"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65C75" w14:textId="369B65CD" w:rsidR="00AE4481" w:rsidRDefault="00AE4481" w:rsidP="00AE4481">
            <w:pPr>
              <w:snapToGrid w:val="0"/>
              <w:rPr>
                <w:rFonts w:ascii="Times New Roman" w:hAnsi="Times New Roman"/>
                <w:sz w:val="18"/>
                <w:szCs w:val="18"/>
                <w:lang w:eastAsia="zh-CN"/>
              </w:rPr>
            </w:pPr>
            <w:r w:rsidRPr="00632B60">
              <w:rPr>
                <w:rFonts w:ascii="Times New Roman" w:hAnsi="Times New Roman"/>
                <w:sz w:val="16"/>
                <w:szCs w:val="16"/>
                <w:lang w:eastAsia="zh-CN"/>
              </w:rPr>
              <w:t>Futurewei2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4809" w14:textId="77777777" w:rsidR="00AE4481" w:rsidRDefault="00AE4481" w:rsidP="00AE4481">
            <w:pPr>
              <w:wordWrap/>
              <w:snapToGrid w:val="0"/>
              <w:rPr>
                <w:rFonts w:ascii="Times New Roman" w:hAnsi="Times New Roman"/>
                <w:bCs/>
                <w:lang w:eastAsia="zh-CN"/>
              </w:rPr>
            </w:pPr>
            <w:r>
              <w:rPr>
                <w:rFonts w:ascii="Times New Roman" w:hAnsi="Times New Roman"/>
                <w:bCs/>
                <w:lang w:eastAsia="zh-CN"/>
              </w:rPr>
              <w:t>On the latest Proposal 1.5, we have the following comments:</w:t>
            </w:r>
          </w:p>
          <w:p w14:paraId="66E13D96" w14:textId="77777777" w:rsidR="00AE4481" w:rsidRDefault="00AE4481" w:rsidP="00AE4481">
            <w:pPr>
              <w:wordWrap/>
              <w:snapToGrid w:val="0"/>
              <w:rPr>
                <w:rFonts w:ascii="Times New Roman" w:hAnsi="Times New Roman"/>
                <w:bCs/>
                <w:lang w:eastAsia="zh-CN"/>
              </w:rPr>
            </w:pPr>
          </w:p>
          <w:p w14:paraId="6A0485CC" w14:textId="77777777" w:rsidR="00AE4481" w:rsidRDefault="00AE4481" w:rsidP="00AE4481">
            <w:pPr>
              <w:wordWrap/>
              <w:snapToGrid w:val="0"/>
              <w:rPr>
                <w:rFonts w:ascii="Times New Roman" w:hAnsi="Times New Roman"/>
                <w:bCs/>
                <w:lang w:eastAsia="zh-CN"/>
              </w:rPr>
            </w:pPr>
            <w:r w:rsidRPr="00B97B10">
              <w:rPr>
                <w:rFonts w:ascii="Times New Roman" w:hAnsi="Times New Roman" w:hint="eastAsia"/>
                <w:bCs/>
                <w:lang w:eastAsia="zh-CN"/>
              </w:rPr>
              <w:t>First</w:t>
            </w:r>
            <w:r>
              <w:rPr>
                <w:rFonts w:ascii="Times New Roman" w:hAnsi="Times New Roman"/>
                <w:bCs/>
                <w:lang w:eastAsia="zh-CN"/>
              </w:rPr>
              <w:t>,</w:t>
            </w:r>
            <w:r w:rsidRPr="00B97B10">
              <w:rPr>
                <w:rFonts w:ascii="Times New Roman" w:hAnsi="Times New Roman" w:hint="eastAsia"/>
                <w:bCs/>
                <w:lang w:eastAsia="zh-CN"/>
              </w:rPr>
              <w:t xml:space="preserve"> on the statement that </w:t>
            </w:r>
            <w:r w:rsidRPr="00B97B10">
              <w:rPr>
                <w:rFonts w:ascii="Times New Roman" w:hAnsi="Times New Roman" w:hint="eastAsia"/>
                <w:bCs/>
                <w:lang w:eastAsia="zh-CN"/>
              </w:rPr>
              <w:t>“</w:t>
            </w:r>
            <w:r w:rsidRPr="00B97B10">
              <w:rPr>
                <w:rFonts w:ascii="Times New Roman" w:hAnsi="Times New Roman" w:hint="eastAsia"/>
                <w:bCs/>
                <w:lang w:eastAsia="zh-CN"/>
              </w:rPr>
              <w:t>The above scheme (the outcome of such down selection or combination from Alt1 and Alt2) is a UE optional feature</w:t>
            </w:r>
            <w:r w:rsidRPr="00B97B10">
              <w:rPr>
                <w:rFonts w:ascii="Times New Roman" w:hAnsi="Times New Roman" w:hint="eastAsia"/>
                <w:bCs/>
                <w:lang w:eastAsia="zh-CN"/>
              </w:rPr>
              <w:t>”</w:t>
            </w:r>
            <w:r>
              <w:rPr>
                <w:rFonts w:ascii="Times New Roman" w:hAnsi="Times New Roman" w:hint="eastAsia"/>
                <w:bCs/>
                <w:lang w:eastAsia="zh-CN"/>
              </w:rPr>
              <w:t>,</w:t>
            </w:r>
            <w:r>
              <w:rPr>
                <w:rFonts w:ascii="Times New Roman" w:hAnsi="Times New Roman"/>
                <w:bCs/>
                <w:lang w:eastAsia="zh-CN"/>
              </w:rPr>
              <w:t xml:space="preserve"> our view is that it</w:t>
            </w:r>
            <w:r w:rsidRPr="00B97B10">
              <w:rPr>
                <w:rFonts w:ascii="Times New Roman" w:hAnsi="Times New Roman" w:hint="eastAsia"/>
                <w:bCs/>
                <w:lang w:eastAsia="zh-CN"/>
              </w:rPr>
              <w:t xml:space="preserve"> is too early to </w:t>
            </w:r>
            <w:r>
              <w:rPr>
                <w:rFonts w:ascii="Times New Roman" w:hAnsi="Times New Roman"/>
                <w:bCs/>
                <w:lang w:eastAsia="zh-CN"/>
              </w:rPr>
              <w:t>make such a conclusion</w:t>
            </w:r>
            <w:r w:rsidRPr="00B97B10">
              <w:rPr>
                <w:rFonts w:ascii="Times New Roman" w:hAnsi="Times New Roman" w:hint="eastAsia"/>
                <w:bCs/>
                <w:lang w:eastAsia="zh-CN"/>
              </w:rPr>
              <w:t xml:space="preserve"> </w:t>
            </w:r>
            <w:r>
              <w:rPr>
                <w:rFonts w:ascii="Times New Roman" w:hAnsi="Times New Roman"/>
                <w:bCs/>
                <w:lang w:eastAsia="zh-CN"/>
              </w:rPr>
              <w:t xml:space="preserve">at this point </w:t>
            </w:r>
            <w:r w:rsidRPr="00B97B10">
              <w:rPr>
                <w:rFonts w:ascii="Times New Roman" w:hAnsi="Times New Roman" w:hint="eastAsia"/>
                <w:bCs/>
                <w:lang w:eastAsia="zh-CN"/>
              </w:rPr>
              <w:t xml:space="preserve">and we prefer to discuss later when design is done. </w:t>
            </w:r>
          </w:p>
          <w:p w14:paraId="4A8DDFF1" w14:textId="77777777" w:rsidR="00AE4481" w:rsidRDefault="00AE4481" w:rsidP="00AE4481">
            <w:pPr>
              <w:wordWrap/>
              <w:snapToGrid w:val="0"/>
              <w:rPr>
                <w:rFonts w:ascii="Times New Roman" w:hAnsi="Times New Roman"/>
                <w:bCs/>
                <w:lang w:eastAsia="zh-CN"/>
              </w:rPr>
            </w:pPr>
          </w:p>
          <w:p w14:paraId="55A5C9EC" w14:textId="3FD4EB8E" w:rsidR="00AE4481" w:rsidRPr="00116D7E" w:rsidRDefault="00AE4481" w:rsidP="00AE4481">
            <w:pPr>
              <w:wordWrap/>
              <w:snapToGrid w:val="0"/>
              <w:rPr>
                <w:rFonts w:ascii="Times New Roman" w:hAnsi="Times New Roman"/>
                <w:bCs/>
                <w:lang w:eastAsia="zh-CN"/>
              </w:rPr>
            </w:pPr>
            <w:r>
              <w:rPr>
                <w:rFonts w:ascii="Times New Roman" w:hAnsi="Times New Roman"/>
                <w:bCs/>
                <w:lang w:eastAsia="zh-CN"/>
              </w:rPr>
              <w:t>S</w:t>
            </w:r>
            <w:r w:rsidRPr="00B97B10">
              <w:rPr>
                <w:rFonts w:ascii="Times New Roman" w:hAnsi="Times New Roman" w:hint="eastAsia"/>
                <w:bCs/>
                <w:lang w:eastAsia="zh-CN"/>
              </w:rPr>
              <w:t>econd</w:t>
            </w:r>
            <w:r>
              <w:rPr>
                <w:rFonts w:ascii="Times New Roman" w:hAnsi="Times New Roman"/>
                <w:bCs/>
                <w:lang w:eastAsia="zh-CN"/>
              </w:rPr>
              <w:t>,</w:t>
            </w:r>
            <w:r w:rsidRPr="00B97B10">
              <w:rPr>
                <w:rFonts w:ascii="Times New Roman" w:hAnsi="Times New Roman" w:hint="eastAsia"/>
                <w:bCs/>
                <w:lang w:eastAsia="zh-CN"/>
              </w:rPr>
              <w:t xml:space="preserve"> on </w:t>
            </w:r>
            <w:r>
              <w:rPr>
                <w:rFonts w:ascii="Times New Roman" w:hAnsi="Times New Roman"/>
                <w:bCs/>
                <w:lang w:eastAsia="zh-CN"/>
              </w:rPr>
              <w:t xml:space="preserve">the statement </w:t>
            </w:r>
            <w:r w:rsidRPr="00B97B10">
              <w:rPr>
                <w:rFonts w:ascii="Times New Roman" w:hAnsi="Times New Roman" w:hint="eastAsia"/>
                <w:bCs/>
                <w:lang w:eastAsia="zh-CN"/>
              </w:rPr>
              <w:t>“</w:t>
            </w:r>
            <w:r w:rsidRPr="00B97B10">
              <w:rPr>
                <w:rFonts w:ascii="Times New Roman" w:hAnsi="Times New Roman" w:hint="eastAsia"/>
                <w:bCs/>
                <w:lang w:eastAsia="zh-CN"/>
              </w:rPr>
              <w:t>If PL-RS is different from the RS used to provide UL spatial relation indication, path-loss estimation is up to UE implementation</w:t>
            </w:r>
            <w:r w:rsidRPr="00B97B10">
              <w:rPr>
                <w:rFonts w:ascii="Times New Roman" w:hAnsi="Times New Roman" w:hint="eastAsia"/>
                <w:bCs/>
                <w:lang w:eastAsia="zh-CN"/>
              </w:rPr>
              <w:t>”</w:t>
            </w:r>
            <w:r w:rsidRPr="00B97B10">
              <w:rPr>
                <w:rFonts w:ascii="Times New Roman" w:hAnsi="Times New Roman" w:hint="eastAsia"/>
                <w:bCs/>
                <w:lang w:eastAsia="zh-CN"/>
              </w:rPr>
              <w:t xml:space="preserve">, it is not clear whether this is needed and how it works. We assume this is about the so called </w:t>
            </w:r>
            <w:r w:rsidRPr="00B97B10">
              <w:rPr>
                <w:rFonts w:ascii="Times New Roman" w:hAnsi="Times New Roman" w:hint="eastAsia"/>
                <w:bCs/>
                <w:lang w:eastAsia="zh-CN"/>
              </w:rPr>
              <w:t>“</w:t>
            </w:r>
            <w:r w:rsidRPr="00B97B10">
              <w:rPr>
                <w:rFonts w:ascii="Times New Roman" w:hAnsi="Times New Roman" w:hint="eastAsia"/>
                <w:bCs/>
                <w:lang w:eastAsia="zh-CN"/>
              </w:rPr>
              <w:t>beam alignment</w:t>
            </w:r>
            <w:r w:rsidRPr="00B97B10">
              <w:rPr>
                <w:rFonts w:ascii="Times New Roman" w:hAnsi="Times New Roman" w:hint="eastAsia"/>
                <w:bCs/>
                <w:lang w:eastAsia="zh-CN"/>
              </w:rPr>
              <w:t>”</w:t>
            </w:r>
            <w:r w:rsidRPr="00B97B10">
              <w:rPr>
                <w:rFonts w:ascii="Times New Roman" w:hAnsi="Times New Roman" w:hint="eastAsia"/>
                <w:bCs/>
                <w:lang w:eastAsia="zh-CN"/>
              </w:rPr>
              <w:t xml:space="preserve"> capability and think it needs more discussion.</w:t>
            </w:r>
          </w:p>
        </w:tc>
      </w:tr>
      <w:tr w:rsidR="007F3E82" w:rsidRPr="00893E77" w14:paraId="3B0C25DF"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02EC" w14:textId="5C15BF11" w:rsidR="007F3E82" w:rsidRPr="007F3E82" w:rsidRDefault="007F3E82" w:rsidP="00AE4481">
            <w:pPr>
              <w:snapToGrid w:val="0"/>
              <w:rPr>
                <w:rFonts w:ascii="Times New Roman" w:eastAsia="맑은 고딕" w:hAnsi="Times New Roman" w:hint="eastAsia"/>
                <w:sz w:val="16"/>
                <w:szCs w:val="16"/>
              </w:rPr>
            </w:pPr>
            <w:r>
              <w:rPr>
                <w:rFonts w:ascii="Times New Roman" w:eastAsia="맑은 고딕" w:hAnsi="Times New Roman" w:hint="eastAsia"/>
                <w:sz w:val="16"/>
                <w:szCs w:val="16"/>
              </w:rPr>
              <w:t>LG2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1043B" w14:textId="494FCDF6" w:rsidR="007F3E82" w:rsidRDefault="007F3E82" w:rsidP="00AE4481">
            <w:pPr>
              <w:wordWrap/>
              <w:snapToGrid w:val="0"/>
              <w:rPr>
                <w:rFonts w:ascii="Times New Roman" w:hAnsi="Times New Roman"/>
                <w:bCs/>
                <w:lang w:eastAsia="zh-CN"/>
              </w:rPr>
            </w:pPr>
            <w:r>
              <w:rPr>
                <w:rFonts w:ascii="Times New Roman" w:eastAsia="맑은 고딕" w:hAnsi="Times New Roman"/>
                <w:sz w:val="18"/>
                <w:szCs w:val="18"/>
              </w:rPr>
              <w:t>For the bullet mentioned by Docomo and ZTE, we also share with their views that PL RS needs to be used when it is configured. Prefer to remove the bullet.</w:t>
            </w:r>
          </w:p>
        </w:tc>
      </w:tr>
    </w:tbl>
    <w:p w14:paraId="4E3CC3E3" w14:textId="422C21E0" w:rsidR="000478B4" w:rsidRPr="00116D7E"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c"/>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lastRenderedPageBreak/>
              <w:t>FFS: How to report the K beams and corresponding qualities if the Tx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604D6ADB"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Proposal</w:t>
            </w:r>
            <w:del w:id="70" w:author="Eko Onggosanusi" w:date="2021-04-19T21:16:00Z">
              <w:r w:rsidRPr="000478B4" w:rsidDel="003758A3">
                <w:rPr>
                  <w:rFonts w:ascii="Times New Roman" w:hAnsi="Times New Roman" w:cs="Times New Roman"/>
                  <w:b/>
                  <w:u w:val="single"/>
                </w:rPr>
                <w:delText xml:space="preserve"> </w:delText>
              </w:r>
              <w:r w:rsidR="00A21452" w:rsidRPr="000478B4" w:rsidDel="003758A3">
                <w:rPr>
                  <w:rFonts w:ascii="Times New Roman" w:hAnsi="Times New Roman" w:cs="Times New Roman"/>
                  <w:b/>
                  <w:u w:val="single"/>
                </w:rPr>
                <w:delText>(working assumption)</w:delText>
              </w:r>
            </w:del>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48C45D6D" w:rsidR="008173FB" w:rsidRPr="000478B4" w:rsidRDefault="008173FB" w:rsidP="00A969B5">
            <w:pPr>
              <w:pStyle w:val="a3"/>
              <w:numPr>
                <w:ilvl w:val="0"/>
                <w:numId w:val="11"/>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r w:rsidR="007C3682">
              <w:rPr>
                <w:rFonts w:ascii="Times New Roman" w:eastAsia="DengXian" w:hAnsi="Times New Roman" w:cs="Times New Roman"/>
                <w:bCs/>
                <w:szCs w:val="18"/>
                <w:lang w:eastAsia="ko-KR"/>
              </w:rPr>
              <w:t xml:space="preserve"> depending on the supported value(s) of maximum K,</w:t>
            </w:r>
            <w:r w:rsidRPr="000478B4">
              <w:rPr>
                <w:rFonts w:ascii="Times New Roman" w:eastAsia="DengXian" w:hAnsi="Times New Roman" w:cs="Times New Roman"/>
                <w:bCs/>
                <w:szCs w:val="18"/>
                <w:lang w:eastAsia="ko-KR"/>
              </w:rPr>
              <w:t xml:space="preserve"> </w:t>
            </w:r>
            <w:del w:id="71" w:author="Eko Onggosanusi" w:date="2021-04-19T21:16:00Z">
              <w:r w:rsidRPr="000478B4" w:rsidDel="003758A3">
                <w:rPr>
                  <w:rFonts w:ascii="Times New Roman" w:eastAsia="DengXian" w:hAnsi="Times New Roman" w:cs="Times New Roman"/>
                  <w:bCs/>
                  <w:szCs w:val="18"/>
                  <w:lang w:eastAsia="ko-KR"/>
                </w:rPr>
                <w:delText xml:space="preserve">support </w:delText>
              </w:r>
            </w:del>
            <w:ins w:id="72" w:author="Eko Onggosanusi" w:date="2021-04-19T21:16:00Z">
              <w:r w:rsidR="003758A3">
                <w:rPr>
                  <w:rFonts w:ascii="Times New Roman" w:eastAsia="DengXian" w:hAnsi="Times New Roman" w:cs="Times New Roman"/>
                  <w:bCs/>
                  <w:szCs w:val="18"/>
                  <w:lang w:eastAsia="ko-KR"/>
                </w:rPr>
                <w:t>investigate and, if needed, specify</w:t>
              </w:r>
              <w:r w:rsidR="003758A3" w:rsidRPr="000478B4">
                <w:rPr>
                  <w:rFonts w:ascii="Times New Roman" w:eastAsia="DengXian" w:hAnsi="Times New Roman" w:cs="Times New Roman"/>
                  <w:bCs/>
                  <w:szCs w:val="18"/>
                  <w:lang w:eastAsia="ko-KR"/>
                </w:rPr>
                <w:t xml:space="preserve"> </w:t>
              </w:r>
            </w:ins>
            <w:r w:rsidRPr="000478B4">
              <w:rPr>
                <w:rFonts w:ascii="Times New Roman" w:eastAsia="DengXian" w:hAnsi="Times New Roman" w:cs="Times New Roman"/>
                <w:bCs/>
                <w:szCs w:val="18"/>
                <w:lang w:eastAsia="ko-KR"/>
              </w:rPr>
              <w:t>MAC CE based dynamic activation/deactivation of a subset of higher-layer-configured measurement for non-serving cell SSBs</w:t>
            </w:r>
          </w:p>
          <w:p w14:paraId="038AD6E1" w14:textId="05509A84" w:rsidR="008173FB" w:rsidRPr="000478B4" w:rsidDel="003758A3" w:rsidRDefault="008173FB" w:rsidP="00A969B5">
            <w:pPr>
              <w:pStyle w:val="a3"/>
              <w:numPr>
                <w:ilvl w:val="1"/>
                <w:numId w:val="11"/>
              </w:numPr>
              <w:wordWrap/>
              <w:autoSpaceDE/>
              <w:snapToGrid w:val="0"/>
              <w:spacing w:after="0" w:line="240" w:lineRule="auto"/>
              <w:rPr>
                <w:del w:id="73" w:author="Eko Onggosanusi" w:date="2021-04-19T21:17:00Z"/>
                <w:rFonts w:ascii="Times New Roman" w:hAnsi="Times New Roman" w:cs="Times New Roman"/>
                <w:lang w:eastAsia="ko-KR"/>
              </w:rPr>
            </w:pPr>
            <w:del w:id="74" w:author="Eko Onggosanusi" w:date="2021-04-19T21:17:00Z">
              <w:r w:rsidRPr="000478B4" w:rsidDel="003758A3">
                <w:rPr>
                  <w:rFonts w:ascii="Times New Roman" w:hAnsi="Times New Roman" w:cs="Times New Roman"/>
                  <w:lang w:eastAsia="ko-KR"/>
                </w:rPr>
                <w:delText xml:space="preserve">FFS: </w:delText>
              </w:r>
              <w:r w:rsidRPr="000478B4" w:rsidDel="003758A3">
                <w:rPr>
                  <w:rFonts w:ascii="Times New Roman" w:eastAsia="DengXian" w:hAnsi="Times New Roman" w:cs="Times New Roman"/>
                  <w:bCs/>
                  <w:szCs w:val="18"/>
                  <w:lang w:eastAsia="ko-KR"/>
                </w:rPr>
                <w:delText xml:space="preserve">Additionally activated non-serving cell information for SSBs to be measured, or activated </w:delText>
              </w:r>
              <w:r w:rsidR="00A9105A" w:rsidDel="003758A3">
                <w:rPr>
                  <w:rFonts w:ascii="Times New Roman" w:eastAsia="DengXian" w:hAnsi="Times New Roman"/>
                  <w:lang w:eastAsia="ko-KR"/>
                </w:rPr>
                <w:delText xml:space="preserve">measurement resource configuration(s) of </w:delText>
              </w:r>
              <w:r w:rsidRPr="000478B4" w:rsidDel="003758A3">
                <w:rPr>
                  <w:rFonts w:ascii="Times New Roman" w:eastAsia="DengXian" w:hAnsi="Times New Roman" w:cs="Times New Roman"/>
                  <w:bCs/>
                  <w:szCs w:val="18"/>
                  <w:lang w:eastAsia="ko-KR"/>
                </w:rPr>
                <w:delText>non-serving cell SSBs</w:delText>
              </w:r>
            </w:del>
          </w:p>
          <w:p w14:paraId="4E485E77" w14:textId="48C5236E" w:rsidR="00A00CDC" w:rsidRPr="009C106C" w:rsidDel="003758A3" w:rsidRDefault="008173FB" w:rsidP="00A969B5">
            <w:pPr>
              <w:pStyle w:val="a3"/>
              <w:numPr>
                <w:ilvl w:val="1"/>
                <w:numId w:val="11"/>
              </w:numPr>
              <w:wordWrap/>
              <w:autoSpaceDE/>
              <w:snapToGrid w:val="0"/>
              <w:spacing w:after="0" w:line="240" w:lineRule="auto"/>
              <w:rPr>
                <w:del w:id="75" w:author="Eko Onggosanusi" w:date="2021-04-19T21:17:00Z"/>
                <w:rFonts w:ascii="Times New Roman" w:hAnsi="Times New Roman" w:cs="Times New Roman"/>
                <w:lang w:eastAsia="ko-KR"/>
              </w:rPr>
            </w:pPr>
            <w:del w:id="76" w:author="Eko Onggosanusi" w:date="2021-04-19T21:17:00Z">
              <w:r w:rsidRPr="000478B4" w:rsidDel="003758A3">
                <w:rPr>
                  <w:rFonts w:ascii="Times New Roman" w:hAnsi="Times New Roman" w:cs="Times New Roman"/>
                  <w:lang w:eastAsia="ko-KR"/>
                </w:rPr>
                <w:delText xml:space="preserve">FFS: Dynamic (MAC CE and/or DCI) activation for </w:delText>
              </w:r>
              <w:r w:rsidR="009C106C" w:rsidRPr="009C106C" w:rsidDel="003758A3">
                <w:rPr>
                  <w:rFonts w:ascii="Times New Roman" w:hAnsi="Times New Roman"/>
                  <w:lang w:eastAsia="ko-KR"/>
                </w:rPr>
                <w:delText xml:space="preserve">measurement RS other than </w:delText>
              </w:r>
              <w:r w:rsidR="009C106C" w:rsidRPr="009C106C" w:rsidDel="003758A3">
                <w:rPr>
                  <w:rFonts w:ascii="Times New Roman" w:hAnsi="Times New Roman" w:hint="eastAsia"/>
                  <w:lang w:eastAsia="ko-KR"/>
                </w:rPr>
                <w:delText>non-serving cell SSB, if supported</w:delText>
              </w:r>
              <w:r w:rsidRPr="009C106C" w:rsidDel="003758A3">
                <w:rPr>
                  <w:rFonts w:ascii="Times New Roman" w:hAnsi="Times New Roman" w:cs="Times New Roman"/>
                  <w:lang w:eastAsia="ko-KR"/>
                </w:rPr>
                <w:delText xml:space="preserve"> </w:delText>
              </w:r>
            </w:del>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맑은 고딕" w:hAnsi="Times New Roman"/>
                <w:bCs/>
                <w:sz w:val="18"/>
                <w:szCs w:val="18"/>
              </w:rPr>
            </w:pPr>
            <w:r>
              <w:rPr>
                <w:rFonts w:ascii="Times New Roman" w:eastAsia="맑은 고딕" w:hAnsi="Times New Roman" w:hint="eastAsia"/>
                <w:bCs/>
                <w:sz w:val="18"/>
                <w:szCs w:val="18"/>
              </w:rPr>
              <w:t xml:space="preserve">On Proposal 2.1: </w:t>
            </w:r>
            <w:r>
              <w:rPr>
                <w:rFonts w:ascii="Times New Roman" w:eastAsia="맑은 고딕"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맑은 고딕" w:hAnsi="Times New Roman"/>
                <w:bCs/>
                <w:sz w:val="18"/>
                <w:szCs w:val="18"/>
              </w:rPr>
            </w:pPr>
          </w:p>
          <w:p w14:paraId="19ECB343" w14:textId="78CCF69F" w:rsidR="00BB230D" w:rsidRPr="00BB230D" w:rsidRDefault="0053514B" w:rsidP="005205D2">
            <w:pPr>
              <w:snapToGrid w:val="0"/>
              <w:rPr>
                <w:rFonts w:ascii="Times New Roman" w:eastAsia="맑은 고딕" w:hAnsi="Times New Roman"/>
                <w:bCs/>
                <w:sz w:val="18"/>
                <w:szCs w:val="18"/>
              </w:rPr>
            </w:pPr>
            <w:r>
              <w:rPr>
                <w:rFonts w:ascii="Times New Roman" w:eastAsia="맑은 고딕" w:hAnsi="Times New Roman" w:hint="eastAsia"/>
                <w:bCs/>
                <w:sz w:val="18"/>
                <w:szCs w:val="18"/>
              </w:rPr>
              <w:t xml:space="preserve">On </w:t>
            </w:r>
            <w:r>
              <w:rPr>
                <w:rFonts w:ascii="Times New Roman" w:eastAsia="맑은 고딕"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맑은 고딕"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맑은 고딕"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a3"/>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lastRenderedPageBreak/>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DD1ACA" w:rsidRPr="00381857" w14:paraId="2A0A419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178" w14:textId="77777777" w:rsidR="00A01ECD" w:rsidRDefault="00DD1ACA" w:rsidP="00D843DD">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24E84FD" w14:textId="486C816B" w:rsidR="00DD1ACA" w:rsidRDefault="00DD1ACA" w:rsidP="00D843DD">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B05" w14:textId="77777777" w:rsidR="00DD1ACA" w:rsidRDefault="00DD1ACA" w:rsidP="00DD1ACA">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41F1FFA2" w14:textId="44F1A6CE" w:rsidR="00DD1ACA" w:rsidRPr="00DD1ACA" w:rsidRDefault="00DD1ACA" w:rsidP="00DD1ACA">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sidR="00A01ECD">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sidR="009B1FF5">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7BE8B8E6" w14:textId="15E1374B" w:rsidR="00DD1ACA" w:rsidRPr="00DD1ACA" w:rsidRDefault="00DD1ACA" w:rsidP="00A01ECD">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sidR="009B1FF5">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sidR="00A01ECD">
              <w:rPr>
                <w:rFonts w:ascii="Times New Roman" w:eastAsiaTheme="minorEastAsia" w:hAnsi="Times New Roman"/>
                <w:sz w:val="18"/>
                <w:szCs w:val="18"/>
                <w:lang w:eastAsia="zh-CN"/>
              </w:rPr>
              <w:t>are also be</w:t>
            </w:r>
            <w:r w:rsidR="009B1FF5">
              <w:rPr>
                <w:rFonts w:ascii="Times New Roman" w:eastAsiaTheme="minorEastAsia" w:hAnsi="Times New Roman"/>
                <w:sz w:val="18"/>
                <w:szCs w:val="18"/>
                <w:lang w:eastAsia="zh-CN"/>
              </w:rPr>
              <w:t xml:space="preserve"> be considered</w:t>
            </w:r>
            <w:r w:rsidRPr="00DD1ACA">
              <w:rPr>
                <w:rFonts w:ascii="Times New Roman" w:eastAsiaTheme="minorEastAsia" w:hAnsi="Times New Roman"/>
                <w:sz w:val="18"/>
                <w:szCs w:val="18"/>
                <w:lang w:eastAsia="zh-CN"/>
              </w:rPr>
              <w:t xml:space="preserve">. </w:t>
            </w:r>
          </w:p>
        </w:tc>
      </w:tr>
      <w:tr w:rsidR="008B1975" w:rsidRPr="00381857" w14:paraId="3E4CA70C"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9A5C4" w14:textId="35880B3C" w:rsidR="008B1975" w:rsidRDefault="008B1975" w:rsidP="008B1975">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Futurewei2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34D6" w14:textId="049BD90C" w:rsidR="008B1975" w:rsidRDefault="008B1975" w:rsidP="008B1975">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w:t>
            </w:r>
            <w:r w:rsidR="009C0DE4">
              <w:rPr>
                <w:rFonts w:ascii="Times New Roman" w:hAnsi="Times New Roman"/>
                <w:sz w:val="18"/>
                <w:szCs w:val="18"/>
                <w:lang w:eastAsia="zh-CN"/>
              </w:rPr>
              <w:t>s</w:t>
            </w:r>
            <w:r>
              <w:rPr>
                <w:rFonts w:ascii="Times New Roman" w:hAnsi="Times New Roman"/>
                <w:sz w:val="18"/>
                <w:szCs w:val="18"/>
                <w:lang w:eastAsia="zh-CN"/>
              </w:rPr>
              <w:t>.</w:t>
            </w:r>
          </w:p>
        </w:tc>
      </w:tr>
      <w:tr w:rsidR="00695B63" w:rsidRPr="00381857" w14:paraId="5DC9C62D"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93606" w14:textId="72336F9F" w:rsidR="00695B63" w:rsidRDefault="00695B63" w:rsidP="00695B63">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CD31F" w14:textId="2D13FE65" w:rsidR="00695B63" w:rsidRDefault="00695B63" w:rsidP="00695B63">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06EC2A00" w14:textId="77777777" w:rsidR="00695B63" w:rsidRDefault="00695B63" w:rsidP="00695B63">
            <w:pPr>
              <w:snapToGrid w:val="0"/>
              <w:rPr>
                <w:rFonts w:ascii="Times New Roman" w:hAnsi="Times New Roman"/>
                <w:sz w:val="18"/>
                <w:szCs w:val="18"/>
                <w:lang w:eastAsia="zh-CN"/>
              </w:rPr>
            </w:pPr>
          </w:p>
          <w:p w14:paraId="3A4E17FB" w14:textId="77777777" w:rsidR="00695B63" w:rsidRDefault="00695B63" w:rsidP="00695B63">
            <w:pPr>
              <w:snapToGrid w:val="0"/>
              <w:rPr>
                <w:rFonts w:ascii="Times New Roman" w:hAnsi="Times New Roman"/>
                <w:sz w:val="18"/>
                <w:szCs w:val="18"/>
                <w:lang w:eastAsia="zh-CN"/>
              </w:rPr>
            </w:pPr>
            <w:r>
              <w:rPr>
                <w:rFonts w:ascii="Times New Roman" w:hAnsi="Times New Roman"/>
                <w:sz w:val="18"/>
                <w:szCs w:val="18"/>
                <w:lang w:eastAsia="zh-CN"/>
              </w:rPr>
              <w:t>Proposal 2.2:</w:t>
            </w:r>
          </w:p>
          <w:p w14:paraId="60FABD57" w14:textId="77777777" w:rsidR="00695B63" w:rsidRDefault="00695B63" w:rsidP="00695B63">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0E3EA58D" w14:textId="77777777" w:rsidR="00695B63" w:rsidRDefault="00695B63" w:rsidP="00695B63">
            <w:pPr>
              <w:snapToGrid w:val="0"/>
              <w:rPr>
                <w:rFonts w:ascii="Times New Roman" w:hAnsi="Times New Roman"/>
                <w:sz w:val="18"/>
                <w:szCs w:val="18"/>
                <w:lang w:eastAsia="zh-CN"/>
              </w:rPr>
            </w:pPr>
          </w:p>
          <w:p w14:paraId="1461B7C4" w14:textId="77777777" w:rsidR="00695B63" w:rsidRPr="000478B4" w:rsidRDefault="00695B63" w:rsidP="00695B63">
            <w:pPr>
              <w:snapToGrid w:val="0"/>
              <w:rPr>
                <w:rFonts w:ascii="Times New Roman" w:hAnsi="Times New Roman"/>
              </w:rPr>
            </w:pPr>
            <w:r w:rsidRPr="000478B4">
              <w:rPr>
                <w:rFonts w:ascii="Times New Roman" w:hAnsi="Times New Roman"/>
                <w:b/>
                <w:u w:val="single"/>
              </w:rPr>
              <w:t>Proposal</w:t>
            </w:r>
            <w:del w:id="77" w:author="Eko Onggosanusi" w:date="2021-04-19T21:16:00Z">
              <w:r w:rsidRPr="000478B4" w:rsidDel="003758A3">
                <w:rPr>
                  <w:rFonts w:ascii="Times New Roman" w:hAnsi="Times New Roman"/>
                  <w:b/>
                  <w:u w:val="single"/>
                </w:rPr>
                <w:delText xml:space="preserve"> (working assumption)</w:delText>
              </w:r>
            </w:del>
            <w:r w:rsidRPr="000478B4">
              <w:rPr>
                <w:rFonts w:ascii="Times New Roman" w:hAnsi="Times New Roman"/>
                <w:b/>
                <w:u w:val="single"/>
              </w:rPr>
              <w:t xml:space="preserve">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03D38DC2" w14:textId="77777777" w:rsidR="00695B63" w:rsidRPr="000478B4" w:rsidRDefault="00695B63" w:rsidP="00695B63">
            <w:pPr>
              <w:pStyle w:val="a3"/>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t>For L1-RSRP measurement and at least aperiodic reporting,</w:t>
            </w:r>
            <w:r>
              <w:rPr>
                <w:rFonts w:ascii="Times New Roman" w:eastAsia="DengXian" w:hAnsi="Times New Roman"/>
                <w:bCs/>
                <w:szCs w:val="18"/>
                <w:lang w:eastAsia="ko-KR"/>
              </w:rPr>
              <w:t xml:space="preserve"> </w:t>
            </w:r>
            <w:del w:id="78" w:author="Darcy Tsai" w:date="2021-04-20T12:48:00Z">
              <w:r w:rsidDel="00232334">
                <w:rPr>
                  <w:rFonts w:ascii="Times New Roman" w:eastAsia="DengXian" w:hAnsi="Times New Roman"/>
                  <w:bCs/>
                  <w:szCs w:val="18"/>
                  <w:lang w:eastAsia="ko-KR"/>
                </w:rPr>
                <w:delText>depending on the supported value(s) of maximum K,</w:delText>
              </w:r>
              <w:r w:rsidRPr="000478B4" w:rsidDel="00232334">
                <w:rPr>
                  <w:rFonts w:ascii="Times New Roman" w:eastAsia="DengXian" w:hAnsi="Times New Roman"/>
                  <w:bCs/>
                  <w:szCs w:val="18"/>
                  <w:lang w:eastAsia="ko-KR"/>
                </w:rPr>
                <w:delText xml:space="preserve"> </w:delText>
              </w:r>
            </w:del>
            <w:del w:id="79" w:author="Eko Onggosanusi" w:date="2021-04-19T21:16:00Z">
              <w:r w:rsidRPr="000478B4" w:rsidDel="003758A3">
                <w:rPr>
                  <w:rFonts w:ascii="Times New Roman" w:eastAsia="DengXian" w:hAnsi="Times New Roman"/>
                  <w:bCs/>
                  <w:szCs w:val="18"/>
                  <w:lang w:eastAsia="ko-KR"/>
                </w:rPr>
                <w:delText xml:space="preserve">support </w:delText>
              </w:r>
            </w:del>
            <w:ins w:id="80" w:author="Eko Onggosanusi" w:date="2021-04-19T21:16:00Z">
              <w:r>
                <w:rPr>
                  <w:rFonts w:ascii="Times New Roman" w:eastAsia="DengXian" w:hAnsi="Times New Roman"/>
                  <w:bCs/>
                  <w:szCs w:val="18"/>
                  <w:lang w:eastAsia="ko-KR"/>
                </w:rPr>
                <w:t>investigate and, if needed, specify</w:t>
              </w:r>
              <w:r w:rsidRPr="000478B4">
                <w:rPr>
                  <w:rFonts w:ascii="Times New Roman" w:eastAsia="DengXian" w:hAnsi="Times New Roman"/>
                  <w:bCs/>
                  <w:szCs w:val="18"/>
                  <w:lang w:eastAsia="ko-KR"/>
                </w:rPr>
                <w:t xml:space="preserve"> </w:t>
              </w:r>
            </w:ins>
            <w:r w:rsidRPr="000478B4">
              <w:rPr>
                <w:rFonts w:ascii="Times New Roman" w:eastAsia="DengXian" w:hAnsi="Times New Roman"/>
                <w:bCs/>
                <w:szCs w:val="18"/>
                <w:lang w:eastAsia="ko-KR"/>
              </w:rPr>
              <w:t>MAC CE based dynamic activation/deactivation of a subset of higher-layer-configured measurement for non-serving cell SSBs</w:t>
            </w:r>
          </w:p>
          <w:p w14:paraId="65F1FDC0" w14:textId="77777777" w:rsidR="00695B63" w:rsidRDefault="00695B63" w:rsidP="00695B63">
            <w:pPr>
              <w:pStyle w:val="a3"/>
              <w:numPr>
                <w:ilvl w:val="1"/>
                <w:numId w:val="11"/>
              </w:numPr>
              <w:wordWrap/>
              <w:autoSpaceDE/>
              <w:snapToGrid w:val="0"/>
              <w:spacing w:after="0" w:line="240" w:lineRule="auto"/>
              <w:rPr>
                <w:ins w:id="81" w:author="Darcy Tsai" w:date="2021-04-20T12:48:00Z"/>
                <w:rFonts w:ascii="Times New Roman" w:hAnsi="Times New Roman"/>
                <w:lang w:eastAsia="ko-KR"/>
              </w:rPr>
            </w:pPr>
            <w:ins w:id="82" w:author="Darcy Tsai" w:date="2021-04-20T12:48:00Z">
              <w:r w:rsidRPr="00232334">
                <w:rPr>
                  <w:rFonts w:ascii="Times New Roman" w:hAnsi="Times New Roman" w:hint="eastAsia"/>
                  <w:lang w:eastAsia="ko-KR"/>
                </w:rPr>
                <w:t xml:space="preserve">FFS: </w:t>
              </w:r>
            </w:ins>
            <w:ins w:id="83" w:author="Darcy Tsai" w:date="2021-04-20T12:49:00Z">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ins>
            <w:ins w:id="84" w:author="Darcy Tsai" w:date="2021-04-20T12:48:00Z">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ins>
          </w:p>
          <w:p w14:paraId="0FA0AA63" w14:textId="77777777" w:rsidR="00695B63" w:rsidRPr="000478B4" w:rsidRDefault="00695B63" w:rsidP="00695B63">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 xml:space="preserve">Additionally 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21B54034" w14:textId="77777777" w:rsidR="00695B63" w:rsidRPr="009C106C" w:rsidRDefault="00695B63" w:rsidP="00695B63">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del w:id="85" w:author="Darcy Tsai" w:date="2021-04-20T12:47:00Z">
              <w:r w:rsidRPr="009C106C" w:rsidDel="00232334">
                <w:rPr>
                  <w:rFonts w:ascii="Times New Roman" w:hAnsi="Times New Roman"/>
                  <w:lang w:eastAsia="ko-KR"/>
                </w:rPr>
                <w:delText xml:space="preserve">other than </w:delText>
              </w:r>
              <w:r w:rsidRPr="009C106C" w:rsidDel="00232334">
                <w:rPr>
                  <w:rFonts w:ascii="Times New Roman" w:hAnsi="Times New Roman" w:hint="eastAsia"/>
                  <w:lang w:eastAsia="ko-KR"/>
                </w:rPr>
                <w:delText>non-serving cell SSB, if supported</w:delText>
              </w:r>
              <w:r w:rsidRPr="009C106C" w:rsidDel="00232334">
                <w:rPr>
                  <w:rFonts w:ascii="Times New Roman" w:hAnsi="Times New Roman"/>
                  <w:lang w:eastAsia="ko-KR"/>
                </w:rPr>
                <w:delText xml:space="preserve"> </w:delText>
              </w:r>
            </w:del>
            <w:ins w:id="86" w:author="Darcy Tsai" w:date="2021-04-20T12:47:00Z">
              <w:r w:rsidRPr="00232334">
                <w:rPr>
                  <w:rFonts w:ascii="Times New Roman" w:hAnsi="Times New Roman" w:hint="eastAsia"/>
                  <w:lang w:eastAsia="ko-KR"/>
                </w:rPr>
                <w:t xml:space="preserve">associated </w:t>
              </w:r>
              <w:r>
                <w:rPr>
                  <w:rFonts w:ascii="Times New Roman" w:hAnsi="Times New Roman"/>
                  <w:lang w:eastAsia="ko-KR"/>
                </w:rPr>
                <w:t xml:space="preserve">with </w:t>
              </w:r>
            </w:ins>
            <w:ins w:id="87" w:author="Darcy Tsai" w:date="2021-04-20T12:48:00Z">
              <w:r w:rsidRPr="00232334">
                <w:rPr>
                  <w:rFonts w:ascii="Times New Roman" w:hAnsi="Times New Roman" w:hint="eastAsia"/>
                  <w:lang w:eastAsia="ko-KR"/>
                </w:rPr>
                <w:t>semi-persistent reporting</w:t>
              </w:r>
            </w:ins>
          </w:p>
          <w:p w14:paraId="498A6822" w14:textId="77777777" w:rsidR="00695B63" w:rsidRDefault="00695B63" w:rsidP="00695B63">
            <w:pPr>
              <w:snapToGrid w:val="0"/>
              <w:rPr>
                <w:rFonts w:ascii="Times New Roman" w:hAnsi="Times New Roman"/>
                <w:sz w:val="18"/>
                <w:szCs w:val="18"/>
                <w:lang w:eastAsia="zh-CN"/>
              </w:rPr>
            </w:pPr>
          </w:p>
        </w:tc>
      </w:tr>
      <w:tr w:rsidR="007F3E82" w:rsidRPr="00381857" w14:paraId="22ED3D8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F60F" w14:textId="025E73D6" w:rsidR="007F3E82" w:rsidRPr="007F3E82" w:rsidRDefault="007F3E82" w:rsidP="00695B63">
            <w:pPr>
              <w:snapToGrid w:val="0"/>
              <w:rPr>
                <w:rFonts w:ascii="Times New Roman" w:eastAsia="맑은 고딕" w:hAnsi="Times New Roman" w:hint="eastAsia"/>
                <w:sz w:val="18"/>
                <w:szCs w:val="18"/>
                <w:lang w:val="sv-SE"/>
              </w:rPr>
            </w:pPr>
            <w:r>
              <w:rPr>
                <w:rFonts w:ascii="Times New Roman" w:eastAsia="맑은 고딕"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1D23" w14:textId="77777777" w:rsidR="007F3E82" w:rsidRDefault="007F3E82" w:rsidP="007F3E82">
            <w:pPr>
              <w:snapToGrid w:val="0"/>
              <w:rPr>
                <w:rFonts w:ascii="Times New Roman" w:eastAsia="맑은 고딕" w:hAnsi="Times New Roman"/>
                <w:sz w:val="18"/>
                <w:szCs w:val="18"/>
              </w:rPr>
            </w:pPr>
            <w:r>
              <w:rPr>
                <w:rFonts w:ascii="Times New Roman" w:eastAsia="맑은 고딕"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3AD7A6E0" w14:textId="77777777" w:rsidR="007F3E82" w:rsidRDefault="007F3E82" w:rsidP="007F3E82">
            <w:pPr>
              <w:snapToGrid w:val="0"/>
              <w:rPr>
                <w:rFonts w:ascii="Times New Roman" w:eastAsia="맑은 고딕" w:hAnsi="Times New Roman"/>
                <w:sz w:val="18"/>
                <w:szCs w:val="18"/>
              </w:rPr>
            </w:pPr>
          </w:p>
          <w:p w14:paraId="7E29AD12" w14:textId="77777777" w:rsidR="007F3E82" w:rsidRPr="000478B4" w:rsidRDefault="007F3E82" w:rsidP="007F3E82">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4C4F8D51" w14:textId="7E18EA5F" w:rsidR="007F3E82" w:rsidRPr="007F3E82" w:rsidRDefault="007F3E82" w:rsidP="00695B63">
            <w:pPr>
              <w:pStyle w:val="a3"/>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t>For L1-RSRP measurement and at least aperiodic reporting,</w:t>
            </w:r>
            <w:r>
              <w:rPr>
                <w:rFonts w:ascii="Times New Roman" w:eastAsia="DengXian" w:hAnsi="Times New Roman"/>
                <w:bCs/>
                <w:szCs w:val="18"/>
                <w:lang w:eastAsia="ko-KR"/>
              </w:rPr>
              <w:t xml:space="preserve"> </w:t>
            </w:r>
            <w:r w:rsidRPr="00260190">
              <w:rPr>
                <w:rFonts w:ascii="Times New Roman" w:eastAsia="DengXian" w:hAnsi="Times New Roman"/>
                <w:bCs/>
                <w:strike/>
                <w:color w:val="FF0000"/>
                <w:szCs w:val="18"/>
                <w:lang w:eastAsia="ko-KR"/>
              </w:rPr>
              <w:t>depending on the supported value(s) of maximum K,</w:t>
            </w:r>
            <w:r w:rsidRPr="000478B4">
              <w:rPr>
                <w:rFonts w:ascii="Times New Roman" w:eastAsia="DengXian" w:hAnsi="Times New Roman"/>
                <w:bCs/>
                <w:szCs w:val="18"/>
                <w:lang w:eastAsia="ko-KR"/>
              </w:rPr>
              <w:t xml:space="preserve"> </w:t>
            </w:r>
            <w:r>
              <w:rPr>
                <w:rFonts w:ascii="Times New Roman" w:eastAsia="DengXian" w:hAnsi="Times New Roman"/>
                <w:bCs/>
                <w:szCs w:val="18"/>
                <w:lang w:eastAsia="ko-KR"/>
              </w:rPr>
              <w:t>investigate and, if needed, specify</w:t>
            </w:r>
            <w:r w:rsidRPr="000478B4">
              <w:rPr>
                <w:rFonts w:ascii="Times New Roman" w:eastAsia="DengXian" w:hAnsi="Times New Roman"/>
                <w:bCs/>
                <w:szCs w:val="18"/>
                <w:lang w:eastAsia="ko-KR"/>
              </w:rPr>
              <w:t xml:space="preserve"> MAC CE based dynamic activation/deactivation of a subset of higher-layer-configured measurement for non-serving cell SSBs</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c"/>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7F3E82" w:rsidRPr="000478B4" w14:paraId="3D3D93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0446" w14:textId="7E587438" w:rsidR="007F3E82" w:rsidRPr="007F3E82" w:rsidRDefault="007F3E82" w:rsidP="00E77261">
            <w:pPr>
              <w:snapToGrid w:val="0"/>
              <w:rPr>
                <w:rFonts w:ascii="Times New Roman" w:eastAsia="맑은 고딕" w:hAnsi="Times New Roman" w:hint="eastAsia"/>
                <w:sz w:val="18"/>
                <w:szCs w:val="18"/>
              </w:rPr>
            </w:pPr>
            <w:r>
              <w:rPr>
                <w:rFonts w:ascii="Times New Roman" w:eastAsia="맑은 고딕"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B1CC" w14:textId="226F9702" w:rsidR="007F3E82" w:rsidRPr="007F3E82" w:rsidRDefault="007F3E82" w:rsidP="00E77261">
            <w:pPr>
              <w:snapToGrid w:val="0"/>
              <w:rPr>
                <w:rFonts w:ascii="Times New Roman" w:eastAsia="맑은 고딕" w:hAnsi="Times New Roman" w:hint="eastAsia"/>
                <w:bCs/>
                <w:sz w:val="18"/>
                <w:szCs w:val="18"/>
              </w:rPr>
            </w:pPr>
            <w:r>
              <w:rPr>
                <w:rFonts w:ascii="Times New Roman" w:eastAsia="맑은 고딕" w:hAnsi="Times New Roman" w:hint="eastAsia"/>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c"/>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맑은 고딕" w:hAnsi="Times New Roman" w:cs="Times New Roman"/>
                <w:bCs/>
              </w:rPr>
            </w:pPr>
            <w:r w:rsidRPr="000478B4">
              <w:rPr>
                <w:rFonts w:ascii="Times New Roman" w:eastAsia="맑은 고딕" w:hAnsi="Times New Roman" w:cs="Times New Roman"/>
                <w:b/>
                <w:bCs/>
                <w:u w:val="single"/>
              </w:rPr>
              <w:t>Proposal 4.1</w:t>
            </w:r>
            <w:r w:rsidRPr="000478B4">
              <w:rPr>
                <w:rFonts w:ascii="Times New Roman" w:eastAsia="맑은 고딕"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맑은 고딕" w:hAnsi="Times New Roman" w:cs="Times New Roman"/>
                <w:bCs/>
              </w:rPr>
              <w:t>investigate and, if needed, specify</w:t>
            </w:r>
            <w:r w:rsidRPr="000478B4">
              <w:rPr>
                <w:rFonts w:ascii="Times New Roman" w:eastAsia="맑은 고딕" w:hAnsi="Times New Roman" w:cs="Times New Roman"/>
                <w:bCs/>
              </w:rPr>
              <w:t xml:space="preserve"> the following:</w:t>
            </w:r>
          </w:p>
          <w:p w14:paraId="14250E7F" w14:textId="77777777" w:rsidR="00D4520F" w:rsidRDefault="00D4520F"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sidR="00D4520F">
              <w:rPr>
                <w:rFonts w:ascii="Times New Roman" w:eastAsia="맑은 고딕"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236B68F0" w14:textId="77777777" w:rsidR="00EF28B4" w:rsidRDefault="00D4520F" w:rsidP="00A969B5">
            <w:pPr>
              <w:pStyle w:val="a3"/>
              <w:numPr>
                <w:ilvl w:val="0"/>
                <w:numId w:val="21"/>
              </w:numPr>
              <w:wordWrap/>
              <w:snapToGrid w:val="0"/>
              <w:spacing w:after="0" w:line="240" w:lineRule="auto"/>
              <w:rPr>
                <w:ins w:id="88" w:author="Eko Onggosanusi" w:date="2021-04-19T21:27:00Z"/>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 xml:space="preserve">upport UE to report information related to </w:t>
            </w:r>
            <w:ins w:id="89" w:author="Eko Onggosanusi" w:date="2021-04-19T21:27:00Z">
              <w:r w:rsidR="00EF28B4">
                <w:rPr>
                  <w:rFonts w:ascii="Times New Roman" w:eastAsia="맑은 고딕" w:hAnsi="Times New Roman"/>
                  <w:bCs/>
                </w:rPr>
                <w:t>minimal switching delay for a panel based on L1 or L2 signaling</w:t>
              </w:r>
              <w:r w:rsidR="00EF28B4" w:rsidRPr="00D4520F">
                <w:rPr>
                  <w:rFonts w:ascii="Times New Roman" w:eastAsia="맑은 고딕" w:hAnsi="Times New Roman"/>
                  <w:bCs/>
                  <w:lang w:eastAsia="ko-KR"/>
                </w:rPr>
                <w:t xml:space="preserve"> </w:t>
              </w:r>
            </w:ins>
          </w:p>
          <w:p w14:paraId="3E755257" w14:textId="762C7AAE" w:rsidR="00D4520F" w:rsidRDefault="00D4520F" w:rsidP="00A969B5">
            <w:pPr>
              <w:pStyle w:val="a3"/>
              <w:numPr>
                <w:ilvl w:val="0"/>
                <w:numId w:val="21"/>
              </w:numPr>
              <w:wordWrap/>
              <w:snapToGrid w:val="0"/>
              <w:spacing w:after="0" w:line="240" w:lineRule="auto"/>
              <w:rPr>
                <w:rFonts w:ascii="Times New Roman" w:eastAsia="맑은 고딕" w:hAnsi="Times New Roman"/>
                <w:bCs/>
              </w:rPr>
            </w:pPr>
            <w:del w:id="90" w:author="Eko Onggosanusi" w:date="2021-04-19T21:27:00Z">
              <w:r w:rsidRPr="007A6A8A" w:rsidDel="00EF28B4">
                <w:rPr>
                  <w:rFonts w:ascii="Times New Roman" w:eastAsia="맑은 고딕" w:hAnsi="Times New Roman" w:hint="eastAsia"/>
                  <w:bCs/>
                </w:rPr>
                <w:delText>panel activation/selection status</w:delText>
              </w:r>
              <w:r w:rsidDel="00EF28B4">
                <w:rPr>
                  <w:rFonts w:ascii="Times New Roman" w:eastAsia="맑은 고딕" w:hAnsi="Times New Roman"/>
                  <w:bCs/>
                </w:rPr>
                <w:delText xml:space="preserve"> of a panel entity</w:delText>
              </w:r>
            </w:del>
            <w:r w:rsidRPr="00D4520F">
              <w:rPr>
                <w:rFonts w:ascii="Times New Roman" w:eastAsia="맑은 고딕" w:hAnsi="Times New Roman"/>
                <w:bCs/>
                <w:lang w:eastAsia="ko-KR"/>
              </w:rPr>
              <w:t xml:space="preserve"> </w:t>
            </w:r>
          </w:p>
          <w:p w14:paraId="738644E9" w14:textId="56FCE1F5" w:rsidR="001068D1" w:rsidRDefault="001068D1" w:rsidP="00A969B5">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0F83A003" w14:textId="61E8CC21" w:rsidR="00D4520F" w:rsidRPr="00D4520F" w:rsidRDefault="00D4520F"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 xml:space="preserve">UE reporting for </w:t>
            </w:r>
            <w:ins w:id="91" w:author="Eko Onggosanusi" w:date="2021-04-19T21:28:00Z">
              <w:r w:rsidR="00EF28B4">
                <w:rPr>
                  <w:rFonts w:ascii="Times New Roman" w:eastAsia="맑은 고딕" w:hAnsi="Times New Roman"/>
                  <w:bCs/>
                </w:rPr>
                <w:t>minimal UE switching delay for a panel</w:t>
              </w:r>
            </w:ins>
            <w:del w:id="92" w:author="Eko Onggosanusi" w:date="2021-04-19T21:28:00Z">
              <w:r w:rsidRPr="007A6A8A" w:rsidDel="00EF28B4">
                <w:rPr>
                  <w:rFonts w:ascii="Times New Roman" w:eastAsia="맑은 고딕" w:hAnsi="Times New Roman" w:hint="eastAsia"/>
                  <w:bCs/>
                </w:rPr>
                <w:delText>UE-initiated</w:delText>
              </w:r>
            </w:del>
            <w:r w:rsidRPr="007A6A8A">
              <w:rPr>
                <w:rFonts w:ascii="Times New Roman" w:eastAsia="맑은 고딕" w:hAnsi="Times New Roman" w:hint="eastAsia"/>
                <w:bCs/>
              </w:rPr>
              <w:t xml:space="preserve"> </w:t>
            </w:r>
            <w:del w:id="93" w:author="Eko Onggosanusi" w:date="2021-04-19T21:28:00Z">
              <w:r w:rsidRPr="007A6A8A" w:rsidDel="00EF28B4">
                <w:rPr>
                  <w:rFonts w:ascii="Times New Roman" w:eastAsia="맑은 고딕" w:hAnsi="Times New Roman" w:hint="eastAsia"/>
                  <w:bCs/>
                </w:rPr>
                <w:delText>panel selection/activation</w:delText>
              </w:r>
            </w:del>
          </w:p>
          <w:p w14:paraId="010E9602" w14:textId="77777777" w:rsidR="001068D1" w:rsidRPr="000478B4" w:rsidRDefault="001068D1" w:rsidP="00B66499">
            <w:pPr>
              <w:wordWrap/>
              <w:snapToGrid w:val="0"/>
              <w:rPr>
                <w:rFonts w:ascii="Times New Roman" w:eastAsia="맑은 고딕" w:hAnsi="Times New Roman" w:cs="Times New Roman"/>
                <w:bCs/>
              </w:rPr>
            </w:pPr>
          </w:p>
          <w:p w14:paraId="279D8BD7" w14:textId="2B051776" w:rsidR="001068D1" w:rsidRPr="000478B4" w:rsidRDefault="001068D1" w:rsidP="000478B4">
            <w:pPr>
              <w:wordWrap/>
              <w:snapToGrid w:val="0"/>
              <w:rPr>
                <w:rFonts w:ascii="Times New Roman" w:eastAsia="맑은 고딕" w:hAnsi="Times New Roman" w:cs="Times New Roman"/>
                <w:bCs/>
              </w:rPr>
            </w:pPr>
            <w:r w:rsidRPr="000478B4">
              <w:rPr>
                <w:rFonts w:ascii="Times New Roman" w:eastAsia="맑은 고딕" w:hAnsi="Times New Roman" w:cs="Times New Roman"/>
                <w:b/>
                <w:bCs/>
                <w:u w:val="single"/>
              </w:rPr>
              <w:t>Proposal 4.2</w:t>
            </w:r>
            <w:r w:rsidRPr="000478B4">
              <w:rPr>
                <w:rFonts w:ascii="Times New Roman" w:eastAsia="맑은 고딕" w:hAnsi="Times New Roman" w:cs="Times New Roman"/>
                <w:bCs/>
              </w:rPr>
              <w:t>:</w:t>
            </w:r>
            <w:r w:rsidR="001B2364" w:rsidRPr="000478B4">
              <w:rPr>
                <w:rFonts w:ascii="Times New Roman" w:eastAsia="맑은 고딕"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맑은 고딕" w:hAnsi="Times New Roman" w:cs="Times New Roman"/>
                <w:bCs/>
              </w:rPr>
              <w:t>or codebook based UL transmission,</w:t>
            </w:r>
            <w:ins w:id="94" w:author="Eko Onggosanusi" w:date="2021-04-19T21:26:00Z">
              <w:r w:rsidR="00A45BF5">
                <w:rPr>
                  <w:rFonts w:ascii="Times New Roman" w:eastAsia="맑은 고딕" w:hAnsi="Times New Roman" w:cs="Times New Roman"/>
                  <w:bCs/>
                </w:rPr>
                <w:t xml:space="preserve"> decide by RAN1#105-e whether to</w:t>
              </w:r>
            </w:ins>
            <w:r w:rsidRPr="000478B4">
              <w:rPr>
                <w:rFonts w:ascii="Times New Roman" w:eastAsia="맑은 고딕" w:hAnsi="Times New Roman" w:cs="Times New Roman"/>
                <w:bCs/>
              </w:rPr>
              <w:t xml:space="preserve"> support CB</w:t>
            </w:r>
            <w:ins w:id="95" w:author="Eko Onggosanusi" w:date="2021-04-19T21:26:00Z">
              <w:r w:rsidR="00C51D3C">
                <w:rPr>
                  <w:rFonts w:ascii="Times New Roman" w:eastAsia="맑은 고딕" w:hAnsi="Times New Roman" w:cs="Times New Roman"/>
                  <w:bCs/>
                </w:rPr>
                <w:t>-</w:t>
              </w:r>
            </w:ins>
            <w:del w:id="96" w:author="Eko Onggosanusi" w:date="2021-04-19T21:26:00Z">
              <w:r w:rsidRPr="000478B4" w:rsidDel="00C51D3C">
                <w:rPr>
                  <w:rFonts w:ascii="Times New Roman" w:eastAsia="맑은 고딕" w:hAnsi="Times New Roman" w:cs="Times New Roman"/>
                  <w:bCs/>
                </w:rPr>
                <w:delText xml:space="preserve"> </w:delText>
              </w:r>
            </w:del>
            <w:r w:rsidRPr="000478B4">
              <w:rPr>
                <w:rFonts w:ascii="Times New Roman" w:eastAsia="맑은 고딕" w:hAnsi="Times New Roman" w:cs="Times New Roman"/>
                <w:bCs/>
              </w:rPr>
              <w:t>based SRS resources with different numbers of ports (e.g. 2 ports+4 ports).</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FFS details (e.g. per resource or per resource set)</w:t>
            </w:r>
          </w:p>
          <w:p w14:paraId="49845B4E" w14:textId="654609EE" w:rsidR="001068D1" w:rsidRDefault="001068D1" w:rsidP="00A969B5">
            <w:pPr>
              <w:pStyle w:val="a3"/>
              <w:numPr>
                <w:ilvl w:val="0"/>
                <w:numId w:val="13"/>
              </w:numPr>
              <w:wordWrap/>
              <w:snapToGrid w:val="0"/>
              <w:spacing w:after="0" w:line="240" w:lineRule="auto"/>
              <w:rPr>
                <w:ins w:id="97" w:author="Eko Onggosanusi" w:date="2021-04-19T21:26:00Z"/>
                <w:rFonts w:ascii="Times New Roman" w:eastAsia="맑은 고딕" w:hAnsi="Times New Roman" w:cs="Times New Roman"/>
                <w:bCs/>
                <w:lang w:eastAsia="ko-KR"/>
              </w:rPr>
            </w:pPr>
            <w:r w:rsidRPr="000478B4">
              <w:rPr>
                <w:rFonts w:ascii="Times New Roman" w:eastAsia="맑은 고딕" w:hAnsi="Times New Roman" w:cs="Times New Roman"/>
                <w:bCs/>
                <w:lang w:eastAsia="ko-KR"/>
              </w:rPr>
              <w:t xml:space="preserve">Note: </w:t>
            </w:r>
            <w:r w:rsidR="001B2364" w:rsidRPr="000478B4">
              <w:rPr>
                <w:rFonts w:ascii="Times New Roman" w:eastAsia="맑은 고딕" w:hAnsi="Times New Roman" w:cs="Times New Roman"/>
                <w:bCs/>
                <w:lang w:eastAsia="ko-KR"/>
              </w:rPr>
              <w:t xml:space="preserve">the </w:t>
            </w:r>
            <w:r w:rsidRPr="000478B4">
              <w:rPr>
                <w:rFonts w:ascii="Times New Roman" w:eastAsia="맑은 고딕" w:hAnsi="Times New Roman" w:cs="Times New Roman"/>
                <w:bCs/>
                <w:lang w:eastAsia="ko-KR"/>
              </w:rPr>
              <w:t>above is not for Rel-16 full power transmission but for Rel-17 panel-specific UL transmission</w:t>
            </w:r>
          </w:p>
          <w:p w14:paraId="4AF7DE5B" w14:textId="1E532B48" w:rsidR="00E5325A" w:rsidRPr="000478B4" w:rsidRDefault="00E5325A" w:rsidP="00A969B5">
            <w:pPr>
              <w:pStyle w:val="a3"/>
              <w:numPr>
                <w:ilvl w:val="0"/>
                <w:numId w:val="13"/>
              </w:numPr>
              <w:wordWrap/>
              <w:snapToGrid w:val="0"/>
              <w:spacing w:after="0" w:line="240" w:lineRule="auto"/>
              <w:rPr>
                <w:rFonts w:ascii="Times New Roman" w:eastAsia="맑은 고딕" w:hAnsi="Times New Roman" w:cs="Times New Roman"/>
                <w:bCs/>
                <w:lang w:eastAsia="ko-KR"/>
              </w:rPr>
            </w:pPr>
            <w:ins w:id="98" w:author="Eko Onggosanusi" w:date="2021-04-19T21:26:00Z">
              <w:r>
                <w:rPr>
                  <w:rFonts w:ascii="Times New Roman" w:eastAsia="맑은 고딕" w:hAnsi="Times New Roman" w:cs="Times New Roman"/>
                  <w:bCs/>
                  <w:lang w:eastAsia="ko-KR"/>
                </w:rPr>
                <w:t>TBD whether this is done in AI 8.1.1 or 8.1.3</w:t>
              </w:r>
            </w:ins>
          </w:p>
          <w:p w14:paraId="00FFA1AA" w14:textId="77777777" w:rsidR="001068D1" w:rsidRPr="000478B4" w:rsidRDefault="001068D1" w:rsidP="000478B4">
            <w:pPr>
              <w:wordWrap/>
              <w:snapToGrid w:val="0"/>
              <w:rPr>
                <w:rFonts w:ascii="Times New Roman" w:eastAsia="맑은 고딕" w:hAnsi="Times New Roman" w:cs="Times New Roman"/>
                <w:bCs/>
              </w:rPr>
            </w:pPr>
          </w:p>
          <w:p w14:paraId="00C46DD8" w14:textId="329DC45F" w:rsidR="001068D1" w:rsidRPr="000478B4" w:rsidDel="00A45BF5" w:rsidRDefault="001068D1" w:rsidP="00EF28B4">
            <w:pPr>
              <w:wordWrap/>
              <w:snapToGrid w:val="0"/>
              <w:rPr>
                <w:del w:id="99" w:author="Eko Onggosanusi" w:date="2021-04-19T21:25:00Z"/>
                <w:rFonts w:ascii="Times New Roman" w:eastAsia="맑은 고딕" w:hAnsi="Times New Roman" w:cs="Times New Roman"/>
                <w:bCs/>
              </w:rPr>
            </w:pPr>
            <w:del w:id="100" w:author="Eko Onggosanusi" w:date="2021-04-19T21:25:00Z">
              <w:r w:rsidRPr="000478B4" w:rsidDel="00A45BF5">
                <w:rPr>
                  <w:rFonts w:ascii="Times New Roman" w:eastAsia="맑은 고딕" w:hAnsi="Times New Roman" w:cs="Times New Roman"/>
                  <w:b/>
                  <w:bCs/>
                  <w:u w:val="single"/>
                </w:rPr>
                <w:delText>Proposal 4.3</w:delText>
              </w:r>
              <w:r w:rsidRPr="000478B4" w:rsidDel="00A45BF5">
                <w:rPr>
                  <w:rFonts w:ascii="Times New Roman" w:eastAsia="맑은 고딕" w:hAnsi="Times New Roman" w:cs="Times New Roman"/>
                  <w:bCs/>
                </w:rPr>
                <w:delText>:</w:delText>
              </w:r>
              <w:r w:rsidR="001B2364" w:rsidRPr="000478B4" w:rsidDel="00A45BF5">
                <w:rPr>
                  <w:rFonts w:ascii="Times New Roman" w:eastAsia="맑은 고딕" w:hAnsi="Times New Roman" w:cs="Times New Roman"/>
                  <w:bCs/>
                </w:rPr>
                <w:delText xml:space="preserve"> </w:delText>
              </w:r>
              <w:r w:rsidR="001B2364" w:rsidRPr="000478B4" w:rsidDel="00A45BF5">
                <w:rPr>
                  <w:rFonts w:ascii="Times New Roman" w:hAnsi="Times New Roman" w:cs="Times New Roman"/>
                </w:rPr>
                <w:delText xml:space="preserve">On Rel.17 enhancements for MPUE, </w:delText>
              </w:r>
              <w:r w:rsidR="00010E35" w:rsidDel="00A45BF5">
                <w:rPr>
                  <w:rFonts w:ascii="Times New Roman" w:hAnsi="Times New Roman" w:cs="Times New Roman"/>
                </w:rPr>
                <w:delText xml:space="preserve">investigate and, if needed, specify </w:delText>
              </w:r>
              <w:r w:rsidRPr="000478B4" w:rsidDel="00A45BF5">
                <w:rPr>
                  <w:rFonts w:ascii="Times New Roman" w:eastAsia="맑은 고딕" w:hAnsi="Times New Roman" w:cs="Times New Roman"/>
                  <w:bCs/>
                </w:rPr>
                <w:delText>UE report</w:delText>
              </w:r>
              <w:r w:rsidR="003C332A" w:rsidDel="00A45BF5">
                <w:rPr>
                  <w:rFonts w:ascii="Times New Roman" w:eastAsia="맑은 고딕" w:hAnsi="Times New Roman" w:cs="Times New Roman"/>
                  <w:bCs/>
                </w:rPr>
                <w:delText>ing of</w:delText>
              </w:r>
              <w:r w:rsidRPr="000478B4" w:rsidDel="00A45BF5">
                <w:rPr>
                  <w:rFonts w:ascii="Times New Roman" w:eastAsia="맑은 고딕" w:hAnsi="Times New Roman" w:cs="Times New Roman"/>
                  <w:bCs/>
                </w:rPr>
                <w:delText xml:space="preserve"> information related to panel activation/selection status</w:delText>
              </w:r>
            </w:del>
          </w:p>
          <w:p w14:paraId="0AB69AB0" w14:textId="3656A77B" w:rsidR="001068D1" w:rsidRPr="000478B4" w:rsidDel="00EF28B4" w:rsidRDefault="001068D1" w:rsidP="00EF28B4">
            <w:pPr>
              <w:wordWrap/>
              <w:snapToGrid w:val="0"/>
              <w:rPr>
                <w:del w:id="101" w:author="Eko Onggosanusi" w:date="2021-04-19T21:27:00Z"/>
                <w:rFonts w:ascii="Times New Roman" w:eastAsia="맑은 고딕" w:hAnsi="Times New Roman" w:cs="Times New Roman"/>
                <w:bCs/>
              </w:rPr>
            </w:pPr>
            <w:del w:id="102" w:author="Eko Onggosanusi" w:date="2021-04-19T21:27:00Z">
              <w:r w:rsidRPr="000478B4" w:rsidDel="00EF28B4">
                <w:rPr>
                  <w:rFonts w:ascii="Times New Roman" w:eastAsia="맑은 고딕" w:hAnsi="Times New Roman" w:cs="Times New Roman"/>
                  <w:bCs/>
                </w:rPr>
                <w:delText>FFS on reporting parameter and method</w:delText>
              </w:r>
              <w:r w:rsidR="001B2364" w:rsidRPr="000478B4" w:rsidDel="00EF28B4">
                <w:rPr>
                  <w:rFonts w:ascii="Times New Roman" w:eastAsia="맑은 고딕" w:hAnsi="Times New Roman" w:cs="Times New Roman"/>
                  <w:bCs/>
                </w:rPr>
                <w:delText xml:space="preserve"> </w:delText>
              </w:r>
              <w:r w:rsidRPr="000478B4" w:rsidDel="00EF28B4">
                <w:rPr>
                  <w:rFonts w:ascii="Times New Roman" w:eastAsia="맑은 고딕" w:hAnsi="Times New Roman" w:cs="Times New Roman"/>
                  <w:bCs/>
                </w:rPr>
                <w:delText>(e.g. L1 or L2, updated panel ID for a UL resource (set), etc.)</w:delText>
              </w:r>
            </w:del>
          </w:p>
          <w:p w14:paraId="4B48F120" w14:textId="77777777" w:rsidR="001068D1" w:rsidRPr="000478B4" w:rsidRDefault="001068D1" w:rsidP="00A969B5">
            <w:pPr>
              <w:pStyle w:val="a3"/>
              <w:numPr>
                <w:ilvl w:val="0"/>
                <w:numId w:val="13"/>
              </w:numPr>
              <w:wordWrap/>
              <w:snapToGrid w:val="0"/>
              <w:spacing w:after="0" w:line="240" w:lineRule="auto"/>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sidRPr="000478B4">
              <w:rPr>
                <w:rFonts w:ascii="Times New Roman" w:eastAsia="맑은 고딕"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맑은 고딕" w:hAnsi="Times New Roman"/>
                <w:bCs/>
                <w:strike/>
                <w:color w:val="FF0000"/>
                <w:lang w:eastAsia="ko-KR"/>
              </w:rPr>
            </w:pPr>
            <w:r w:rsidRPr="009B2F46">
              <w:rPr>
                <w:rFonts w:ascii="Times New Roman" w:eastAsia="맑은 고딕" w:hAnsi="Times New Roman"/>
                <w:bCs/>
                <w:strike/>
                <w:color w:val="FF0000"/>
                <w:lang w:eastAsia="ko-KR"/>
              </w:rPr>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맑은 고딕"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맑은 고딕" w:hAnsi="Times New Roman"/>
                <w:bCs/>
              </w:rPr>
              <w:t>panel activation/selection status</w:t>
            </w:r>
            <w:r>
              <w:rPr>
                <w:rFonts w:ascii="Times New Roman" w:eastAsia="맑은 고딕" w:hAnsi="Times New Roman"/>
                <w:bCs/>
              </w:rPr>
              <w:t xml:space="preserve"> reporting is beneficial for several cases, it would be more </w:t>
            </w:r>
            <w:r w:rsidRPr="0064475E">
              <w:rPr>
                <w:rFonts w:ascii="Times New Roman" w:eastAsia="맑은 고딕" w:hAnsi="Times New Roman" w:hint="eastAsia"/>
                <w:bCs/>
              </w:rPr>
              <w:t>appropriate</w:t>
            </w:r>
            <w:r>
              <w:rPr>
                <w:rFonts w:ascii="Times New Roman" w:eastAsia="맑은 고딕" w:hAnsi="Times New Roman"/>
                <w:bCs/>
              </w:rPr>
              <w:t xml:space="preserve"> to discuss these issues after spec support of </w:t>
            </w:r>
            <w:r w:rsidRPr="0064475E">
              <w:rPr>
                <w:rFonts w:ascii="Times New Roman" w:eastAsia="맑은 고딕" w:hAnsi="Times New Roman" w:hint="eastAsia"/>
                <w:bCs/>
              </w:rPr>
              <w:t>UE reporting for UE-initiated panel selection/activation</w:t>
            </w:r>
            <w:r>
              <w:rPr>
                <w:rFonts w:ascii="Times New Roman" w:eastAsia="맑은 고딕"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맑은 고딕"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맑은 고딕" w:hAnsi="Times New Roman"/>
                <w:bCs/>
              </w:rPr>
            </w:pPr>
            <w:r w:rsidRPr="007A6A8A">
              <w:rPr>
                <w:rFonts w:ascii="Times New Roman" w:eastAsia="맑은 고딕"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upport UE to report information related to panel activation/selection status</w:t>
            </w:r>
            <w:r>
              <w:rPr>
                <w:rFonts w:ascii="Times New Roman" w:eastAsia="맑은 고딕"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맑은 고딕" w:hAnsi="Times New Roman"/>
                <w:bCs/>
              </w:rPr>
            </w:pPr>
            <w:r w:rsidRPr="007A6A8A">
              <w:rPr>
                <w:rFonts w:ascii="Times New Roman" w:eastAsia="맑은 고딕"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맑은 고딕" w:hAnsi="Times New Roman"/>
                <w:bCs/>
              </w:rPr>
            </w:pPr>
          </w:p>
          <w:p w14:paraId="1E286CF7" w14:textId="77777777" w:rsidR="003D6C4F" w:rsidRDefault="003D6C4F" w:rsidP="003D6C4F">
            <w:pPr>
              <w:wordWrap/>
              <w:snapToGrid w:val="0"/>
              <w:rPr>
                <w:rFonts w:ascii="Times New Roman" w:eastAsia="맑은 고딕"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맑은 고딕"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맑은 고딕" w:hAnsi="Times New Roman"/>
                <w:sz w:val="18"/>
                <w:szCs w:val="18"/>
              </w:rPr>
            </w:pPr>
            <w:r>
              <w:rPr>
                <w:rFonts w:ascii="Times New Roman" w:eastAsia="맑은 고딕"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맑은 고딕" w:hAnsi="Times New Roman"/>
                <w:bCs/>
              </w:rPr>
            </w:pPr>
            <w:r>
              <w:rPr>
                <w:rFonts w:ascii="Times New Roman" w:eastAsia="맑은 고딕" w:hAnsi="Times New Roman" w:hint="eastAsia"/>
                <w:bCs/>
              </w:rPr>
              <w:t>P4.1</w:t>
            </w:r>
            <w:r>
              <w:rPr>
                <w:rFonts w:ascii="Times New Roman" w:eastAsia="맑은 고딕" w:hAnsi="Times New Roman"/>
                <w:bCs/>
              </w:rPr>
              <w:t>/P4.2/P4.3</w:t>
            </w:r>
            <w:r>
              <w:rPr>
                <w:rFonts w:ascii="Times New Roman" w:eastAsia="맑은 고딕" w:hAnsi="Times New Roman" w:hint="eastAsia"/>
                <w:bCs/>
              </w:rPr>
              <w:t>: Support.</w:t>
            </w:r>
          </w:p>
          <w:p w14:paraId="00DF5A06" w14:textId="77777777" w:rsidR="0053514B" w:rsidRDefault="0053514B" w:rsidP="0053514B">
            <w:pPr>
              <w:wordWrap/>
              <w:snapToGrid w:val="0"/>
              <w:rPr>
                <w:rFonts w:ascii="Times New Roman" w:eastAsia="맑은 고딕" w:hAnsi="Times New Roman"/>
                <w:bCs/>
              </w:rPr>
            </w:pPr>
          </w:p>
          <w:p w14:paraId="138D577F" w14:textId="37E057EA" w:rsidR="0053514B" w:rsidRDefault="0053514B" w:rsidP="0053514B">
            <w:pPr>
              <w:wordWrap/>
              <w:snapToGrid w:val="0"/>
              <w:rPr>
                <w:rFonts w:ascii="Times New Roman" w:eastAsia="맑은 고딕" w:hAnsi="Times New Roman"/>
                <w:bCs/>
              </w:rPr>
            </w:pPr>
            <w:r>
              <w:rPr>
                <w:rFonts w:ascii="Times New Roman" w:eastAsia="맑은 고딕"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맑은 고딕" w:hAnsi="Times New Roman"/>
                <w:bCs/>
              </w:rPr>
            </w:pPr>
          </w:p>
          <w:p w14:paraId="4A6D6202" w14:textId="77777777" w:rsidR="0053514B" w:rsidRDefault="0053514B" w:rsidP="0053514B">
            <w:pPr>
              <w:wordWrap/>
              <w:snapToGrid w:val="0"/>
              <w:rPr>
                <w:rFonts w:ascii="Times New Roman" w:eastAsia="맑은 고딕" w:hAnsi="Times New Roman"/>
                <w:bCs/>
              </w:rPr>
            </w:pPr>
            <w:r>
              <w:rPr>
                <w:rFonts w:ascii="Times New Roman" w:eastAsia="맑은 고딕"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맑은 고딕" w:hAnsi="Times New Roman"/>
                <w:bCs/>
              </w:rPr>
            </w:pPr>
          </w:p>
          <w:p w14:paraId="385C94DA" w14:textId="2F9D1556" w:rsidR="00BB230D" w:rsidRPr="00BB230D" w:rsidRDefault="0053514B" w:rsidP="0053514B">
            <w:pPr>
              <w:wordWrap/>
              <w:snapToGrid w:val="0"/>
              <w:rPr>
                <w:rFonts w:ascii="Times New Roman" w:eastAsia="맑은 고딕" w:hAnsi="Times New Roman"/>
                <w:bCs/>
              </w:rPr>
            </w:pPr>
            <w:r>
              <w:rPr>
                <w:rFonts w:ascii="Times New Roman" w:eastAsia="맑은 고딕"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맑은 고딕"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맑은 고딕"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맑은 고딕"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ins w:id="103" w:author="Eko Onggosanusi" w:date="2021-04-19T21:23:00Z">
              <w:r>
                <w:rPr>
                  <w:rFonts w:ascii="Times New Roman" w:hAnsi="Times New Roman"/>
                  <w:bCs/>
                  <w:sz w:val="18"/>
                  <w:szCs w:val="18"/>
                  <w:lang w:eastAsia="zh-CN"/>
                </w:rPr>
                <w:t xml:space="preserve">[Mod: </w:t>
              </w:r>
            </w:ins>
            <w:ins w:id="104" w:author="Eko Onggosanusi" w:date="2021-04-19T21:24:00Z">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ins>
            <w:ins w:id="105" w:author="Eko Onggosanusi" w:date="2021-04-19T21:23:00Z">
              <w:r>
                <w:rPr>
                  <w:rFonts w:ascii="Times New Roman" w:hAnsi="Times New Roman"/>
                  <w:bCs/>
                  <w:sz w:val="18"/>
                  <w:szCs w:val="18"/>
                  <w:lang w:eastAsia="zh-CN"/>
                </w:rPr>
                <w:t xml:space="preserve">] </w:t>
              </w:r>
            </w:ins>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 xml:space="preserve">upport UE to report information related to </w:t>
            </w:r>
            <w:r>
              <w:rPr>
                <w:rFonts w:ascii="Times New Roman" w:eastAsia="맑은 고딕" w:hAnsi="Times New Roman"/>
                <w:bCs/>
              </w:rPr>
              <w:t>minimal switching delay for a panel based on L1 or L2 signaling</w:t>
            </w:r>
            <w:r w:rsidRPr="00D4520F">
              <w:rPr>
                <w:rFonts w:ascii="Times New Roman" w:eastAsia="맑은 고딕"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 xml:space="preserve">UE reporting for </w:t>
            </w:r>
            <w:r>
              <w:rPr>
                <w:rFonts w:ascii="Times New Roman" w:eastAsia="맑은 고딕"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77777777" w:rsidR="00AC6867" w:rsidRPr="00A450A6" w:rsidRDefault="00AC6867" w:rsidP="00A969B5">
            <w:pPr>
              <w:pStyle w:val="a3"/>
              <w:numPr>
                <w:ilvl w:val="0"/>
                <w:numId w:val="23"/>
              </w:numPr>
              <w:snapToGrid w:val="0"/>
              <w:rPr>
                <w:rFonts w:ascii="Times New Roman" w:hAnsi="Times New Roman"/>
                <w:bCs/>
                <w:lang w:eastAsia="zh-CN"/>
              </w:rPr>
            </w:pPr>
            <w:ins w:id="106" w:author="Eko Onggosanusi" w:date="2021-04-19T11:31:00Z">
              <w:r w:rsidRPr="00A450A6">
                <w:rPr>
                  <w:rFonts w:ascii="Times New Roman" w:eastAsia="맑은 고딕" w:hAnsi="Times New Roman"/>
                  <w:bCs/>
                </w:rPr>
                <w:t>S</w:t>
              </w:r>
              <w:r w:rsidRPr="00A450A6">
                <w:rPr>
                  <w:rFonts w:ascii="Times New Roman" w:eastAsia="맑은 고딕" w:hAnsi="Times New Roman" w:hint="eastAsia"/>
                  <w:bCs/>
                </w:rPr>
                <w:t xml:space="preserve">upport UE to report information related to panel </w:t>
              </w:r>
              <w:del w:id="107" w:author="Darcy Tsai" w:date="2021-04-20T09:38:00Z">
                <w:r w:rsidRPr="00A450A6" w:rsidDel="0097682F">
                  <w:rPr>
                    <w:rFonts w:ascii="Times New Roman" w:eastAsia="맑은 고딕" w:hAnsi="Times New Roman" w:hint="eastAsia"/>
                    <w:bCs/>
                  </w:rPr>
                  <w:delText>activation/</w:delText>
                </w:r>
              </w:del>
              <w:del w:id="108" w:author="Darcy Tsai" w:date="2021-04-20T10:40:00Z">
                <w:r w:rsidRPr="00A450A6" w:rsidDel="004329CB">
                  <w:rPr>
                    <w:rFonts w:ascii="Times New Roman" w:eastAsia="맑은 고딕" w:hAnsi="Times New Roman" w:hint="eastAsia"/>
                    <w:bCs/>
                  </w:rPr>
                  <w:delText>selection status</w:delText>
                </w:r>
              </w:del>
            </w:ins>
            <w:ins w:id="109" w:author="Darcy Tsai" w:date="2021-04-20T10:40:00Z">
              <w:r>
                <w:rPr>
                  <w:rFonts w:ascii="Times New Roman" w:eastAsia="맑은 고딕" w:hAnsi="Times New Roman"/>
                  <w:bCs/>
                </w:rPr>
                <w:t>active state</w:t>
              </w:r>
            </w:ins>
            <w:ins w:id="110" w:author="Eko Onggosanusi" w:date="2021-04-19T11:31:00Z">
              <w:r w:rsidRPr="00A450A6">
                <w:rPr>
                  <w:rFonts w:ascii="Times New Roman" w:eastAsia="맑은 고딕" w:hAnsi="Times New Roman"/>
                  <w:bCs/>
                </w:rPr>
                <w:t xml:space="preserve"> of a panel entity</w:t>
              </w:r>
            </w:ins>
            <w:ins w:id="111" w:author="Darcy Tsai" w:date="2021-04-20T10:02:00Z">
              <w:r>
                <w:rPr>
                  <w:rFonts w:ascii="Times New Roman" w:eastAsia="맑은 고딕" w:hAnsi="Times New Roman"/>
                  <w:bCs/>
                </w:rPr>
                <w:t xml:space="preserve">, </w:t>
              </w:r>
            </w:ins>
            <w:ins w:id="112" w:author="Darcy Tsai" w:date="2021-04-20T10:35:00Z">
              <w:r>
                <w:rPr>
                  <w:rFonts w:ascii="Times New Roman" w:eastAsia="맑은 고딕" w:hAnsi="Times New Roman"/>
                  <w:bCs/>
                </w:rPr>
                <w:t xml:space="preserve">e.g., </w:t>
              </w:r>
            </w:ins>
            <w:ins w:id="113" w:author="Darcy Tsai" w:date="2021-04-20T10:40:00Z">
              <w:r>
                <w:rPr>
                  <w:rFonts w:ascii="Times New Roman" w:eastAsia="맑은 고딕" w:hAnsi="Times New Roman"/>
                  <w:bCs/>
                </w:rPr>
                <w:t>active state</w:t>
              </w:r>
              <w:r w:rsidRPr="00A450A6">
                <w:rPr>
                  <w:rFonts w:ascii="Times New Roman" w:eastAsia="맑은 고딕" w:hAnsi="Times New Roman"/>
                  <w:bCs/>
                </w:rPr>
                <w:t xml:space="preserve"> </w:t>
              </w:r>
            </w:ins>
            <w:ins w:id="114" w:author="Darcy Tsai" w:date="2021-04-20T10:02:00Z">
              <w:r>
                <w:rPr>
                  <w:rFonts w:ascii="Times New Roman" w:eastAsia="맑은 고딕" w:hAnsi="Times New Roman" w:hint="eastAsia"/>
                  <w:bCs/>
                </w:rPr>
                <w:t xml:space="preserve">for both DL and UL, or </w:t>
              </w:r>
            </w:ins>
            <w:ins w:id="115" w:author="Darcy Tsai" w:date="2021-04-20T10:40:00Z">
              <w:r>
                <w:rPr>
                  <w:rFonts w:ascii="Times New Roman" w:eastAsia="맑은 고딕" w:hAnsi="Times New Roman"/>
                  <w:bCs/>
                </w:rPr>
                <w:t>active state</w:t>
              </w:r>
              <w:r w:rsidRPr="00A450A6">
                <w:rPr>
                  <w:rFonts w:ascii="Times New Roman" w:eastAsia="맑은 고딕" w:hAnsi="Times New Roman"/>
                  <w:bCs/>
                </w:rPr>
                <w:t xml:space="preserve"> </w:t>
              </w:r>
            </w:ins>
            <w:ins w:id="116" w:author="Darcy Tsai" w:date="2021-04-20T10:02:00Z">
              <w:r w:rsidRPr="0055340B">
                <w:rPr>
                  <w:rFonts w:ascii="Times New Roman" w:eastAsia="맑은 고딕" w:hAnsi="Times New Roman" w:hint="eastAsia"/>
                  <w:bCs/>
                </w:rPr>
                <w:t>for DL only</w:t>
              </w:r>
            </w:ins>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맑은 고딕" w:hAnsi="Times New Roman"/>
                <w:bCs/>
              </w:rPr>
              <w:t>switching delay</w:t>
            </w:r>
            <w:r w:rsidRPr="00A450A6">
              <w:rPr>
                <w:rFonts w:ascii="Times New Roman" w:eastAsia="맑은 고딕"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308CBFBB" w14:textId="77777777" w:rsidR="00AC6867" w:rsidRDefault="00AC6867" w:rsidP="00AC6867">
            <w:pPr>
              <w:wordWrap/>
              <w:snapToGrid w:val="0"/>
              <w:rPr>
                <w:rFonts w:ascii="Times New Roman" w:eastAsia="맑은 고딕" w:hAnsi="Times New Roman"/>
                <w:bCs/>
              </w:rPr>
            </w:pPr>
          </w:p>
          <w:p w14:paraId="22A43763" w14:textId="77777777" w:rsidR="00AC6867" w:rsidRDefault="00AC6867" w:rsidP="00AC6867">
            <w:pPr>
              <w:wordWrap/>
              <w:snapToGrid w:val="0"/>
              <w:rPr>
                <w:rFonts w:ascii="Times New Roman" w:eastAsia="맑은 고딕" w:hAnsi="Times New Roman"/>
                <w:bCs/>
              </w:rPr>
            </w:pPr>
          </w:p>
          <w:p w14:paraId="10ED8B43" w14:textId="77777777" w:rsidR="00AC6867" w:rsidRDefault="00AC6867" w:rsidP="00AC6867">
            <w:pPr>
              <w:wordWrap/>
              <w:snapToGrid w:val="0"/>
              <w:rPr>
                <w:rFonts w:ascii="Times New Roman" w:eastAsia="PMingLiU" w:hAnsi="Times New Roman"/>
                <w:bCs/>
                <w:lang w:eastAsia="zh-TW"/>
              </w:rPr>
            </w:pPr>
            <w:r>
              <w:rPr>
                <w:rFonts w:ascii="Times New Roman" w:eastAsia="맑은 고딕" w:hAnsi="Times New Roman"/>
                <w:bCs/>
              </w:rPr>
              <w:t xml:space="preserve">Re OPPO, we think the intension of reporting information is not disclosing how UE maps it's panels to </w:t>
            </w:r>
            <w:r w:rsidRPr="008200CE">
              <w:rPr>
                <w:rFonts w:ascii="Times New Roman" w:eastAsia="맑은 고딕" w:hAnsi="Times New Roman" w:hint="eastAsia"/>
                <w:bCs/>
              </w:rPr>
              <w:t>CRIs or SSBRIs</w:t>
            </w:r>
            <w:r>
              <w:rPr>
                <w:rFonts w:ascii="Times New Roman" w:eastAsia="맑은 고딕" w:hAnsi="Times New Roman"/>
                <w:bCs/>
              </w:rPr>
              <w:t xml:space="preserve">, and we tend to agree that </w:t>
            </w:r>
            <w:r w:rsidRPr="004329CB">
              <w:rPr>
                <w:rFonts w:ascii="Times New Roman" w:eastAsia="맑은 고딕" w:hAnsi="Times New Roman" w:hint="eastAsia"/>
                <w:bCs/>
              </w:rPr>
              <w:t xml:space="preserve">disclosing </w:t>
            </w:r>
            <w:r>
              <w:rPr>
                <w:rFonts w:ascii="Times New Roman" w:eastAsia="맑은 고딕" w:hAnsi="Times New Roman"/>
                <w:bCs/>
              </w:rPr>
              <w:t xml:space="preserve">the mapping to NW is not necessary at least for Rel-17 UL panel selection. Instead, we can investigate what information is needed to support </w:t>
            </w:r>
            <w:r w:rsidRPr="004329CB">
              <w:rPr>
                <w:rFonts w:ascii="Times New Roman" w:eastAsia="맑은 고딕" w:hAnsi="Times New Roman" w:hint="eastAsia"/>
                <w:bCs/>
              </w:rPr>
              <w:t>UE</w:t>
            </w:r>
            <w:r>
              <w:rPr>
                <w:rFonts w:ascii="PMingLiU" w:eastAsia="PMingLiU" w:hAnsi="PMingLiU" w:hint="eastAsia"/>
                <w:bCs/>
                <w:lang w:eastAsia="zh-TW"/>
              </w:rPr>
              <w:t xml:space="preserve"> </w:t>
            </w:r>
            <w:r>
              <w:rPr>
                <w:rFonts w:ascii="Times New Roman" w:eastAsia="맑은 고딕" w:hAnsi="Times New Roman"/>
                <w:bCs/>
              </w:rPr>
              <w:t>initiated</w:t>
            </w:r>
            <w:r w:rsidRPr="004329CB">
              <w:rPr>
                <w:rFonts w:ascii="Times New Roman" w:eastAsia="맑은 고딕" w:hAnsi="Times New Roman" w:hint="eastAsia"/>
                <w:bCs/>
              </w:rPr>
              <w:t xml:space="preserve"> </w:t>
            </w:r>
            <w:r>
              <w:rPr>
                <w:rFonts w:ascii="Times New Roman" w:eastAsia="맑은 고딕" w:hAnsi="Times New Roman"/>
                <w:bCs/>
              </w:rPr>
              <w:t xml:space="preserve">UL </w:t>
            </w:r>
            <w:r w:rsidRPr="004329CB">
              <w:rPr>
                <w:rFonts w:ascii="Times New Roman" w:eastAsia="맑은 고딕" w:hAnsi="Times New Roman" w:hint="eastAsia"/>
                <w:bCs/>
              </w:rPr>
              <w:t>selection</w:t>
            </w:r>
            <w:r>
              <w:rPr>
                <w:rFonts w:ascii="Times New Roman" w:eastAsia="맑은 고딕" w:hAnsi="Times New Roman"/>
                <w:bCs/>
              </w:rPr>
              <w:t xml:space="preserve"> (e.g., panel active state), or support </w:t>
            </w:r>
            <w:r>
              <w:rPr>
                <w:rFonts w:ascii="Times New Roman" w:eastAsia="맑은 고딕" w:hAnsi="Times New Roman" w:hint="eastAsia"/>
                <w:bCs/>
              </w:rPr>
              <w:t xml:space="preserve">UE panels having </w:t>
            </w:r>
            <w:r w:rsidRPr="004329CB">
              <w:rPr>
                <w:rFonts w:ascii="Times New Roman" w:eastAsia="맑은 고딕" w:hAnsi="Times New Roman" w:hint="eastAsia"/>
                <w:bCs/>
              </w:rPr>
              <w:t>different configuration</w:t>
            </w:r>
            <w:r>
              <w:rPr>
                <w:rFonts w:ascii="Times New Roman" w:eastAsia="맑은 고딕"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r w:rsidR="00847E42" w:rsidRPr="000478B4" w14:paraId="2436C0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191AC6B2" w14:textId="77777777" w:rsidR="00DD2D08" w:rsidRDefault="00DD2D08" w:rsidP="00DD2D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33455EED"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07576FC9"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406822A6"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76060FB8"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619608BE" w14:textId="77777777" w:rsidR="00DD2D08" w:rsidRDefault="00DD2D08" w:rsidP="00DD2D08">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53DA4773" w14:textId="77777777" w:rsidR="00DD2D08" w:rsidRPr="004F3BBF" w:rsidRDefault="00DD2D08" w:rsidP="00DD2D08">
            <w:pPr>
              <w:pStyle w:val="a3"/>
              <w:numPr>
                <w:ilvl w:val="0"/>
                <w:numId w:val="21"/>
              </w:numPr>
              <w:wordWrap/>
              <w:snapToGrid w:val="0"/>
              <w:spacing w:after="0" w:line="240" w:lineRule="auto"/>
              <w:rPr>
                <w:ins w:id="117" w:author="Eko Onggosanusi" w:date="2021-04-19T21:27:00Z"/>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 xml:space="preserve">upport UE to report information related to </w:t>
            </w:r>
            <w:ins w:id="118" w:author="Eko Onggosanusi" w:date="2021-04-19T21:27:00Z">
              <w:r>
                <w:rPr>
                  <w:rFonts w:ascii="Times New Roman" w:eastAsia="맑은 고딕" w:hAnsi="Times New Roman"/>
                  <w:bCs/>
                </w:rPr>
                <w:t>minimal switching delay for a panel based on L1 or L2 signaling</w:t>
              </w:r>
              <w:r w:rsidRPr="00D4520F">
                <w:rPr>
                  <w:rFonts w:ascii="Times New Roman" w:eastAsia="맑은 고딕" w:hAnsi="Times New Roman"/>
                  <w:bCs/>
                  <w:lang w:eastAsia="ko-KR"/>
                </w:rPr>
                <w:t xml:space="preserve"> </w:t>
              </w:r>
            </w:ins>
            <w:ins w:id="119" w:author="ZTE" w:date="2021-04-20T11:05:00Z">
              <w:r w:rsidRPr="004F3BBF">
                <w:rPr>
                  <w:rFonts w:ascii="Times New Roman" w:eastAsia="맑은 고딕" w:hAnsi="Times New Roman"/>
                  <w:bCs/>
                  <w:highlight w:val="cyan"/>
                  <w:lang w:eastAsia="ko-KR"/>
                </w:rPr>
                <w:t>or</w:t>
              </w:r>
            </w:ins>
            <w:r w:rsidRPr="004F3BBF" w:rsidDel="00EF28B4">
              <w:rPr>
                <w:rFonts w:ascii="Times New Roman" w:eastAsia="맑은 고딕" w:hAnsi="Times New Roman" w:hint="eastAsia"/>
                <w:bCs/>
                <w:highlight w:val="cyan"/>
              </w:rPr>
              <w:t xml:space="preserve"> </w:t>
            </w:r>
            <w:r w:rsidRPr="004F3BBF">
              <w:rPr>
                <w:rFonts w:ascii="Times New Roman" w:eastAsia="맑은 고딕" w:hAnsi="Times New Roman" w:hint="eastAsia"/>
                <w:bCs/>
                <w:highlight w:val="cyan"/>
              </w:rPr>
              <w:t>panel activation/selection status</w:t>
            </w:r>
            <w:r w:rsidRPr="004F3BBF">
              <w:rPr>
                <w:rFonts w:ascii="Times New Roman" w:eastAsia="맑은 고딕" w:hAnsi="Times New Roman"/>
                <w:bCs/>
                <w:highlight w:val="cyan"/>
              </w:rPr>
              <w:t xml:space="preserve"> of a panel entity</w:t>
            </w:r>
            <w:r w:rsidRPr="00D4520F">
              <w:rPr>
                <w:rFonts w:ascii="Times New Roman" w:eastAsia="맑은 고딕" w:hAnsi="Times New Roman"/>
                <w:bCs/>
                <w:lang w:eastAsia="ko-KR"/>
              </w:rPr>
              <w:t xml:space="preserve"> </w:t>
            </w:r>
          </w:p>
          <w:p w14:paraId="77F3EC3A" w14:textId="77777777" w:rsidR="00DD2D08" w:rsidRDefault="00DD2D08" w:rsidP="00DD2D08">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 xml:space="preserve">UE reporting for </w:t>
            </w:r>
            <w:ins w:id="120" w:author="Eko Onggosanusi" w:date="2021-04-19T21:28:00Z">
              <w:r>
                <w:rPr>
                  <w:rFonts w:ascii="Times New Roman" w:eastAsia="맑은 고딕" w:hAnsi="Times New Roman"/>
                  <w:bCs/>
                </w:rPr>
                <w:t>minimal UE switching delay for a panel</w:t>
              </w:r>
            </w:ins>
            <w:r>
              <w:rPr>
                <w:rFonts w:ascii="Times New Roman" w:eastAsia="맑은 고딕" w:hAnsi="Times New Roman"/>
                <w:bCs/>
              </w:rPr>
              <w:t xml:space="preserve"> </w:t>
            </w:r>
            <w:r w:rsidRPr="00536167">
              <w:rPr>
                <w:rFonts w:ascii="Times New Roman" w:eastAsia="맑은 고딕" w:hAnsi="Times New Roman"/>
                <w:bCs/>
                <w:highlight w:val="cyan"/>
              </w:rPr>
              <w:t xml:space="preserve">or </w:t>
            </w:r>
            <w:r w:rsidRPr="00536167">
              <w:rPr>
                <w:rFonts w:ascii="Times New Roman" w:eastAsia="맑은 고딕"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w:t>
            </w:r>
            <w:r w:rsidRPr="00810C40">
              <w:rPr>
                <w:rFonts w:ascii="Times New Roman" w:hAnsi="Times New Roman" w:hint="eastAsia"/>
                <w:bCs/>
                <w:lang w:eastAsia="zh-CN"/>
              </w:rPr>
              <w:lastRenderedPageBreak/>
              <w:t xml:space="preserve">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a3"/>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695B63" w:rsidRPr="000478B4" w14:paraId="3B90E8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F9F1C" w14:textId="772EE471" w:rsidR="00695B63" w:rsidRDefault="00695B63" w:rsidP="00695B63">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C44D" w14:textId="77777777" w:rsidR="00695B63" w:rsidRDefault="00695B63" w:rsidP="00695B63">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4BDA48D" w14:textId="77777777" w:rsidR="00695B63" w:rsidRDefault="00695B63" w:rsidP="00695B63">
            <w:pPr>
              <w:wordWrap/>
              <w:snapToGrid w:val="0"/>
              <w:rPr>
                <w:rFonts w:ascii="Times New Roman" w:hAnsi="Times New Roman"/>
                <w:bCs/>
                <w:lang w:eastAsia="zh-CN"/>
              </w:rPr>
            </w:pPr>
          </w:p>
          <w:p w14:paraId="6A5E823F" w14:textId="77777777" w:rsidR="00695B63" w:rsidRDefault="00695B63" w:rsidP="00695B63">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46B7A099" w14:textId="77777777" w:rsidR="00695B63" w:rsidRDefault="00695B63" w:rsidP="00695B63">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0D98F523" w14:textId="77777777" w:rsidR="00695B63" w:rsidRDefault="00695B63" w:rsidP="00695B63">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4000F43D" w14:textId="77777777" w:rsidR="00695B63" w:rsidRDefault="00695B63" w:rsidP="00695B63">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number of antenna ports/layers per panel entity</w:t>
            </w:r>
          </w:p>
          <w:p w14:paraId="7FA6AEA9" w14:textId="77777777" w:rsidR="00695B63" w:rsidRDefault="00695B63" w:rsidP="00695B63">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388775D1" w14:textId="77777777" w:rsidR="00695B63" w:rsidRDefault="00695B63" w:rsidP="00695B63">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3FBFA679" w14:textId="77777777" w:rsidR="00695B63" w:rsidRDefault="00695B63" w:rsidP="00695B63">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366237BD" w14:textId="77777777" w:rsidR="00695B63" w:rsidRDefault="00695B63" w:rsidP="00695B63">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 xml:space="preserve">upport UE to report information related to </w:t>
            </w:r>
            <w:ins w:id="121" w:author="Eko Onggosanusi" w:date="2021-04-19T21:27:00Z">
              <w:r>
                <w:rPr>
                  <w:rFonts w:ascii="Times New Roman" w:eastAsia="맑은 고딕" w:hAnsi="Times New Roman"/>
                  <w:bCs/>
                </w:rPr>
                <w:t>minimal switching delay for a panel based on L1 or L2 signaling</w:t>
              </w:r>
              <w:r w:rsidRPr="00D4520F">
                <w:rPr>
                  <w:rFonts w:ascii="Times New Roman" w:eastAsia="맑은 고딕" w:hAnsi="Times New Roman"/>
                  <w:bCs/>
                  <w:lang w:eastAsia="ko-KR"/>
                </w:rPr>
                <w:t xml:space="preserve"> </w:t>
              </w:r>
            </w:ins>
          </w:p>
          <w:p w14:paraId="710127F2" w14:textId="77777777" w:rsidR="00695B63" w:rsidRDefault="00695B63" w:rsidP="00695B63">
            <w:pPr>
              <w:pStyle w:val="a3"/>
              <w:numPr>
                <w:ilvl w:val="0"/>
                <w:numId w:val="21"/>
              </w:numPr>
              <w:wordWrap/>
              <w:snapToGrid w:val="0"/>
              <w:spacing w:after="0" w:line="240" w:lineRule="auto"/>
              <w:rPr>
                <w:ins w:id="122" w:author="Eko Onggosanusi" w:date="2021-04-19T21:27:00Z"/>
                <w:rFonts w:ascii="Times New Roman" w:eastAsia="맑은 고딕" w:hAnsi="Times New Roman"/>
                <w:bCs/>
              </w:rPr>
            </w:pPr>
            <w:ins w:id="123" w:author="Darcy Tsai" w:date="2021-04-20T12:16:00Z">
              <w:r w:rsidRPr="00BD69BC">
                <w:rPr>
                  <w:rFonts w:ascii="Times New Roman" w:eastAsia="맑은 고딕" w:hAnsi="Times New Roman" w:hint="eastAsia"/>
                  <w:bCs/>
                </w:rPr>
                <w:t>Support UE to report information related to panel active state of a panel entity, e.g., active state for both DL and UL, or active state for DL only</w:t>
              </w:r>
            </w:ins>
          </w:p>
          <w:p w14:paraId="1FB278AD" w14:textId="77777777" w:rsidR="00F1397D" w:rsidRDefault="00695B63" w:rsidP="00F1397D">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780C8BB7" w14:textId="1CCC588C" w:rsidR="00695B63" w:rsidRPr="00F1397D" w:rsidDel="003D4AEB" w:rsidRDefault="00695B63" w:rsidP="00F1397D">
            <w:pPr>
              <w:pStyle w:val="a3"/>
              <w:numPr>
                <w:ilvl w:val="0"/>
                <w:numId w:val="21"/>
              </w:numPr>
              <w:wordWrap/>
              <w:snapToGrid w:val="0"/>
              <w:spacing w:after="0" w:line="240" w:lineRule="auto"/>
              <w:rPr>
                <w:del w:id="124" w:author="Darcy Tsai" w:date="2021-04-20T12:32:00Z"/>
                <w:rFonts w:ascii="Times New Roman" w:eastAsia="맑은 고딕" w:hAnsi="Times New Roman"/>
                <w:bCs/>
              </w:rPr>
            </w:pPr>
            <w:r w:rsidRPr="00F1397D">
              <w:rPr>
                <w:rFonts w:ascii="Times New Roman" w:eastAsia="맑은 고딕" w:hAnsi="Times New Roman"/>
                <w:bCs/>
              </w:rPr>
              <w:t>Note</w:t>
            </w:r>
            <w:r w:rsidRPr="00F1397D">
              <w:rPr>
                <w:rFonts w:ascii="Times New Roman" w:eastAsia="맑은 고딕" w:hAnsi="Times New Roman" w:hint="eastAsia"/>
                <w:bCs/>
              </w:rPr>
              <w:t xml:space="preserve">: This will depend on </w:t>
            </w:r>
            <w:r w:rsidRPr="00F1397D">
              <w:rPr>
                <w:rFonts w:ascii="Times New Roman" w:eastAsia="맑은 고딕" w:hAnsi="Times New Roman"/>
                <w:bCs/>
              </w:rPr>
              <w:t xml:space="preserve">the final outcome of </w:t>
            </w:r>
            <w:del w:id="125" w:author="Darcy Tsai" w:date="2021-04-20T12:32:00Z">
              <w:r w:rsidRPr="00F1397D" w:rsidDel="003D4AEB">
                <w:rPr>
                  <w:rFonts w:ascii="Times New Roman" w:eastAsia="맑은 고딕" w:hAnsi="Times New Roman" w:hint="eastAsia"/>
                  <w:bCs/>
                </w:rPr>
                <w:delText xml:space="preserve">UE reporting for </w:delText>
              </w:r>
            </w:del>
            <w:ins w:id="126" w:author="Eko Onggosanusi" w:date="2021-04-19T21:28:00Z">
              <w:del w:id="127" w:author="Darcy Tsai" w:date="2021-04-20T12:32:00Z">
                <w:r w:rsidRPr="00F1397D" w:rsidDel="003D4AEB">
                  <w:rPr>
                    <w:rFonts w:ascii="Times New Roman" w:eastAsia="맑은 고딕" w:hAnsi="Times New Roman"/>
                    <w:bCs/>
                  </w:rPr>
                  <w:delText>minimal UE switching delay for a panel</w:delText>
                </w:r>
              </w:del>
            </w:ins>
            <w:del w:id="128" w:author="Darcy Tsai" w:date="2021-04-20T12:32:00Z">
              <w:r w:rsidRPr="00F1397D" w:rsidDel="003D4AEB">
                <w:rPr>
                  <w:rFonts w:ascii="Times New Roman" w:eastAsia="맑은 고딕" w:hAnsi="Times New Roman" w:hint="eastAsia"/>
                  <w:bCs/>
                </w:rPr>
                <w:delText>UE-initiated panel selection/activation</w:delText>
              </w:r>
            </w:del>
            <w:ins w:id="129" w:author="Darcy Tsai" w:date="2021-04-20T12:32:00Z">
              <w:r w:rsidRPr="00F1397D">
                <w:rPr>
                  <w:rFonts w:ascii="Times New Roman" w:eastAsia="맑은 고딕" w:hAnsi="Times New Roman" w:hint="eastAsia"/>
                  <w:bCs/>
                </w:rPr>
                <w:t xml:space="preserve"> whether</w:t>
              </w:r>
            </w:ins>
            <w:ins w:id="130" w:author="Darcy Tsai" w:date="2021-04-20T12:33:00Z">
              <w:r w:rsidRPr="00F1397D">
                <w:rPr>
                  <w:rFonts w:ascii="PMingLiU" w:eastAsia="PMingLiU" w:hAnsi="PMingLiU" w:hint="eastAsia"/>
                  <w:bCs/>
                  <w:lang w:eastAsia="zh-TW"/>
                </w:rPr>
                <w:t xml:space="preserve"> </w:t>
              </w:r>
              <w:r w:rsidRPr="00F1397D">
                <w:rPr>
                  <w:rFonts w:ascii="Times New Roman" w:hAnsi="Times New Roman"/>
                  <w:sz w:val="18"/>
                  <w:szCs w:val="18"/>
                </w:rPr>
                <w:t>specification support</w:t>
              </w:r>
            </w:ins>
            <w:ins w:id="131" w:author="Darcy Tsai" w:date="2021-04-20T12:34:00Z">
              <w:r w:rsidRPr="00F1397D">
                <w:rPr>
                  <w:rFonts w:ascii="Times New Roman" w:hAnsi="Times New Roman"/>
                  <w:sz w:val="18"/>
                  <w:szCs w:val="18"/>
                </w:rPr>
                <w:t xml:space="preserve"> for </w:t>
              </w:r>
              <w:r w:rsidRPr="00F1397D">
                <w:rPr>
                  <w:rFonts w:ascii="Times New Roman" w:hAnsi="Times New Roman" w:hint="eastAsia"/>
                  <w:sz w:val="18"/>
                  <w:szCs w:val="18"/>
                </w:rPr>
                <w:t>UE-initiated panel activation and selection</w:t>
              </w:r>
            </w:ins>
            <w:ins w:id="132" w:author="Darcy Tsai" w:date="2021-04-20T12:33:00Z">
              <w:r w:rsidRPr="00F1397D">
                <w:rPr>
                  <w:rFonts w:ascii="Times New Roman" w:hAnsi="Times New Roman"/>
                  <w:sz w:val="18"/>
                  <w:szCs w:val="18"/>
                </w:rPr>
                <w:t xml:space="preserve"> is </w:t>
              </w:r>
            </w:ins>
            <w:ins w:id="133" w:author="Darcy Tsai" w:date="2021-04-20T12:34:00Z">
              <w:r w:rsidRPr="00F1397D">
                <w:rPr>
                  <w:rFonts w:ascii="Times New Roman" w:hAnsi="Times New Roman"/>
                  <w:sz w:val="18"/>
                  <w:szCs w:val="18"/>
                </w:rPr>
                <w:t>agreed</w:t>
              </w:r>
            </w:ins>
          </w:p>
          <w:p w14:paraId="1458E252" w14:textId="77777777" w:rsidR="00695B63" w:rsidRPr="003D4AEB" w:rsidRDefault="00695B63" w:rsidP="00695B63">
            <w:pPr>
              <w:wordWrap/>
              <w:snapToGrid w:val="0"/>
              <w:rPr>
                <w:rFonts w:ascii="Times New Roman" w:hAnsi="Times New Roman"/>
                <w:bCs/>
                <w:lang w:eastAsia="zh-CN"/>
              </w:rPr>
            </w:pPr>
          </w:p>
          <w:p w14:paraId="30EF1A90" w14:textId="77777777" w:rsidR="00695B63" w:rsidRDefault="00695B63" w:rsidP="00695B63">
            <w:pPr>
              <w:wordWrap/>
              <w:snapToGrid w:val="0"/>
              <w:rPr>
                <w:rFonts w:ascii="Times New Roman" w:hAnsi="Times New Roman"/>
                <w:bCs/>
                <w:lang w:eastAsia="zh-CN"/>
              </w:rPr>
            </w:pPr>
          </w:p>
          <w:p w14:paraId="5FDAD7AF" w14:textId="77777777" w:rsidR="00695B63" w:rsidRPr="00232334" w:rsidRDefault="00695B63" w:rsidP="00695B63">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69913874" w14:textId="77777777" w:rsidR="00695B63" w:rsidRPr="00232334" w:rsidRDefault="00695B63" w:rsidP="00695B63">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032F98DB" w14:textId="77777777" w:rsidR="00695B63" w:rsidRPr="00232334" w:rsidRDefault="00695B63" w:rsidP="00695B63">
            <w:pPr>
              <w:pStyle w:val="a3"/>
              <w:numPr>
                <w:ilvl w:val="0"/>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407AD73" w14:textId="77777777" w:rsidR="00695B63" w:rsidRPr="00232334" w:rsidRDefault="00695B63" w:rsidP="00695B63">
            <w:pPr>
              <w:pStyle w:val="a3"/>
              <w:numPr>
                <w:ilvl w:val="1"/>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595EED8" w14:textId="77777777" w:rsidR="00695B63" w:rsidRPr="00232334" w:rsidRDefault="00695B63" w:rsidP="00695B63">
            <w:pPr>
              <w:pStyle w:val="a3"/>
              <w:numPr>
                <w:ilvl w:val="2"/>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23F8ABB0" w14:textId="77777777" w:rsidR="00695B63" w:rsidRPr="00232334" w:rsidRDefault="00695B63" w:rsidP="00695B63">
            <w:pPr>
              <w:pStyle w:val="a3"/>
              <w:numPr>
                <w:ilvl w:val="1"/>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15DF42E6" w14:textId="77777777" w:rsidR="00695B63" w:rsidRPr="00232334" w:rsidRDefault="00695B63" w:rsidP="00695B63">
            <w:pPr>
              <w:pStyle w:val="a3"/>
              <w:numPr>
                <w:ilvl w:val="1"/>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311641BB" w14:textId="77777777" w:rsidR="00695B63" w:rsidRPr="00232334" w:rsidRDefault="00695B63" w:rsidP="00695B63">
            <w:pPr>
              <w:pStyle w:val="a3"/>
              <w:numPr>
                <w:ilvl w:val="0"/>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3DE4640C" w14:textId="77777777" w:rsidR="00695B63" w:rsidRPr="00232334" w:rsidRDefault="00695B63" w:rsidP="00695B63">
            <w:pPr>
              <w:pStyle w:val="a3"/>
              <w:numPr>
                <w:ilvl w:val="1"/>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7DDEF447" w14:textId="77777777" w:rsidR="00695B63" w:rsidRPr="00232334" w:rsidRDefault="00695B63" w:rsidP="00695B63">
            <w:pPr>
              <w:pStyle w:val="a3"/>
              <w:numPr>
                <w:ilvl w:val="1"/>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6D4E326A" w14:textId="77777777" w:rsidR="00695B63" w:rsidRPr="00232334" w:rsidRDefault="00695B63" w:rsidP="00695B63">
            <w:pPr>
              <w:pStyle w:val="a3"/>
              <w:numPr>
                <w:ilvl w:val="0"/>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6BF0F8A1" w14:textId="77777777" w:rsidR="00695B63" w:rsidRPr="00232334" w:rsidRDefault="00695B63" w:rsidP="00695B63">
            <w:pPr>
              <w:pStyle w:val="a3"/>
              <w:numPr>
                <w:ilvl w:val="0"/>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167F1687" w14:textId="77777777" w:rsidR="00695B63" w:rsidRPr="00232334" w:rsidRDefault="00695B63" w:rsidP="00695B63">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6667EA35" w14:textId="77777777" w:rsidR="00695B63" w:rsidRDefault="00695B63" w:rsidP="00695B63">
            <w:pPr>
              <w:snapToGrid w:val="0"/>
              <w:rPr>
                <w:rFonts w:ascii="Times New Roman" w:hAnsi="Times New Roman"/>
                <w:bCs/>
                <w:lang w:eastAsia="zh-CN"/>
              </w:rPr>
            </w:pPr>
          </w:p>
        </w:tc>
      </w:tr>
      <w:tr w:rsidR="007F3E82" w:rsidRPr="000478B4" w14:paraId="17277F6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4BD78" w14:textId="6150659E" w:rsidR="007F3E82" w:rsidRPr="007F3E82" w:rsidRDefault="007F3E82" w:rsidP="00695B63">
            <w:pPr>
              <w:snapToGrid w:val="0"/>
              <w:rPr>
                <w:rFonts w:ascii="Times New Roman" w:eastAsia="맑은 고딕" w:hAnsi="Times New Roman" w:hint="eastAsia"/>
                <w:sz w:val="18"/>
                <w:szCs w:val="18"/>
                <w:lang w:val="sv-SE"/>
              </w:rPr>
            </w:pPr>
            <w:r>
              <w:rPr>
                <w:rFonts w:ascii="Times New Roman" w:eastAsia="맑은 고딕"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7EB33" w14:textId="79893DA9" w:rsidR="007F3E82" w:rsidRDefault="007F3E82" w:rsidP="007F3E82">
            <w:pPr>
              <w:snapToGrid w:val="0"/>
              <w:rPr>
                <w:rFonts w:ascii="Times New Roman" w:eastAsia="맑은 고딕" w:hAnsi="Times New Roman"/>
                <w:bCs/>
              </w:rPr>
            </w:pPr>
            <w:r>
              <w:rPr>
                <w:rFonts w:ascii="Times New Roman" w:eastAsia="맑은 고딕" w:hAnsi="Times New Roman"/>
                <w:bCs/>
              </w:rPr>
              <w:t xml:space="preserve">On Proposal </w:t>
            </w:r>
            <w:r>
              <w:rPr>
                <w:rFonts w:ascii="Times New Roman" w:eastAsia="맑은 고딕" w:hAnsi="Times New Roman"/>
                <w:bCs/>
              </w:rPr>
              <w:t xml:space="preserve">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맑은 고딕" w:hAnsi="Times New Roman"/>
                <w:bCs/>
                <w:u w:val="single"/>
              </w:rPr>
              <w:t>related to</w:t>
            </w:r>
            <w:r>
              <w:rPr>
                <w:rFonts w:ascii="Times New Roman" w:eastAsia="맑은 고딕"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7E26CB9B" w14:textId="77777777" w:rsidR="007F3E82" w:rsidRDefault="007F3E82" w:rsidP="007F3E82">
            <w:pPr>
              <w:snapToGrid w:val="0"/>
              <w:rPr>
                <w:rFonts w:ascii="Times New Roman" w:eastAsia="맑은 고딕" w:hAnsi="Times New Roman"/>
                <w:bCs/>
              </w:rPr>
            </w:pPr>
          </w:p>
          <w:p w14:paraId="315DEF79" w14:textId="77777777" w:rsidR="007F3E82" w:rsidRDefault="007F3E82" w:rsidP="007F3E82">
            <w:pPr>
              <w:snapToGrid w:val="0"/>
              <w:rPr>
                <w:rFonts w:ascii="Times New Roman" w:eastAsia="맑은 고딕" w:hAnsi="Times New Roman"/>
                <w:bCs/>
              </w:rPr>
            </w:pPr>
          </w:p>
          <w:p w14:paraId="7BB8B9AA" w14:textId="77777777" w:rsidR="007F3E82" w:rsidRDefault="007F3E82" w:rsidP="007F3E82">
            <w:pPr>
              <w:wordWrap/>
              <w:snapToGrid w:val="0"/>
              <w:rPr>
                <w:rFonts w:ascii="Times New Roman" w:eastAsia="맑은 고딕" w:hAnsi="Times New Roman"/>
                <w:bCs/>
              </w:rPr>
            </w:pPr>
            <w:r w:rsidRPr="000478B4">
              <w:rPr>
                <w:rFonts w:ascii="Times New Roman" w:eastAsia="맑은 고딕" w:hAnsi="Times New Roman"/>
                <w:b/>
                <w:bCs/>
                <w:u w:val="single"/>
              </w:rPr>
              <w:t>Proposal 4.1</w:t>
            </w:r>
            <w:r w:rsidRPr="000478B4">
              <w:rPr>
                <w:rFonts w:ascii="Times New Roman" w:eastAsia="맑은 고딕" w:hAnsi="Times New Roman"/>
                <w:bCs/>
              </w:rPr>
              <w:t xml:space="preserve">: </w:t>
            </w:r>
            <w:r w:rsidRPr="000478B4">
              <w:rPr>
                <w:rFonts w:ascii="Times New Roman" w:hAnsi="Times New Roman"/>
              </w:rPr>
              <w:t xml:space="preserve">On Rel.17 enhancements for MPUE, </w:t>
            </w:r>
            <w:r>
              <w:rPr>
                <w:rFonts w:ascii="Times New Roman" w:eastAsia="맑은 고딕" w:hAnsi="Times New Roman"/>
                <w:bCs/>
              </w:rPr>
              <w:t>investigate and, if needed, specify</w:t>
            </w:r>
            <w:r w:rsidRPr="000478B4">
              <w:rPr>
                <w:rFonts w:ascii="Times New Roman" w:eastAsia="맑은 고딕" w:hAnsi="Times New Roman"/>
                <w:bCs/>
              </w:rPr>
              <w:t xml:space="preserve"> the following:</w:t>
            </w:r>
          </w:p>
          <w:p w14:paraId="78B79E3F" w14:textId="77777777" w:rsidR="007F3E82" w:rsidRDefault="007F3E82" w:rsidP="007F3E82">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 xml:space="preserve">Support </w:t>
            </w:r>
            <w:r w:rsidRPr="007A6A8A">
              <w:rPr>
                <w:rFonts w:ascii="Times New Roman" w:eastAsia="맑은 고딕" w:hAnsi="Times New Roman"/>
                <w:bCs/>
              </w:rPr>
              <w:t>UE to report panel-specific information as a UE capability</w:t>
            </w:r>
            <w:r>
              <w:rPr>
                <w:rFonts w:ascii="Times New Roman" w:eastAsia="맑은 고딕" w:hAnsi="Times New Roman"/>
                <w:bCs/>
              </w:rPr>
              <w:t>, for example:</w:t>
            </w:r>
          </w:p>
          <w:p w14:paraId="373EE1E1" w14:textId="77777777" w:rsidR="007F3E82" w:rsidRDefault="007F3E82" w:rsidP="007F3E82">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total</w:t>
            </w:r>
            <w:r>
              <w:rPr>
                <w:rFonts w:ascii="Times New Roman" w:eastAsia="맑은 고딕" w:hAnsi="Times New Roman"/>
                <w:bCs/>
                <w:lang w:eastAsia="ko-KR"/>
              </w:rPr>
              <w:t xml:space="preserve"> number of DL/UL panel entities</w:t>
            </w:r>
          </w:p>
          <w:p w14:paraId="026C4C7C" w14:textId="77777777" w:rsidR="007F3E82" w:rsidRDefault="007F3E82" w:rsidP="007F3E82">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lastRenderedPageBreak/>
              <w:t>Information related to the number of antenna ports/layers per panel entity</w:t>
            </w:r>
          </w:p>
          <w:p w14:paraId="0FBED910" w14:textId="77777777" w:rsidR="007F3E82" w:rsidRDefault="007F3E82" w:rsidP="007F3E82">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the maximum number of resources per panel entity for SRS BM</w:t>
            </w:r>
          </w:p>
          <w:p w14:paraId="2799EE24" w14:textId="77777777" w:rsidR="007F3E82" w:rsidRDefault="007F3E82" w:rsidP="007F3E82">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Information related to maximum achievable EIRP per panel entity</w:t>
            </w:r>
          </w:p>
          <w:p w14:paraId="5751B5D1" w14:textId="77777777" w:rsidR="007F3E82" w:rsidRDefault="007F3E82" w:rsidP="007F3E82">
            <w:pPr>
              <w:pStyle w:val="a3"/>
              <w:numPr>
                <w:ilvl w:val="1"/>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 xml:space="preserve">Information related to panel switching delay </w:t>
            </w:r>
          </w:p>
          <w:p w14:paraId="74B8EB7D" w14:textId="77777777" w:rsidR="007F3E82" w:rsidRDefault="007F3E82" w:rsidP="007F3E82">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S</w:t>
            </w:r>
            <w:r w:rsidRPr="007A6A8A">
              <w:rPr>
                <w:rFonts w:ascii="Times New Roman" w:eastAsia="맑은 고딕" w:hAnsi="Times New Roman" w:hint="eastAsia"/>
                <w:bCs/>
              </w:rPr>
              <w:t>upport UE to report information related to panel activation/selection status</w:t>
            </w:r>
            <w:r>
              <w:rPr>
                <w:rFonts w:ascii="Times New Roman" w:eastAsia="맑은 고딕" w:hAnsi="Times New Roman"/>
                <w:bCs/>
              </w:rPr>
              <w:t xml:space="preserve"> of a panel entity</w:t>
            </w:r>
            <w:r w:rsidRPr="00D4520F">
              <w:rPr>
                <w:rFonts w:ascii="Times New Roman" w:eastAsia="맑은 고딕" w:hAnsi="Times New Roman"/>
                <w:bCs/>
                <w:lang w:eastAsia="ko-KR"/>
              </w:rPr>
              <w:t xml:space="preserve"> </w:t>
            </w:r>
          </w:p>
          <w:p w14:paraId="752F0F12" w14:textId="77777777" w:rsidR="007F3E82" w:rsidRDefault="007F3E82" w:rsidP="007F3E82">
            <w:pPr>
              <w:pStyle w:val="a3"/>
              <w:numPr>
                <w:ilvl w:val="1"/>
                <w:numId w:val="21"/>
              </w:numPr>
              <w:wordWrap/>
              <w:snapToGrid w:val="0"/>
              <w:spacing w:after="0" w:line="240" w:lineRule="auto"/>
              <w:rPr>
                <w:rFonts w:ascii="Times New Roman" w:eastAsia="맑은 고딕" w:hAnsi="Times New Roman"/>
                <w:bCs/>
              </w:rPr>
            </w:pPr>
            <w:r w:rsidRPr="00D4422A">
              <w:rPr>
                <w:rFonts w:ascii="Times New Roman" w:eastAsia="맑은 고딕" w:hAnsi="Times New Roman" w:hint="eastAsia"/>
                <w:bCs/>
                <w:color w:val="FF0000"/>
                <w:lang w:eastAsia="ko-KR"/>
              </w:rPr>
              <w:t xml:space="preserve">FFS: </w:t>
            </w:r>
            <w:r w:rsidRPr="00D4422A">
              <w:rPr>
                <w:rFonts w:ascii="Times New Roman" w:eastAsia="맑은 고딕" w:hAnsi="Times New Roman"/>
                <w:bCs/>
                <w:color w:val="FF0000"/>
                <w:lang w:eastAsia="ko-KR"/>
              </w:rPr>
              <w:t>details of this information(e.g. minimal switching delay for a panel</w:t>
            </w:r>
            <w:r>
              <w:rPr>
                <w:rFonts w:ascii="Times New Roman" w:eastAsia="맑은 고딕" w:hAnsi="Times New Roman"/>
                <w:bCs/>
                <w:color w:val="FF0000"/>
                <w:lang w:eastAsia="ko-KR"/>
              </w:rPr>
              <w:t>) and signaling (e.g. L1 or L2 signaling)</w:t>
            </w:r>
          </w:p>
          <w:p w14:paraId="29621EB3" w14:textId="77777777" w:rsidR="007F3E82" w:rsidRDefault="007F3E82" w:rsidP="007F3E82">
            <w:pPr>
              <w:pStyle w:val="a3"/>
              <w:numPr>
                <w:ilvl w:val="0"/>
                <w:numId w:val="21"/>
              </w:numPr>
              <w:wordWrap/>
              <w:snapToGrid w:val="0"/>
              <w:spacing w:after="0" w:line="240" w:lineRule="auto"/>
              <w:rPr>
                <w:rFonts w:ascii="Times New Roman" w:eastAsia="맑은 고딕" w:hAnsi="Times New Roman"/>
                <w:bCs/>
              </w:rPr>
            </w:pPr>
            <w:r w:rsidRPr="00D4520F">
              <w:rPr>
                <w:rFonts w:ascii="Times New Roman" w:eastAsia="맑은 고딕" w:hAnsi="Times New Roman"/>
                <w:bCs/>
                <w:lang w:eastAsia="ko-KR"/>
              </w:rPr>
              <w:t>Note: above ‘panel entity’ is a logical entity and how to map physical panels to the logical entities is up to UE implementation</w:t>
            </w:r>
          </w:p>
          <w:p w14:paraId="344087EE" w14:textId="77777777" w:rsidR="007F3E82" w:rsidRPr="00D4520F" w:rsidRDefault="007F3E82" w:rsidP="007F3E82">
            <w:pPr>
              <w:pStyle w:val="a3"/>
              <w:numPr>
                <w:ilvl w:val="0"/>
                <w:numId w:val="21"/>
              </w:numPr>
              <w:wordWrap/>
              <w:snapToGrid w:val="0"/>
              <w:spacing w:after="0" w:line="240" w:lineRule="auto"/>
              <w:rPr>
                <w:rFonts w:ascii="Times New Roman" w:eastAsia="맑은 고딕" w:hAnsi="Times New Roman"/>
                <w:bCs/>
              </w:rPr>
            </w:pPr>
            <w:r>
              <w:rPr>
                <w:rFonts w:ascii="Times New Roman" w:eastAsia="맑은 고딕" w:hAnsi="Times New Roman"/>
                <w:bCs/>
              </w:rPr>
              <w:t>Note</w:t>
            </w:r>
            <w:r w:rsidRPr="007A6A8A">
              <w:rPr>
                <w:rFonts w:ascii="Times New Roman" w:eastAsia="맑은 고딕" w:hAnsi="Times New Roman" w:hint="eastAsia"/>
                <w:bCs/>
              </w:rPr>
              <w:t xml:space="preserve">: This will depend on </w:t>
            </w:r>
            <w:r w:rsidRPr="007A6A8A">
              <w:rPr>
                <w:rFonts w:ascii="Times New Roman" w:eastAsia="맑은 고딕" w:hAnsi="Times New Roman"/>
                <w:bCs/>
              </w:rPr>
              <w:t xml:space="preserve">the final outcome of </w:t>
            </w:r>
            <w:r w:rsidRPr="007A6A8A">
              <w:rPr>
                <w:rFonts w:ascii="Times New Roman" w:eastAsia="맑은 고딕" w:hAnsi="Times New Roman" w:hint="eastAsia"/>
                <w:bCs/>
              </w:rPr>
              <w:t>UE reporting for UE-initiated panel selection/activation</w:t>
            </w:r>
          </w:p>
          <w:p w14:paraId="2AAB7334" w14:textId="77777777" w:rsidR="007F3E82" w:rsidRPr="00D4422A" w:rsidRDefault="007F3E82" w:rsidP="007F3E82">
            <w:pPr>
              <w:snapToGrid w:val="0"/>
              <w:rPr>
                <w:rFonts w:ascii="Times New Roman" w:eastAsia="맑은 고딕" w:hAnsi="Times New Roman"/>
                <w:bCs/>
              </w:rPr>
            </w:pPr>
          </w:p>
          <w:p w14:paraId="0E6F5F25" w14:textId="3C5434ED" w:rsidR="007F3E82" w:rsidRDefault="007F3E82" w:rsidP="007F3E82">
            <w:pPr>
              <w:snapToGrid w:val="0"/>
              <w:rPr>
                <w:rFonts w:ascii="Times New Roman" w:eastAsia="맑은 고딕" w:hAnsi="Times New Roman"/>
                <w:bCs/>
              </w:rPr>
            </w:pPr>
            <w:r>
              <w:rPr>
                <w:rFonts w:ascii="Times New Roman" w:eastAsia="맑은 고딕" w:hAnsi="Times New Roman"/>
                <w:bCs/>
              </w:rPr>
              <w:t xml:space="preserve">On Proposal </w:t>
            </w:r>
            <w:bookmarkStart w:id="134" w:name="_GoBack"/>
            <w:bookmarkEnd w:id="134"/>
            <w:r>
              <w:rPr>
                <w:rFonts w:ascii="Times New Roman" w:eastAsia="맑은 고딕" w:hAnsi="Times New Roman"/>
                <w:bCs/>
              </w:rPr>
              <w:t>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61A1CC55" w14:textId="77777777" w:rsidR="007F3E82" w:rsidRDefault="007F3E82" w:rsidP="007F3E82">
            <w:pPr>
              <w:snapToGrid w:val="0"/>
              <w:rPr>
                <w:rFonts w:ascii="Times New Roman" w:eastAsia="맑은 고딕" w:hAnsi="Times New Roman"/>
                <w:bCs/>
              </w:rPr>
            </w:pPr>
          </w:p>
          <w:p w14:paraId="1728B412" w14:textId="77777777" w:rsidR="007F3E82" w:rsidRPr="000478B4" w:rsidRDefault="007F3E82" w:rsidP="007F3E82">
            <w:pPr>
              <w:wordWrap/>
              <w:snapToGrid w:val="0"/>
              <w:rPr>
                <w:rFonts w:ascii="Times New Roman" w:eastAsia="맑은 고딕" w:hAnsi="Times New Roman"/>
                <w:bCs/>
              </w:rPr>
            </w:pPr>
            <w:r w:rsidRPr="000478B4">
              <w:rPr>
                <w:rFonts w:ascii="Times New Roman" w:eastAsia="맑은 고딕" w:hAnsi="Times New Roman"/>
                <w:b/>
                <w:bCs/>
                <w:u w:val="single"/>
              </w:rPr>
              <w:t>Proposal 4.2</w:t>
            </w:r>
            <w:r w:rsidRPr="000478B4">
              <w:rPr>
                <w:rFonts w:ascii="Times New Roman" w:eastAsia="맑은 고딕" w:hAnsi="Times New Roman"/>
                <w:bCs/>
              </w:rPr>
              <w:t xml:space="preserve">: </w:t>
            </w:r>
            <w:r w:rsidRPr="000478B4">
              <w:rPr>
                <w:rFonts w:ascii="Times New Roman" w:hAnsi="Times New Roman"/>
              </w:rPr>
              <w:t>On Rel.17 enhancements for MPUE, f</w:t>
            </w:r>
            <w:r w:rsidRPr="000478B4">
              <w:rPr>
                <w:rFonts w:ascii="Times New Roman" w:eastAsia="맑은 고딕" w:hAnsi="Times New Roman"/>
                <w:bCs/>
              </w:rPr>
              <w:t>or codebook based UL transmission,</w:t>
            </w:r>
            <w:r>
              <w:rPr>
                <w:rFonts w:ascii="Times New Roman" w:eastAsia="맑은 고딕" w:hAnsi="Times New Roman"/>
                <w:bCs/>
              </w:rPr>
              <w:t xml:space="preserve"> decide by RAN1#105-e whether to</w:t>
            </w:r>
            <w:r w:rsidRPr="000478B4">
              <w:rPr>
                <w:rFonts w:ascii="Times New Roman" w:eastAsia="맑은 고딕" w:hAnsi="Times New Roman"/>
                <w:bCs/>
              </w:rPr>
              <w:t xml:space="preserve"> support CB</w:t>
            </w:r>
            <w:r>
              <w:rPr>
                <w:rFonts w:ascii="Times New Roman" w:eastAsia="맑은 고딕" w:hAnsi="Times New Roman"/>
                <w:bCs/>
              </w:rPr>
              <w:t>-</w:t>
            </w:r>
            <w:r w:rsidRPr="000478B4">
              <w:rPr>
                <w:rFonts w:ascii="Times New Roman" w:eastAsia="맑은 고딕" w:hAnsi="Times New Roman"/>
                <w:bCs/>
              </w:rPr>
              <w:t>based SRS resources with different numbers of ports (e.g. 2 ports+4 ports).</w:t>
            </w:r>
          </w:p>
          <w:p w14:paraId="0F90CC31" w14:textId="77777777" w:rsidR="007F3E82" w:rsidRPr="000478B4" w:rsidRDefault="007F3E82" w:rsidP="007F3E82">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FFS details (e.g. per resource or per resource set)</w:t>
            </w:r>
          </w:p>
          <w:p w14:paraId="40F62960" w14:textId="77777777" w:rsidR="007F3E82" w:rsidRDefault="007F3E82" w:rsidP="007F3E82">
            <w:pPr>
              <w:pStyle w:val="a3"/>
              <w:numPr>
                <w:ilvl w:val="0"/>
                <w:numId w:val="13"/>
              </w:numPr>
              <w:wordWrap/>
              <w:snapToGrid w:val="0"/>
              <w:spacing w:after="0" w:line="240" w:lineRule="auto"/>
              <w:rPr>
                <w:rFonts w:ascii="Times New Roman" w:eastAsia="맑은 고딕" w:hAnsi="Times New Roman"/>
                <w:bCs/>
                <w:lang w:eastAsia="ko-KR"/>
              </w:rPr>
            </w:pPr>
            <w:r w:rsidRPr="000478B4">
              <w:rPr>
                <w:rFonts w:ascii="Times New Roman" w:eastAsia="맑은 고딕" w:hAnsi="Times New Roman"/>
                <w:bCs/>
                <w:lang w:eastAsia="ko-KR"/>
              </w:rPr>
              <w:t>Note: the above is not for Rel-16 full power transmission but for Rel-17 panel-specific UL transmission</w:t>
            </w:r>
          </w:p>
          <w:p w14:paraId="3E9E1CD8" w14:textId="77777777" w:rsidR="007F3E82" w:rsidRPr="00A544FE" w:rsidRDefault="007F3E82" w:rsidP="007F3E82">
            <w:pPr>
              <w:pStyle w:val="a3"/>
              <w:numPr>
                <w:ilvl w:val="0"/>
                <w:numId w:val="13"/>
              </w:numPr>
              <w:wordWrap/>
              <w:snapToGrid w:val="0"/>
              <w:spacing w:after="0" w:line="240" w:lineRule="auto"/>
              <w:rPr>
                <w:rFonts w:ascii="Times New Roman" w:eastAsia="맑은 고딕" w:hAnsi="Times New Roman"/>
                <w:bCs/>
                <w:color w:val="FF0000"/>
                <w:lang w:eastAsia="ko-KR"/>
              </w:rPr>
            </w:pPr>
            <w:r w:rsidRPr="00A544FE">
              <w:rPr>
                <w:rFonts w:ascii="Times New Roman" w:eastAsia="맑은 고딕" w:hAnsi="Times New Roman"/>
                <w:bCs/>
                <w:color w:val="FF0000"/>
                <w:lang w:eastAsia="ko-KR"/>
              </w:rPr>
              <w:t>FFS: whether/how to reuse the Rel-16 feature introduced for full power transmission</w:t>
            </w:r>
          </w:p>
          <w:p w14:paraId="14157B4A" w14:textId="749CBEE4" w:rsidR="007F3E82" w:rsidRPr="007F3E82" w:rsidRDefault="007F3E82" w:rsidP="00695B63">
            <w:pPr>
              <w:pStyle w:val="a3"/>
              <w:numPr>
                <w:ilvl w:val="0"/>
                <w:numId w:val="13"/>
              </w:numPr>
              <w:wordWrap/>
              <w:snapToGrid w:val="0"/>
              <w:spacing w:after="0" w:line="240" w:lineRule="auto"/>
              <w:rPr>
                <w:rFonts w:ascii="Times New Roman" w:eastAsia="맑은 고딕" w:hAnsi="Times New Roman" w:hint="eastAsia"/>
                <w:bCs/>
                <w:strike/>
                <w:color w:val="FF0000"/>
                <w:lang w:eastAsia="ko-KR"/>
              </w:rPr>
            </w:pPr>
            <w:r w:rsidRPr="00A544FE">
              <w:rPr>
                <w:rFonts w:ascii="Times New Roman" w:eastAsia="맑은 고딕" w:hAnsi="Times New Roman"/>
                <w:bCs/>
                <w:strike/>
                <w:color w:val="FF0000"/>
                <w:lang w:eastAsia="ko-KR"/>
              </w:rPr>
              <w:t>TBD whether this is done in AI 8.1.1 or 8.1.3</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D237" w14:textId="77777777" w:rsidR="002807ED" w:rsidRDefault="002807ED">
      <w:pPr>
        <w:rPr>
          <w:rFonts w:hint="eastAsia"/>
        </w:rPr>
      </w:pPr>
      <w:r>
        <w:separator/>
      </w:r>
    </w:p>
  </w:endnote>
  <w:endnote w:type="continuationSeparator" w:id="0">
    <w:p w14:paraId="71FCD6CB" w14:textId="77777777" w:rsidR="002807ED" w:rsidRDefault="002807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SimSun"/>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 ??">
    <w:altName w:val="MS Gothic"/>
    <w:charset w:val="00"/>
    <w:family w:val="auto"/>
    <w:pitch w:val="default"/>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9F26C" w14:textId="77777777" w:rsidR="002807ED" w:rsidRDefault="002807ED">
      <w:pPr>
        <w:rPr>
          <w:rFonts w:hint="eastAsia"/>
        </w:rPr>
      </w:pPr>
      <w:r>
        <w:rPr>
          <w:color w:val="000000"/>
        </w:rPr>
        <w:separator/>
      </w:r>
    </w:p>
  </w:footnote>
  <w:footnote w:type="continuationSeparator" w:id="0">
    <w:p w14:paraId="3188B371" w14:textId="77777777" w:rsidR="002807ED" w:rsidRDefault="002807E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0C35CFC"/>
    <w:multiLevelType w:val="hybridMultilevel"/>
    <w:tmpl w:val="EDBA9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E0737"/>
    <w:multiLevelType w:val="hybridMultilevel"/>
    <w:tmpl w:val="F70E7C34"/>
    <w:lvl w:ilvl="0" w:tplc="BB843A1E">
      <w:start w:val="1"/>
      <w:numFmt w:val="bullet"/>
      <w:lvlText w:val="-"/>
      <w:lvlJc w:val="left"/>
      <w:pPr>
        <w:ind w:left="760" w:hanging="360"/>
      </w:pPr>
      <w:rPr>
        <w:rFonts w:ascii="맑은 고딕" w:eastAsia="맑은 고딕" w:hAnsi="맑은 고딕"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
  </w:num>
  <w:num w:numId="4">
    <w:abstractNumId w:val="8"/>
  </w:num>
  <w:num w:numId="5">
    <w:abstractNumId w:val="17"/>
  </w:num>
  <w:num w:numId="6">
    <w:abstractNumId w:val="22"/>
  </w:num>
  <w:num w:numId="7">
    <w:abstractNumId w:val="4"/>
  </w:num>
  <w:num w:numId="8">
    <w:abstractNumId w:val="5"/>
  </w:num>
  <w:num w:numId="9">
    <w:abstractNumId w:val="2"/>
  </w:num>
  <w:num w:numId="10">
    <w:abstractNumId w:val="13"/>
  </w:num>
  <w:num w:numId="11">
    <w:abstractNumId w:val="19"/>
  </w:num>
  <w:num w:numId="12">
    <w:abstractNumId w:val="16"/>
  </w:num>
  <w:num w:numId="13">
    <w:abstractNumId w:val="9"/>
  </w:num>
  <w:num w:numId="14">
    <w:abstractNumId w:val="20"/>
  </w:num>
  <w:num w:numId="15">
    <w:abstractNumId w:val="25"/>
  </w:num>
  <w:num w:numId="16">
    <w:abstractNumId w:val="18"/>
  </w:num>
  <w:num w:numId="17">
    <w:abstractNumId w:val="14"/>
  </w:num>
  <w:num w:numId="18">
    <w:abstractNumId w:val="15"/>
  </w:num>
  <w:num w:numId="19">
    <w:abstractNumId w:val="11"/>
  </w:num>
  <w:num w:numId="20">
    <w:abstractNumId w:val="6"/>
  </w:num>
  <w:num w:numId="21">
    <w:abstractNumId w:val="10"/>
  </w:num>
  <w:num w:numId="22">
    <w:abstractNumId w:val="7"/>
  </w:num>
  <w:num w:numId="23">
    <w:abstractNumId w:val="21"/>
  </w:num>
  <w:num w:numId="24">
    <w:abstractNumId w:val="0"/>
  </w:num>
  <w:num w:numId="25">
    <w:abstractNumId w:val="24"/>
  </w:num>
  <w:num w:numId="26">
    <w:abstractNumId w:val="1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7ED"/>
    <w:rsid w:val="00280DC0"/>
    <w:rsid w:val="0028135E"/>
    <w:rsid w:val="002827E6"/>
    <w:rsid w:val="0028501F"/>
    <w:rsid w:val="002850F9"/>
    <w:rsid w:val="00287675"/>
    <w:rsid w:val="00287F9C"/>
    <w:rsid w:val="00291AD4"/>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AD1"/>
    <w:rsid w:val="003578D1"/>
    <w:rsid w:val="0035791B"/>
    <w:rsid w:val="003603F9"/>
    <w:rsid w:val="00363572"/>
    <w:rsid w:val="00365765"/>
    <w:rsid w:val="00366829"/>
    <w:rsid w:val="0036791E"/>
    <w:rsid w:val="003707D9"/>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5B63"/>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3E82"/>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1975"/>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288A"/>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0DE4"/>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5BF5"/>
    <w:rsid w:val="00A47FF5"/>
    <w:rsid w:val="00A50929"/>
    <w:rsid w:val="00A52875"/>
    <w:rsid w:val="00A52980"/>
    <w:rsid w:val="00A52EB6"/>
    <w:rsid w:val="00A53465"/>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4481"/>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414D"/>
    <w:rsid w:val="00C35368"/>
    <w:rsid w:val="00C36F0F"/>
    <w:rsid w:val="00C40851"/>
    <w:rsid w:val="00C40B92"/>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397D"/>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0D81"/>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c">
    <w:name w:val="caption"/>
    <w:basedOn w:val="a"/>
    <w:next w:val="a"/>
    <w:rsid w:val="000E097D"/>
    <w:pPr>
      <w:widowControl w:val="0"/>
      <w:spacing w:after="160" w:line="256" w:lineRule="auto"/>
    </w:pPr>
    <w:rPr>
      <w:b/>
      <w:bCs/>
      <w:kern w:val="3"/>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맑은 고딕" w:cs="바탕"/>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pPr>
    <w:rPr>
      <w:rFonts w:eastAsia="SimSun"/>
      <w:b/>
      <w:lang w:eastAsia="zh-CN"/>
    </w:rPr>
  </w:style>
  <w:style w:type="paragraph" w:customStyle="1" w:styleId="bullet1">
    <w:name w:val="bullet1"/>
    <w:basedOn w:val="a"/>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SimSun"/>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SimSun"/>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바탕"/>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pPr>
    <w:rPr>
      <w:rFonts w:eastAsia="바탕"/>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d">
    <w:name w:val="Emphasis"/>
    <w:uiPriority w:val="20"/>
    <w:qFormat/>
    <w:rsid w:val="008C0647"/>
    <w:rPr>
      <w:i/>
      <w:iCs/>
    </w:rPr>
  </w:style>
  <w:style w:type="paragraph" w:customStyle="1" w:styleId="xmsolistparagraph">
    <w:name w:val="x_msolistparagraph"/>
    <w:basedOn w:val="a"/>
    <w:uiPriority w:val="99"/>
    <w:rsid w:val="003E1794"/>
    <w:rPr>
      <w:rFonts w:ascii="SimSun" w:eastAsia="SimSun" w:hAnsi="SimSun"/>
    </w:rPr>
  </w:style>
  <w:style w:type="character" w:customStyle="1" w:styleId="xapple-converted-space">
    <w:name w:val="x_apple-converted-space"/>
    <w:basedOn w:val="a0"/>
    <w:rsid w:val="003E1794"/>
  </w:style>
  <w:style w:type="paragraph" w:customStyle="1" w:styleId="B1">
    <w:name w:val="B1"/>
    <w:basedOn w:val="afe"/>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e">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8CF00-B682-46E1-99E2-BF1C7BAC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11251</Words>
  <Characters>64132</Characters>
  <Application>Microsoft Office Word</Application>
  <DocSecurity>0</DocSecurity>
  <Lines>534</Lines>
  <Paragraphs>150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dcterms:created xsi:type="dcterms:W3CDTF">2021-04-20T05:18:00Z</dcterms:created>
  <dcterms:modified xsi:type="dcterms:W3CDTF">2021-04-20T05:22:00Z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