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8F6E31A" w:rsidR="00380610" w:rsidRPr="00370B6D" w:rsidRDefault="00380610" w:rsidP="00A969B5">
            <w:pPr>
              <w:pStyle w:val="ListParagraph"/>
              <w:numPr>
                <w:ilvl w:val="0"/>
                <w:numId w:val="15"/>
              </w:numPr>
              <w:wordWrap/>
              <w:snapToGrid w:val="0"/>
              <w:spacing w:after="0" w:line="240" w:lineRule="auto"/>
              <w:rPr>
                <w:ins w:id="2" w:author="Eko Onggosanusi" w:date="2021-04-19T23:44:00Z"/>
                <w:rFonts w:ascii="Times New Roman" w:eastAsiaTheme="minorEastAsia" w:hAnsi="Times New Roman"/>
              </w:rPr>
            </w:pPr>
            <w:r w:rsidRPr="00380610">
              <w:rPr>
                <w:rFonts w:ascii="Times New Roman" w:eastAsia="DengXian" w:hAnsi="Times New Roman"/>
              </w:rPr>
              <w:t>Alt</w:t>
            </w:r>
            <w:ins w:id="3" w:author="Eko Onggosanusi" w:date="2021-04-19T23:42:00Z">
              <w:r w:rsidR="00370B6D">
                <w:rPr>
                  <w:rFonts w:ascii="Times New Roman" w:eastAsia="DengXian" w:hAnsi="Times New Roman"/>
                </w:rPr>
                <w:t>A</w:t>
              </w:r>
            </w:ins>
            <w:del w:id="4" w:author="Eko Onggosanusi" w:date="2021-04-19T23:42:00Z">
              <w:r w:rsidRPr="00380610" w:rsidDel="00370B6D">
                <w:rPr>
                  <w:rFonts w:ascii="Times New Roman" w:eastAsia="DengXian" w:hAnsi="Times New Roman"/>
                </w:rPr>
                <w:delText>1</w:delText>
              </w:r>
            </w:del>
            <w:r w:rsidRPr="00380610">
              <w:rPr>
                <w:rFonts w:ascii="Times New Roman" w:eastAsia="DengXian" w:hAnsi="Times New Roman"/>
              </w:rPr>
              <w:t>. PL-RS</w:t>
            </w:r>
            <w:r w:rsidRPr="00380610">
              <w:rPr>
                <w:rStyle w:val="apple-converted-space"/>
                <w:rFonts w:ascii="Times New Roman" w:hAnsi="Times New Roman" w:cs="Times New Roman"/>
              </w:rPr>
              <w:t> </w:t>
            </w:r>
            <w:ins w:id="5" w:author="Eko Onggosanusi" w:date="2021-04-19T23:43:00Z">
              <w:r w:rsidR="00370B6D">
                <w:rPr>
                  <w:rFonts w:eastAsia="DengXian"/>
                </w:rPr>
                <w:t>can be</w:t>
              </w:r>
            </w:ins>
            <w:del w:id="6" w:author="Eko Onggosanusi" w:date="2021-04-19T23:43:00Z">
              <w:r w:rsidRPr="00380610" w:rsidDel="00370B6D">
                <w:rPr>
                  <w:rFonts w:ascii="Times New Roman" w:eastAsia="DengXian" w:hAnsi="Times New Roman"/>
                </w:rPr>
                <w:delText>is</w:delText>
              </w:r>
            </w:del>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42733A68" w14:textId="59947914" w:rsidR="00370B6D" w:rsidRPr="00380610" w:rsidRDefault="00370B6D" w:rsidP="00370B6D">
            <w:pPr>
              <w:pStyle w:val="ListParagraph"/>
              <w:numPr>
                <w:ilvl w:val="1"/>
                <w:numId w:val="15"/>
              </w:numPr>
              <w:wordWrap/>
              <w:snapToGrid w:val="0"/>
              <w:spacing w:after="0" w:line="240" w:lineRule="auto"/>
              <w:rPr>
                <w:rFonts w:ascii="Times New Roman" w:eastAsiaTheme="minorEastAsia" w:hAnsi="Times New Roman"/>
              </w:rPr>
            </w:pPr>
            <w:ins w:id="7" w:author="Eko Onggosanusi" w:date="2021-04-19T23:44:00Z">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ins>
          </w:p>
          <w:p w14:paraId="30BDDCFD" w14:textId="06D782CC"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ins w:id="8" w:author="Eko Onggosanusi" w:date="2021-04-19T23:42:00Z">
              <w:r w:rsidR="00370B6D">
                <w:rPr>
                  <w:rFonts w:ascii="Times New Roman" w:hAnsi="Times New Roman"/>
                </w:rPr>
                <w:t>B</w:t>
              </w:r>
            </w:ins>
            <w:del w:id="9" w:author="Eko Onggosanusi" w:date="2021-04-19T23:42:00Z">
              <w:r w:rsidRPr="00380610" w:rsidDel="00370B6D">
                <w:rPr>
                  <w:rFonts w:ascii="Times New Roman" w:hAnsi="Times New Roman"/>
                </w:rPr>
                <w:delText>2</w:delText>
              </w:r>
            </w:del>
            <w:r w:rsidRPr="00380610">
              <w:rPr>
                <w:rFonts w:ascii="Times New Roman" w:hAnsi="Times New Roman"/>
              </w:rPr>
              <w:t>. PL-RS</w:t>
            </w:r>
            <w:r w:rsidRPr="00380610">
              <w:rPr>
                <w:rStyle w:val="apple-converted-space"/>
                <w:rFonts w:ascii="Times New Roman" w:hAnsi="Times New Roman" w:cs="Times New Roman"/>
              </w:rPr>
              <w:t> </w:t>
            </w:r>
            <w:del w:id="10" w:author="Eko Onggosanusi" w:date="2021-04-19T23:43:00Z">
              <w:r w:rsidRPr="00380610" w:rsidDel="00370B6D">
                <w:rPr>
                  <w:rFonts w:ascii="Times New Roman" w:hAnsi="Times New Roman"/>
                </w:rPr>
                <w:delText>is</w:delText>
              </w:r>
            </w:del>
            <w:ins w:id="11" w:author="Eko Onggosanusi" w:date="2021-04-19T23:43:00Z">
              <w:r w:rsidR="00370B6D">
                <w:rPr>
                  <w:rFonts w:ascii="Times New Roman" w:hAnsi="Times New Roman"/>
                </w:rPr>
                <w:t>can be</w:t>
              </w:r>
            </w:ins>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ListParagraph"/>
              <w:numPr>
                <w:ilvl w:val="1"/>
                <w:numId w:val="15"/>
              </w:numPr>
              <w:wordWrap/>
              <w:snapToGrid w:val="0"/>
              <w:spacing w:after="0" w:line="240" w:lineRule="auto"/>
              <w:rPr>
                <w:ins w:id="12" w:author="Eko Onggosanusi" w:date="2021-04-19T23:45:00Z"/>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ListParagraph"/>
              <w:numPr>
                <w:ilvl w:val="1"/>
                <w:numId w:val="15"/>
              </w:numPr>
              <w:wordWrap/>
              <w:snapToGrid w:val="0"/>
              <w:spacing w:after="0" w:line="240" w:lineRule="auto"/>
              <w:rPr>
                <w:rFonts w:ascii="Times New Roman" w:eastAsiaTheme="minorEastAsia" w:hAnsi="Times New Roman"/>
              </w:rPr>
            </w:pPr>
            <w:ins w:id="13" w:author="Eko Onggosanusi" w:date="2021-04-19T23:45:00Z">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ins>
          </w:p>
          <w:p w14:paraId="3C2880BC" w14:textId="52989E87" w:rsidR="00370B6D" w:rsidRPr="00370B6D" w:rsidRDefault="00370B6D" w:rsidP="00370B6D">
            <w:pPr>
              <w:pStyle w:val="ListParagraph"/>
              <w:numPr>
                <w:ilvl w:val="0"/>
                <w:numId w:val="15"/>
              </w:numPr>
              <w:wordWrap/>
              <w:snapToGrid w:val="0"/>
              <w:spacing w:after="0" w:line="240" w:lineRule="auto"/>
              <w:rPr>
                <w:ins w:id="14" w:author="Eko Onggosanusi" w:date="2021-04-19T23:46:00Z"/>
                <w:rFonts w:ascii="Times New Roman" w:eastAsiaTheme="minorEastAsia" w:hAnsi="Times New Roman"/>
              </w:rPr>
            </w:pPr>
            <w:ins w:id="15" w:author="Eko Onggosanusi" w:date="2021-04-19T23:46:00Z">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ins>
            <w:ins w:id="16" w:author="Eko Onggosanusi" w:date="2021-04-19T23:52:00Z">
              <w:r w:rsidR="00E6352C" w:rsidRPr="005F7203">
                <w:rPr>
                  <w:rFonts w:hint="eastAsia"/>
                </w:rPr>
                <w:t>for determining spatial TX filter in UL or (if applicable) joint TCI state</w:t>
              </w:r>
            </w:ins>
            <w:ins w:id="17" w:author="Eko Onggosanusi" w:date="2021-04-19T23:46:00Z">
              <w:r w:rsidRPr="00370B6D">
                <w:rPr>
                  <w:rFonts w:ascii="Times New Roman" w:eastAsia="Times New Roman" w:hAnsi="Times New Roman"/>
                </w:rPr>
                <w:t xml:space="preserve"> </w:t>
              </w:r>
            </w:ins>
          </w:p>
          <w:p w14:paraId="78DF8AA1" w14:textId="07D66A13" w:rsidR="00370B6D" w:rsidRPr="00825D4A" w:rsidRDefault="00370B6D" w:rsidP="00370B6D">
            <w:pPr>
              <w:pStyle w:val="ListParagraph"/>
              <w:numPr>
                <w:ilvl w:val="1"/>
                <w:numId w:val="15"/>
              </w:numPr>
              <w:wordWrap/>
              <w:snapToGrid w:val="0"/>
              <w:spacing w:after="0" w:line="240" w:lineRule="auto"/>
              <w:rPr>
                <w:ins w:id="18" w:author="Eko Onggosanusi" w:date="2021-04-19T23:46:00Z"/>
                <w:rFonts w:ascii="Times New Roman" w:eastAsiaTheme="minorEastAsia" w:hAnsi="Times New Roman"/>
              </w:rPr>
            </w:pPr>
            <w:ins w:id="19" w:author="Eko Onggosanusi" w:date="2021-04-19T23:46:00Z">
              <w:r w:rsidRPr="00A26919">
                <w:rPr>
                  <w:rFonts w:ascii="Times New Roman" w:eastAsia="Times New Roman" w:hAnsi="Times New Roman" w:cs="Times New Roman"/>
                </w:rPr>
                <w:t xml:space="preserve">FFS: </w:t>
              </w:r>
            </w:ins>
            <w:ins w:id="20" w:author="Eko Onggosanusi" w:date="2021-04-19T23:52:00Z">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6D2B960E" w14:textId="77777777" w:rsidR="00370B6D" w:rsidRDefault="00370B6D" w:rsidP="00825D4A">
            <w:pPr>
              <w:wordWrap/>
              <w:snapToGrid w:val="0"/>
              <w:rPr>
                <w:rFonts w:ascii="Times New Roman" w:hAnsi="Times New Roman"/>
              </w:rPr>
            </w:pPr>
          </w:p>
          <w:p w14:paraId="6EF4B202" w14:textId="61FF46ED" w:rsidR="00C95DB4" w:rsidRDefault="00C95DB4" w:rsidP="00825D4A">
            <w:pPr>
              <w:wordWrap/>
              <w:snapToGrid w:val="0"/>
              <w:rPr>
                <w:rFonts w:ascii="Times New Roman" w:hAnsi="Times New Roman"/>
              </w:rPr>
            </w:pPr>
            <w:del w:id="21" w:author="Eko Onggosanusi" w:date="2021-04-19T23:53:00Z">
              <w:r w:rsidDel="009828EB">
                <w:rPr>
                  <w:rFonts w:ascii="Times New Roman" w:hAnsi="Times New Roman"/>
                </w:rPr>
                <w:delText xml:space="preserve">The </w:delText>
              </w:r>
              <w:r w:rsidR="008B5A39" w:rsidDel="009828EB">
                <w:rPr>
                  <w:rFonts w:ascii="Times New Roman" w:hAnsi="Times New Roman"/>
                </w:rPr>
                <w:delText xml:space="preserve">above scheme (the </w:delText>
              </w:r>
              <w:r w:rsidDel="009828EB">
                <w:rPr>
                  <w:rFonts w:ascii="Times New Roman" w:hAnsi="Times New Roman"/>
                </w:rPr>
                <w:delText>outcome of such down selection or combination</w:delText>
              </w:r>
              <w:r w:rsidR="008B5A39" w:rsidDel="009828EB">
                <w:rPr>
                  <w:rFonts w:ascii="Times New Roman" w:hAnsi="Times New Roman"/>
                </w:rPr>
                <w:delText xml:space="preserve"> from Alt1 and Alt2)</w:delText>
              </w:r>
              <w:r w:rsidDel="009828EB">
                <w:rPr>
                  <w:rFonts w:ascii="Times New Roman" w:hAnsi="Times New Roman"/>
                </w:rPr>
                <w:delText xml:space="preserve"> is a UE optional feature</w:delText>
              </w:r>
              <w:r w:rsidR="00272EFE" w:rsidDel="009828EB">
                <w:rPr>
                  <w:rFonts w:ascii="Times New Roman" w:hAnsi="Times New Roman"/>
                </w:rPr>
                <w:delText>.</w:delText>
              </w:r>
            </w:del>
          </w:p>
          <w:p w14:paraId="109CD7C8" w14:textId="041684E3" w:rsidR="00825D4A" w:rsidRPr="00825D4A" w:rsidRDefault="00825D4A" w:rsidP="00825D4A">
            <w:pPr>
              <w:wordWrap/>
              <w:snapToGrid w:val="0"/>
              <w:rPr>
                <w:rFonts w:ascii="Times New Roman" w:hAnsi="Times New Roman"/>
              </w:rPr>
            </w:pPr>
            <w:r>
              <w:rPr>
                <w:rFonts w:ascii="Times New Roman" w:hAnsi="Times New Roman"/>
              </w:rPr>
              <w:t>In addition:</w:t>
            </w:r>
          </w:p>
          <w:p w14:paraId="020B0BFB" w14:textId="37276FC0" w:rsidR="00E54F5F" w:rsidRPr="00E54F5F" w:rsidDel="00370B6D" w:rsidRDefault="00E54F5F" w:rsidP="00A969B5">
            <w:pPr>
              <w:pStyle w:val="ListParagraph"/>
              <w:numPr>
                <w:ilvl w:val="0"/>
                <w:numId w:val="15"/>
              </w:numPr>
              <w:wordWrap/>
              <w:snapToGrid w:val="0"/>
              <w:spacing w:after="0" w:line="240" w:lineRule="auto"/>
              <w:rPr>
                <w:del w:id="22" w:author="Eko Onggosanusi" w:date="2021-04-19T23:41:00Z"/>
                <w:rFonts w:ascii="Times New Roman" w:eastAsiaTheme="minorEastAsia" w:hAnsi="Times New Roman"/>
              </w:rPr>
            </w:pPr>
            <w:del w:id="23" w:author="Eko Onggosanusi" w:date="2021-04-19T23:41:00Z">
              <w:r w:rsidDel="00370B6D">
                <w:rPr>
                  <w:rFonts w:ascii="Times New Roman" w:hAnsi="Times New Roman"/>
                </w:rPr>
                <w:delText>If PL-RS is different from the RS used to provide UL spatial relation indication, path-loss estimation is up to UE implementation.</w:delText>
              </w:r>
            </w:del>
          </w:p>
          <w:p w14:paraId="3FCF703D" w14:textId="285D7E54" w:rsidR="005F7203" w:rsidRPr="00092358" w:rsidDel="00E6352C" w:rsidRDefault="00E54F5F" w:rsidP="00E6352C">
            <w:pPr>
              <w:pStyle w:val="ListParagraph"/>
              <w:numPr>
                <w:ilvl w:val="0"/>
                <w:numId w:val="15"/>
              </w:numPr>
              <w:wordWrap/>
              <w:snapToGrid w:val="0"/>
              <w:spacing w:after="0" w:line="240" w:lineRule="auto"/>
              <w:rPr>
                <w:del w:id="24" w:author="Eko Onggosanusi" w:date="2021-04-19T23:52:00Z"/>
                <w:rFonts w:ascii="Times New Roman" w:hAnsi="Times New Roman" w:cs="Times New Roman"/>
              </w:rPr>
            </w:pPr>
            <w:r>
              <w:t>FFS</w:t>
            </w:r>
            <w:r w:rsidR="00272EFE">
              <w:t xml:space="preserve"> </w:t>
            </w:r>
            <w:r w:rsidR="00C6422B">
              <w:t xml:space="preserve">(to be decided in RAN1#105-e) </w:t>
            </w:r>
            <w:r w:rsidR="00272EFE">
              <w:t xml:space="preserve">whether </w:t>
            </w:r>
            <w:del w:id="25" w:author="Eko Onggosanusi" w:date="2021-04-19T23:40:00Z">
              <w:r w:rsidR="00272EFE" w:rsidDel="00370B6D">
                <w:delText>the following</w:delText>
              </w:r>
            </w:del>
            <w:ins w:id="26" w:author="Eko Onggosanusi" w:date="2021-04-19T23:40:00Z">
              <w:r w:rsidR="00370B6D">
                <w:t>a</w:t>
              </w:r>
            </w:ins>
            <w:r w:rsidR="00272EFE">
              <w:t xml:space="preserve"> fallback scheme is needed</w:t>
            </w:r>
            <w:ins w:id="27" w:author="Eko Onggosanusi" w:date="2021-04-19T23:40:00Z">
              <w:r w:rsidR="00370B6D">
                <w:t xml:space="preserve"> and, if so, the details </w:t>
              </w:r>
            </w:ins>
            <w:del w:id="28" w:author="Eko Onggosanusi" w:date="2021-04-19T23:52:00Z">
              <w:r w:rsidDel="00E6352C">
                <w:delText xml:space="preserve">: </w:delText>
              </w:r>
              <w:r w:rsidR="003D4E5C" w:rsidDel="00E6352C">
                <w:delText>f</w:delText>
              </w:r>
              <w:r w:rsidR="005F7203" w:rsidRPr="005F7203" w:rsidDel="00E6352C">
                <w:rPr>
                  <w:rFonts w:hint="eastAsia"/>
                </w:rPr>
                <w:delText xml:space="preserve">or </w:delText>
              </w:r>
              <w:r w:rsidR="005F7203" w:rsidRPr="005F7203" w:rsidDel="00E6352C">
                <w:delText xml:space="preserve">the case when periodic DL RS is configured as the source RS in UL or joint TCI state, </w:delText>
              </w:r>
              <w:r w:rsidR="005F7203" w:rsidRPr="005F7203" w:rsidDel="00E6352C">
                <w:rPr>
                  <w:rFonts w:hint="eastAsia"/>
                </w:rPr>
                <w:delText>the UE estimates path-loss based on the periodic DL-RS provided as a source RS for determining spatial TX filter in UL or (if applicable) joint TCI state</w:delText>
              </w:r>
            </w:del>
          </w:p>
          <w:p w14:paraId="104DADE8" w14:textId="614922A4" w:rsidR="00175C1E" w:rsidRPr="00370B6D" w:rsidRDefault="00092358" w:rsidP="00E6352C">
            <w:pPr>
              <w:pStyle w:val="ListParagraph"/>
              <w:numPr>
                <w:ilvl w:val="0"/>
                <w:numId w:val="15"/>
              </w:numPr>
              <w:wordWrap/>
              <w:snapToGrid w:val="0"/>
              <w:spacing w:after="0" w:line="240" w:lineRule="auto"/>
              <w:rPr>
                <w:rFonts w:ascii="Times New Roman" w:hAnsi="Times New Roman" w:cs="Times New Roman"/>
              </w:rPr>
            </w:pPr>
            <w:del w:id="29" w:author="Eko Onggosanusi" w:date="2021-04-19T23:52:00Z">
              <w:r w:rsidDel="00E6352C">
                <w:rPr>
                  <w:rStyle w:val="apple-converted-space"/>
                  <w:rFonts w:ascii="Times New Roman" w:eastAsiaTheme="minorEastAsia" w:hAnsi="Times New Roman"/>
                </w:rPr>
                <w:delText xml:space="preserve">FFS: If a PL RS is not </w:delText>
              </w:r>
              <w:r w:rsidDel="00E6352C">
                <w:delText xml:space="preserve">included in or associated with the UL </w:delText>
              </w:r>
              <w:r w:rsidDel="00E6352C">
                <w:rPr>
                  <w:rStyle w:val="apple-converted-space"/>
                  <w:rFonts w:ascii="Times New Roman" w:eastAsiaTheme="minorEastAsia" w:hAnsi="Times New Roman"/>
                </w:rPr>
                <w:delText>TCI state (or, if applicable, joint TCI state), whether the UE can estimate path-loss based on the PL-RS of an UL RS provided in an UL TCI state (or, if applicable, joint TCI state) as a source RS for determining the spatial TX filter.</w:delText>
              </w:r>
            </w:del>
          </w:p>
          <w:p w14:paraId="6B49136D" w14:textId="5CFDBDB9" w:rsidR="009828EB" w:rsidRPr="009828EB" w:rsidRDefault="009828EB" w:rsidP="00A969B5">
            <w:pPr>
              <w:pStyle w:val="ListParagraph"/>
              <w:numPr>
                <w:ilvl w:val="0"/>
                <w:numId w:val="15"/>
              </w:numPr>
              <w:wordWrap/>
              <w:snapToGrid w:val="0"/>
              <w:spacing w:after="0" w:line="240" w:lineRule="auto"/>
              <w:rPr>
                <w:ins w:id="30" w:author="Eko Onggosanusi" w:date="2021-04-19T23:53:00Z"/>
                <w:rStyle w:val="apple-converted-space"/>
                <w:rFonts w:ascii="Times New Roman" w:hAnsi="Times New Roman" w:cs="Times New Roman"/>
              </w:rPr>
            </w:pPr>
            <w:ins w:id="31" w:author="Eko Onggosanusi" w:date="2021-04-19T23:53:00Z">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ins>
          </w:p>
          <w:p w14:paraId="553AFC6F" w14:textId="24BC6A5C" w:rsidR="00175C1E" w:rsidRPr="00C22660" w:rsidRDefault="00175C1E" w:rsidP="00A969B5">
            <w:pPr>
              <w:pStyle w:val="ListParagraph"/>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ListParagraph"/>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ListParagraph"/>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ListParagraph"/>
              <w:numPr>
                <w:ilvl w:val="0"/>
                <w:numId w:val="15"/>
              </w:numPr>
              <w:wordWrap/>
              <w:snapToGrid w:val="0"/>
              <w:spacing w:after="0" w:line="240" w:lineRule="auto"/>
              <w:rPr>
                <w:rFonts w:hint="eastAsia"/>
              </w:rPr>
            </w:pPr>
            <w:r>
              <w:rPr>
                <w:rFonts w:hint="eastAsia"/>
              </w:rPr>
              <w:lastRenderedPageBreak/>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ListParagraph"/>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ListParagraph"/>
              <w:numPr>
                <w:ilvl w:val="0"/>
                <w:numId w:val="15"/>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ListParagraph"/>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ListParagraph"/>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ListParagraph"/>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A969B5">
            <w:pPr>
              <w:numPr>
                <w:ilvl w:val="0"/>
                <w:numId w:val="14"/>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A969B5">
            <w:pPr>
              <w:pStyle w:val="ListParagraph"/>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ListParagraph"/>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ListParagraph"/>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ListParagraph"/>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A969B5">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ListParagraph"/>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ListParagraph"/>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ListParagraph"/>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A969B5">
            <w:pPr>
              <w:numPr>
                <w:ilvl w:val="0"/>
                <w:numId w:val="15"/>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w:t>
            </w:r>
            <w:r>
              <w:rPr>
                <w:rFonts w:ascii="Times New Roman" w:hAnsi="Times New Roman"/>
              </w:rPr>
              <w:lastRenderedPageBreak/>
              <w:t>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ListParagraph"/>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ListParagraph"/>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ListParagraph"/>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ListParagraph"/>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A969B5">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ListParagraph"/>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lastRenderedPageBreak/>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ListParagraph"/>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ListParagraph"/>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ListParagraph"/>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ListParagraph"/>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ListParagraph"/>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ListParagraph"/>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ListParagraph"/>
              <w:numPr>
                <w:ilvl w:val="0"/>
                <w:numId w:val="15"/>
              </w:numPr>
              <w:wordWrap/>
              <w:snapToGrid w:val="0"/>
              <w:spacing w:after="0" w:line="240" w:lineRule="auto"/>
              <w:rPr>
                <w:rFonts w:ascii="Times New Roman" w:hAnsi="Times New Roman"/>
              </w:rPr>
            </w:pPr>
            <w:r>
              <w:lastRenderedPageBreak/>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sz w:val="18"/>
                <w:szCs w:val="18"/>
                <w:lang w:eastAsia="zh-CN"/>
              </w:rPr>
            </w:pPr>
          </w:p>
        </w:tc>
      </w:tr>
      <w:tr w:rsidR="00BA0599" w:rsidRPr="000478B4" w14:paraId="29C20031"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Default="00BA0599" w:rsidP="00BA0599">
            <w:pPr>
              <w:snapToGrid w:val="0"/>
              <w:rPr>
                <w:rFonts w:ascii="Times New Roman" w:hAnsi="Times New Roman"/>
                <w:sz w:val="18"/>
                <w:szCs w:val="18"/>
                <w:lang w:eastAsia="zh-CN"/>
              </w:rPr>
            </w:pPr>
            <w:r>
              <w:rPr>
                <w:rFonts w:ascii="Yu Mincho" w:eastAsia="Yu Mincho" w:hAnsi="Yu Mincho" w:hint="eastAsia"/>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ListParagraph"/>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ListParagraph"/>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43DA63C7" w14:textId="77777777" w:rsidR="00DD2D08" w:rsidRPr="00810C40" w:rsidRDefault="00DD2D08" w:rsidP="00DD2D08">
            <w:pPr>
              <w:pStyle w:val="ListParagraph"/>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p w14:paraId="2C32A827" w14:textId="77777777" w:rsidR="00DD2D08" w:rsidRDefault="00DD2D08" w:rsidP="00DD2D08">
            <w:pPr>
              <w:snapToGrid w:val="0"/>
              <w:rPr>
                <w:rFonts w:ascii="Times New Roman" w:hAnsi="Times New Roman"/>
                <w:sz w:val="18"/>
                <w:szCs w:val="18"/>
                <w:lang w:eastAsia="zh-CN"/>
              </w:rPr>
            </w:pPr>
          </w:p>
          <w:p w14:paraId="50AB923B" w14:textId="77777777" w:rsidR="00DD2D08" w:rsidRDefault="00DD2D08" w:rsidP="00DD2D08">
            <w:pPr>
              <w:snapToGrid w:val="0"/>
              <w:rPr>
                <w:rFonts w:ascii="Times New Roman" w:eastAsia="Yu Mincho" w:hAnsi="Times New Roman"/>
                <w:sz w:val="18"/>
                <w:szCs w:val="18"/>
                <w:lang w:eastAsia="ja-JP"/>
              </w:rPr>
            </w:pPr>
          </w:p>
        </w:tc>
      </w:tr>
      <w:tr w:rsidR="00EE6102" w:rsidRPr="000478B4" w14:paraId="5FE8C67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lastRenderedPageBreak/>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ListParagraph"/>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ListParagraph"/>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ListParagraph"/>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ListParagraph"/>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hint="eastAsia"/>
                <w:sz w:val="18"/>
                <w:szCs w:val="18"/>
                <w:lang w:eastAsia="zh-CN"/>
              </w:rPr>
            </w:pPr>
            <w:r w:rsidRPr="00C220BB">
              <w:rPr>
                <w:rFonts w:ascii="Times New Roman" w:hAnsi="Times New Roman"/>
                <w:sz w:val="18"/>
                <w:szCs w:val="18"/>
                <w:lang w:eastAsia="zh-CN"/>
              </w:rPr>
              <w:t>Futurewei2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hint="eastAsia"/>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bl>
    <w:p w14:paraId="4E3CC3E3" w14:textId="422C21E0" w:rsidR="000478B4" w:rsidRPr="00116D7E"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ListParagraph"/>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lastRenderedPageBreak/>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0016C470" w:rsidR="008173FB" w:rsidRPr="00C22660" w:rsidRDefault="00A00CDC" w:rsidP="00C22660">
            <w:pPr>
              <w:snapToGrid w:val="0"/>
              <w:rPr>
                <w:ins w:id="32" w:author="Eko Onggosanusi" w:date="2021-04-20T00:00:00Z"/>
                <w:rFonts w:ascii="Times New Roman" w:hAnsi="Times New Roman" w:cs="Times New Roman"/>
              </w:rPr>
            </w:pPr>
            <w:r w:rsidRPr="000478B4">
              <w:rPr>
                <w:rFonts w:ascii="Times New Roman" w:hAnsi="Times New Roman" w:cs="Times New Roman"/>
                <w:b/>
                <w:u w:val="single"/>
              </w:rPr>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DengXian" w:hAnsi="Times New Roman"/>
                <w:bCs/>
                <w:szCs w:val="18"/>
              </w:rPr>
              <w:t>f</w:t>
            </w:r>
            <w:r w:rsidR="008173FB" w:rsidRPr="00C22660">
              <w:rPr>
                <w:rFonts w:ascii="Times New Roman" w:eastAsia="DengXian" w:hAnsi="Times New Roman"/>
                <w:bCs/>
                <w:szCs w:val="18"/>
              </w:rPr>
              <w:t>or L1-RSRP measurement and at least aperiodic reporting,</w:t>
            </w:r>
            <w:r w:rsidR="007C3682" w:rsidRPr="00C22660">
              <w:rPr>
                <w:rFonts w:ascii="Times New Roman" w:eastAsia="DengXian" w:hAnsi="Times New Roman"/>
                <w:bCs/>
                <w:szCs w:val="18"/>
              </w:rPr>
              <w:t xml:space="preserve"> </w:t>
            </w:r>
            <w:del w:id="33" w:author="Eko Onggosanusi" w:date="2021-04-20T00:00:00Z">
              <w:r w:rsidR="007C3682" w:rsidRPr="00C22660" w:rsidDel="003E12F1">
                <w:rPr>
                  <w:rFonts w:ascii="Times New Roman" w:eastAsia="DengXian" w:hAnsi="Times New Roman"/>
                  <w:bCs/>
                  <w:szCs w:val="18"/>
                </w:rPr>
                <w:delText>depending on the supported value(s) of maximum K,</w:delText>
              </w:r>
              <w:r w:rsidR="008173FB" w:rsidRPr="00C22660" w:rsidDel="003E12F1">
                <w:rPr>
                  <w:rFonts w:ascii="Times New Roman" w:eastAsia="DengXian" w:hAnsi="Times New Roman"/>
                  <w:bCs/>
                  <w:szCs w:val="18"/>
                </w:rPr>
                <w:delText xml:space="preserve"> </w:delText>
              </w:r>
            </w:del>
            <w:r w:rsidR="003758A3" w:rsidRPr="00C22660">
              <w:rPr>
                <w:rFonts w:ascii="Times New Roman" w:eastAsia="DengXian" w:hAnsi="Times New Roman"/>
                <w:bCs/>
                <w:szCs w:val="18"/>
              </w:rPr>
              <w:t xml:space="preserve">investigate and, if needed, specify </w:t>
            </w:r>
            <w:r w:rsidR="008173FB" w:rsidRPr="00C22660">
              <w:rPr>
                <w:rFonts w:ascii="Times New Roman" w:eastAsia="DengXian"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ListParagraph"/>
              <w:numPr>
                <w:ilvl w:val="0"/>
                <w:numId w:val="11"/>
              </w:numPr>
              <w:wordWrap/>
              <w:autoSpaceDE/>
              <w:snapToGrid w:val="0"/>
              <w:spacing w:after="0" w:line="240" w:lineRule="auto"/>
              <w:rPr>
                <w:ins w:id="34" w:author="Eko Onggosanusi" w:date="2021-04-20T00:00:00Z"/>
                <w:rFonts w:ascii="Times New Roman" w:hAnsi="Times New Roman" w:cs="Times New Roman"/>
                <w:sz w:val="22"/>
                <w:lang w:eastAsia="ko-KR"/>
              </w:rPr>
            </w:pPr>
            <w:ins w:id="35" w:author="Eko Onggosanusi" w:date="2021-04-20T00:00:00Z">
              <w:r>
                <w:rPr>
                  <w:rFonts w:ascii="Times New Roman" w:eastAsia="DengXian" w:hAnsi="Times New Roman" w:cs="Times New Roman"/>
                  <w:bCs/>
                  <w:szCs w:val="18"/>
                  <w:lang w:eastAsia="ko-KR"/>
                </w:rPr>
                <w:t>FFS: Whether existing MAC CE can be reused</w:t>
              </w:r>
            </w:ins>
          </w:p>
          <w:p w14:paraId="10728809" w14:textId="77777777" w:rsidR="003E0A98" w:rsidRDefault="003E0A98" w:rsidP="00C22660">
            <w:pPr>
              <w:pStyle w:val="ListParagraph"/>
              <w:numPr>
                <w:ilvl w:val="0"/>
                <w:numId w:val="11"/>
              </w:numPr>
              <w:wordWrap/>
              <w:autoSpaceDE/>
              <w:snapToGrid w:val="0"/>
              <w:spacing w:after="0" w:line="240" w:lineRule="auto"/>
              <w:rPr>
                <w:rFonts w:ascii="Times New Roman" w:hAnsi="Times New Roman" w:cs="Times New Roman"/>
                <w:lang w:eastAsia="ko-KR"/>
              </w:rPr>
            </w:pPr>
            <w:ins w:id="36" w:author="Darcy Tsai" w:date="2021-04-20T12:48:00Z">
              <w:r w:rsidRPr="003E0A98">
                <w:rPr>
                  <w:rFonts w:ascii="Times New Roman" w:hAnsi="Times New Roman" w:hint="eastAsia"/>
                  <w:lang w:eastAsia="ko-KR"/>
                </w:rPr>
                <w:t xml:space="preserve">FFS: </w:t>
              </w:r>
            </w:ins>
            <w:ins w:id="37" w:author="Darcy Tsai" w:date="2021-04-20T12:49:00Z">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ins>
            <w:ins w:id="38" w:author="Darcy Tsai" w:date="2021-04-20T12:48:00Z">
              <w:r w:rsidRPr="003E0A98">
                <w:rPr>
                  <w:rFonts w:ascii="Times New Roman" w:hAnsi="Times New Roman" w:hint="eastAsia"/>
                  <w:lang w:eastAsia="ko-KR"/>
                </w:rPr>
                <w:t>depend on the supported value(s) of maximum K</w:t>
              </w:r>
            </w:ins>
            <w:r w:rsidRPr="003E0A98">
              <w:rPr>
                <w:rFonts w:ascii="Times New Roman" w:hAnsi="Times New Roman" w:cs="Times New Roman"/>
                <w:lang w:eastAsia="ko-KR"/>
              </w:rPr>
              <w:t xml:space="preserve"> </w:t>
            </w:r>
          </w:p>
          <w:p w14:paraId="02D45D12" w14:textId="7D35B520" w:rsidR="009672CF" w:rsidRPr="000478B4" w:rsidRDefault="009672CF" w:rsidP="00C22660">
            <w:pPr>
              <w:pStyle w:val="ListParagraph"/>
              <w:numPr>
                <w:ilvl w:val="0"/>
                <w:numId w:val="11"/>
              </w:numPr>
              <w:wordWrap/>
              <w:autoSpaceDE/>
              <w:snapToGrid w:val="0"/>
              <w:spacing w:after="0" w:line="240" w:lineRule="auto"/>
              <w:rPr>
                <w:ins w:id="39" w:author="Eko Onggosanusi" w:date="2021-04-20T00:01:00Z"/>
                <w:rFonts w:ascii="Times New Roman" w:hAnsi="Times New Roman" w:cs="Times New Roman"/>
                <w:lang w:eastAsia="ko-KR"/>
              </w:rPr>
            </w:pPr>
            <w:ins w:id="40" w:author="Eko Onggosanusi" w:date="2021-04-20T00:01:00Z">
              <w:r w:rsidRPr="000478B4">
                <w:rPr>
                  <w:rFonts w:ascii="Times New Roman" w:hAnsi="Times New Roman" w:cs="Times New Roman"/>
                  <w:lang w:eastAsia="ko-KR"/>
                </w:rPr>
                <w:t xml:space="preserve">FFS: </w:t>
              </w:r>
              <w:r>
                <w:rPr>
                  <w:rFonts w:ascii="Times New Roman" w:eastAsia="DengXian" w:hAnsi="Times New Roman" w:cs="Times New Roman"/>
                  <w:bCs/>
                  <w:szCs w:val="18"/>
                  <w:lang w:eastAsia="ko-KR"/>
                </w:rPr>
                <w:t xml:space="preserve">Additionally </w:t>
              </w:r>
              <w:r w:rsidRPr="000478B4">
                <w:rPr>
                  <w:rFonts w:ascii="Times New Roman" w:eastAsia="DengXian" w:hAnsi="Times New Roman" w:cs="Times New Roman"/>
                  <w:bCs/>
                  <w:szCs w:val="18"/>
                  <w:lang w:eastAsia="ko-KR"/>
                </w:rPr>
                <w:t xml:space="preserve">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cs="Times New Roman"/>
                  <w:bCs/>
                  <w:szCs w:val="18"/>
                  <w:lang w:eastAsia="ko-KR"/>
                </w:rPr>
                <w:t>non-serving cell SSBs</w:t>
              </w:r>
            </w:ins>
          </w:p>
          <w:p w14:paraId="5BC32CC3" w14:textId="02DA2DCE" w:rsidR="003E12F1" w:rsidRPr="000478B4" w:rsidDel="009672CF" w:rsidRDefault="009672CF" w:rsidP="00C22660">
            <w:pPr>
              <w:pStyle w:val="ListParagraph"/>
              <w:numPr>
                <w:ilvl w:val="0"/>
                <w:numId w:val="11"/>
              </w:numPr>
              <w:wordWrap/>
              <w:autoSpaceDE/>
              <w:snapToGrid w:val="0"/>
              <w:spacing w:after="0" w:line="240" w:lineRule="auto"/>
              <w:rPr>
                <w:del w:id="41" w:author="Eko Onggosanusi" w:date="2021-04-20T00:01:00Z"/>
                <w:rFonts w:ascii="Times New Roman" w:hAnsi="Times New Roman" w:cs="Times New Roman"/>
                <w:sz w:val="22"/>
                <w:lang w:eastAsia="ko-KR"/>
              </w:rPr>
            </w:pPr>
            <w:ins w:id="42" w:author="Eko Onggosanusi" w:date="2021-04-20T00:01:00Z">
              <w:r w:rsidRPr="000478B4">
                <w:rPr>
                  <w:rFonts w:ascii="Times New Roman" w:hAnsi="Times New Roman" w:cs="Times New Roman"/>
                  <w:lang w:eastAsia="ko-KR"/>
                </w:rPr>
                <w:t xml:space="preserve">FFS: Dynamic </w:t>
              </w:r>
            </w:ins>
            <w:ins w:id="43" w:author="Eko Onggosanusi" w:date="2021-04-20T00:13:00Z">
              <w:r w:rsidR="003E0A98">
                <w:rPr>
                  <w:rFonts w:ascii="Times New Roman" w:hAnsi="Times New Roman" w:cs="Times New Roman"/>
                  <w:lang w:eastAsia="ko-KR"/>
                </w:rPr>
                <w:t xml:space="preserve">(MAC CE and/or DCI) </w:t>
              </w:r>
            </w:ins>
            <w:ins w:id="44" w:author="Eko Onggosanusi" w:date="2021-04-20T00:01:00Z">
              <w:r w:rsidRPr="000478B4">
                <w:rPr>
                  <w:rFonts w:ascii="Times New Roman" w:hAnsi="Times New Roman" w:cs="Times New Roman"/>
                  <w:lang w:eastAsia="ko-KR"/>
                </w:rPr>
                <w:t xml:space="preserve">activation for </w:t>
              </w:r>
            </w:ins>
            <w:ins w:id="45" w:author="Eko Onggosanusi" w:date="2021-04-20T00:13:00Z">
              <w:r w:rsidR="003E0A98">
                <w:rPr>
                  <w:rFonts w:ascii="Times New Roman" w:hAnsi="Times New Roman" w:cs="Times New Roman"/>
                  <w:lang w:eastAsia="ko-KR"/>
                </w:rPr>
                <w:t xml:space="preserve">measurement RS associated with </w:t>
              </w:r>
            </w:ins>
            <w:ins w:id="46" w:author="Eko Onggosanusi" w:date="2021-04-20T00:02:00Z">
              <w:r>
                <w:rPr>
                  <w:rFonts w:ascii="Times New Roman" w:hAnsi="Times New Roman" w:cs="Times New Roman"/>
                  <w:lang w:eastAsia="ko-KR"/>
                </w:rPr>
                <w:t>semi-persistent reporting</w:t>
              </w:r>
            </w:ins>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ListParagraph"/>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ListParagraph"/>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lastRenderedPageBreak/>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ListParagraph"/>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ListParagraph"/>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lastRenderedPageBreak/>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ListParagraph"/>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DD1ACA" w:rsidRPr="00381857" w14:paraId="2A0A4199"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4178" w14:textId="77777777" w:rsidR="00A01ECD" w:rsidRDefault="00DD1ACA" w:rsidP="00370B6D">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24E84FD" w14:textId="486C816B" w:rsidR="00DD1ACA" w:rsidRDefault="00DD1ACA" w:rsidP="00370B6D">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8B05" w14:textId="77777777" w:rsidR="00DD1ACA" w:rsidRDefault="00DD1ACA" w:rsidP="00DD1ACA">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41F1FFA2" w14:textId="44F1A6CE" w:rsidR="00DD1ACA" w:rsidRPr="00DD1ACA" w:rsidRDefault="00DD1ACA" w:rsidP="00DD1ACA">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lastRenderedPageBreak/>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sidR="00A01ECD">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sidR="009B1FF5">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7BE8B8E6" w14:textId="15E1374B" w:rsidR="00DD1ACA" w:rsidRPr="00DD1ACA" w:rsidRDefault="00DD1ACA" w:rsidP="00A01ECD">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sidR="009B1FF5">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sidR="00A01ECD">
              <w:rPr>
                <w:rFonts w:ascii="Times New Roman" w:eastAsiaTheme="minorEastAsia" w:hAnsi="Times New Roman"/>
                <w:sz w:val="18"/>
                <w:szCs w:val="18"/>
                <w:lang w:eastAsia="zh-CN"/>
              </w:rPr>
              <w:t>are also be</w:t>
            </w:r>
            <w:r w:rsidR="009B1FF5">
              <w:rPr>
                <w:rFonts w:ascii="Times New Roman" w:eastAsiaTheme="minorEastAsia" w:hAnsi="Times New Roman"/>
                <w:sz w:val="18"/>
                <w:szCs w:val="18"/>
                <w:lang w:eastAsia="zh-CN"/>
              </w:rPr>
              <w:t xml:space="preserve"> be considered</w:t>
            </w:r>
            <w:r w:rsidRPr="00DD1ACA">
              <w:rPr>
                <w:rFonts w:ascii="Times New Roman" w:eastAsiaTheme="minorEastAsia" w:hAnsi="Times New Roman"/>
                <w:sz w:val="18"/>
                <w:szCs w:val="18"/>
                <w:lang w:eastAsia="zh-CN"/>
              </w:rPr>
              <w:t xml:space="preserve">. </w:t>
            </w:r>
          </w:p>
        </w:tc>
      </w:tr>
      <w:tr w:rsidR="004B1424" w14:paraId="5D2E8E8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C707" w14:textId="77777777" w:rsidR="004B1424" w:rsidRDefault="004B1424" w:rsidP="00070DD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Futurewei2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5313B" w14:textId="77777777" w:rsidR="004B1424" w:rsidRDefault="004B1424" w:rsidP="00070DD8">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402778" w14:paraId="1DF3EE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E02C" w14:textId="29F22B36"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0727C"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56E4DDE8" w14:textId="77777777" w:rsidR="00402778" w:rsidRDefault="00402778" w:rsidP="00402778">
            <w:pPr>
              <w:snapToGrid w:val="0"/>
              <w:rPr>
                <w:rFonts w:ascii="Times New Roman" w:hAnsi="Times New Roman"/>
                <w:sz w:val="18"/>
                <w:szCs w:val="18"/>
                <w:lang w:eastAsia="zh-CN"/>
              </w:rPr>
            </w:pPr>
          </w:p>
          <w:p w14:paraId="2521E579"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2.2:</w:t>
            </w:r>
          </w:p>
          <w:p w14:paraId="206D24C8"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1628CD9F" w14:textId="77777777" w:rsidR="00402778" w:rsidRDefault="00402778" w:rsidP="00402778">
            <w:pPr>
              <w:snapToGrid w:val="0"/>
              <w:rPr>
                <w:rFonts w:ascii="Times New Roman" w:hAnsi="Times New Roman"/>
                <w:sz w:val="18"/>
                <w:szCs w:val="18"/>
                <w:lang w:eastAsia="zh-CN"/>
              </w:rPr>
            </w:pPr>
          </w:p>
          <w:p w14:paraId="366512BF" w14:textId="77777777" w:rsidR="00402778" w:rsidRPr="000478B4" w:rsidRDefault="00402778" w:rsidP="00402778">
            <w:pPr>
              <w:snapToGrid w:val="0"/>
              <w:rPr>
                <w:rFonts w:ascii="Times New Roman" w:hAnsi="Times New Roman"/>
              </w:rPr>
            </w:pPr>
            <w:r w:rsidRPr="000478B4">
              <w:rPr>
                <w:rFonts w:ascii="Times New Roman" w:hAnsi="Times New Roman"/>
                <w:b/>
                <w:u w:val="single"/>
              </w:rPr>
              <w:t>Proposal</w:t>
            </w:r>
            <w:del w:id="47" w:author="Eko Onggosanusi" w:date="2021-04-19T21:16:00Z">
              <w:r w:rsidRPr="000478B4" w:rsidDel="003758A3">
                <w:rPr>
                  <w:rFonts w:ascii="Times New Roman" w:hAnsi="Times New Roman"/>
                  <w:b/>
                  <w:u w:val="single"/>
                </w:rPr>
                <w:delText xml:space="preserve"> (working assumption)</w:delText>
              </w:r>
            </w:del>
            <w:r w:rsidRPr="000478B4">
              <w:rPr>
                <w:rFonts w:ascii="Times New Roman" w:hAnsi="Times New Roman"/>
                <w:b/>
                <w:u w:val="single"/>
              </w:rPr>
              <w:t xml:space="preserve">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E8CF5E3" w14:textId="77777777" w:rsidR="00402778" w:rsidRPr="000478B4" w:rsidRDefault="00402778" w:rsidP="00402778">
            <w:pPr>
              <w:pStyle w:val="ListParagraph"/>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t>For L1-RSRP measurement and at least aperiodic reporting,</w:t>
            </w:r>
            <w:r>
              <w:rPr>
                <w:rFonts w:ascii="Times New Roman" w:eastAsia="DengXian" w:hAnsi="Times New Roman"/>
                <w:bCs/>
                <w:szCs w:val="18"/>
                <w:lang w:eastAsia="ko-KR"/>
              </w:rPr>
              <w:t xml:space="preserve"> </w:t>
            </w:r>
            <w:del w:id="48" w:author="Darcy Tsai" w:date="2021-04-20T12:48:00Z">
              <w:r w:rsidDel="00232334">
                <w:rPr>
                  <w:rFonts w:ascii="Times New Roman" w:eastAsia="DengXian" w:hAnsi="Times New Roman"/>
                  <w:bCs/>
                  <w:szCs w:val="18"/>
                  <w:lang w:eastAsia="ko-KR"/>
                </w:rPr>
                <w:delText>depending on the supported value(s) of maximum K,</w:delText>
              </w:r>
              <w:r w:rsidRPr="000478B4" w:rsidDel="00232334">
                <w:rPr>
                  <w:rFonts w:ascii="Times New Roman" w:eastAsia="DengXian" w:hAnsi="Times New Roman"/>
                  <w:bCs/>
                  <w:szCs w:val="18"/>
                  <w:lang w:eastAsia="ko-KR"/>
                </w:rPr>
                <w:delText xml:space="preserve"> </w:delText>
              </w:r>
            </w:del>
            <w:del w:id="49" w:author="Eko Onggosanusi" w:date="2021-04-19T21:16:00Z">
              <w:r w:rsidRPr="000478B4" w:rsidDel="003758A3">
                <w:rPr>
                  <w:rFonts w:ascii="Times New Roman" w:eastAsia="DengXian" w:hAnsi="Times New Roman"/>
                  <w:bCs/>
                  <w:szCs w:val="18"/>
                  <w:lang w:eastAsia="ko-KR"/>
                </w:rPr>
                <w:delText xml:space="preserve">support </w:delText>
              </w:r>
            </w:del>
            <w:ins w:id="50" w:author="Eko Onggosanusi" w:date="2021-04-19T21:16:00Z">
              <w:r>
                <w:rPr>
                  <w:rFonts w:ascii="Times New Roman" w:eastAsia="DengXian" w:hAnsi="Times New Roman"/>
                  <w:bCs/>
                  <w:szCs w:val="18"/>
                  <w:lang w:eastAsia="ko-KR"/>
                </w:rPr>
                <w:t>investigate and, if needed, specify</w:t>
              </w:r>
              <w:r w:rsidRPr="000478B4">
                <w:rPr>
                  <w:rFonts w:ascii="Times New Roman" w:eastAsia="DengXian" w:hAnsi="Times New Roman"/>
                  <w:bCs/>
                  <w:szCs w:val="18"/>
                  <w:lang w:eastAsia="ko-KR"/>
                </w:rPr>
                <w:t xml:space="preserve"> </w:t>
              </w:r>
            </w:ins>
            <w:r w:rsidRPr="000478B4">
              <w:rPr>
                <w:rFonts w:ascii="Times New Roman" w:eastAsia="DengXian" w:hAnsi="Times New Roman"/>
                <w:bCs/>
                <w:szCs w:val="18"/>
                <w:lang w:eastAsia="ko-KR"/>
              </w:rPr>
              <w:t>MAC CE based dynamic activation/deactivation of a subset of higher-layer-configured measurement for non-serving cell SSBs</w:t>
            </w:r>
          </w:p>
          <w:p w14:paraId="60C1F0C3" w14:textId="77777777" w:rsidR="00402778" w:rsidRDefault="00402778" w:rsidP="00402778">
            <w:pPr>
              <w:pStyle w:val="ListParagraph"/>
              <w:numPr>
                <w:ilvl w:val="1"/>
                <w:numId w:val="11"/>
              </w:numPr>
              <w:wordWrap/>
              <w:autoSpaceDE/>
              <w:snapToGrid w:val="0"/>
              <w:spacing w:after="0" w:line="240" w:lineRule="auto"/>
              <w:rPr>
                <w:ins w:id="51" w:author="Darcy Tsai" w:date="2021-04-20T12:48:00Z"/>
                <w:rFonts w:ascii="Times New Roman" w:hAnsi="Times New Roman"/>
                <w:lang w:eastAsia="ko-KR"/>
              </w:rPr>
            </w:pPr>
            <w:ins w:id="52" w:author="Darcy Tsai" w:date="2021-04-20T12:48:00Z">
              <w:r w:rsidRPr="00232334">
                <w:rPr>
                  <w:rFonts w:ascii="Times New Roman" w:hAnsi="Times New Roman" w:hint="eastAsia"/>
                  <w:lang w:eastAsia="ko-KR"/>
                </w:rPr>
                <w:t xml:space="preserve">FFS: </w:t>
              </w:r>
            </w:ins>
            <w:ins w:id="53" w:author="Darcy Tsai" w:date="2021-04-20T12:49:00Z">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ins>
            <w:ins w:id="54" w:author="Darcy Tsai" w:date="2021-04-20T12:48:00Z">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ins>
          </w:p>
          <w:p w14:paraId="0B3E46E1" w14:textId="77777777" w:rsidR="00402778" w:rsidRPr="000478B4" w:rsidRDefault="00402778" w:rsidP="0040277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DengXian" w:hAnsi="Times New Roman"/>
                <w:bCs/>
                <w:szCs w:val="18"/>
                <w:lang w:eastAsia="ko-KR"/>
              </w:rPr>
              <w:t xml:space="preserve">Additionally 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bCs/>
                <w:szCs w:val="18"/>
                <w:lang w:eastAsia="ko-KR"/>
              </w:rPr>
              <w:t>non-serving cell SSBs</w:t>
            </w:r>
          </w:p>
          <w:p w14:paraId="6F31D7A3" w14:textId="77777777" w:rsidR="00402778" w:rsidRPr="009C106C" w:rsidRDefault="00402778" w:rsidP="0040277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del w:id="55" w:author="Darcy Tsai" w:date="2021-04-20T12:47:00Z">
              <w:r w:rsidRPr="009C106C" w:rsidDel="00232334">
                <w:rPr>
                  <w:rFonts w:ascii="Times New Roman" w:hAnsi="Times New Roman"/>
                  <w:lang w:eastAsia="ko-KR"/>
                </w:rPr>
                <w:delText xml:space="preserve">other than </w:delText>
              </w:r>
              <w:r w:rsidRPr="009C106C" w:rsidDel="00232334">
                <w:rPr>
                  <w:rFonts w:ascii="Times New Roman" w:hAnsi="Times New Roman" w:hint="eastAsia"/>
                  <w:lang w:eastAsia="ko-KR"/>
                </w:rPr>
                <w:delText>non-serving cell SSB, if supported</w:delText>
              </w:r>
              <w:r w:rsidRPr="009C106C" w:rsidDel="00232334">
                <w:rPr>
                  <w:rFonts w:ascii="Times New Roman" w:hAnsi="Times New Roman"/>
                  <w:lang w:eastAsia="ko-KR"/>
                </w:rPr>
                <w:delText xml:space="preserve"> </w:delText>
              </w:r>
            </w:del>
            <w:ins w:id="56" w:author="Darcy Tsai" w:date="2021-04-20T12:47:00Z">
              <w:r w:rsidRPr="00232334">
                <w:rPr>
                  <w:rFonts w:ascii="Times New Roman" w:hAnsi="Times New Roman" w:hint="eastAsia"/>
                  <w:lang w:eastAsia="ko-KR"/>
                </w:rPr>
                <w:t xml:space="preserve">associated </w:t>
              </w:r>
              <w:r>
                <w:rPr>
                  <w:rFonts w:ascii="Times New Roman" w:hAnsi="Times New Roman"/>
                  <w:lang w:eastAsia="ko-KR"/>
                </w:rPr>
                <w:t xml:space="preserve">with </w:t>
              </w:r>
            </w:ins>
            <w:ins w:id="57" w:author="Darcy Tsai" w:date="2021-04-20T12:48:00Z">
              <w:r w:rsidRPr="00232334">
                <w:rPr>
                  <w:rFonts w:ascii="Times New Roman" w:hAnsi="Times New Roman" w:hint="eastAsia"/>
                  <w:lang w:eastAsia="ko-KR"/>
                </w:rPr>
                <w:t>semi-persistent reporting</w:t>
              </w:r>
            </w:ins>
          </w:p>
          <w:p w14:paraId="1227DA71" w14:textId="77777777" w:rsidR="00402778" w:rsidRDefault="00402778" w:rsidP="00402778">
            <w:pPr>
              <w:snapToGrid w:val="0"/>
              <w:rPr>
                <w:rFonts w:ascii="Times New Roman" w:hAnsi="Times New Roman"/>
                <w:sz w:val="18"/>
                <w:szCs w:val="18"/>
                <w:lang w:eastAsia="zh-CN"/>
              </w:rPr>
            </w:pPr>
          </w:p>
        </w:tc>
      </w:tr>
      <w:tr w:rsidR="00402778" w14:paraId="6221A3C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7CE0" w14:textId="795556B8"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8427"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1F2B7B30" w14:textId="1A75A3B1"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lastRenderedPageBreak/>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79D79F55"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del w:id="58" w:author="Eko Onggosanusi" w:date="2021-04-20T00:16:00Z">
              <w:r w:rsidDel="005B7708">
                <w:rPr>
                  <w:rFonts w:ascii="Times New Roman" w:eastAsia="Malgun Gothic" w:hAnsi="Times New Roman"/>
                  <w:bCs/>
                </w:rPr>
                <w:delText xml:space="preserve">Support </w:delText>
              </w:r>
            </w:del>
            <w:r w:rsidRPr="007A6A8A">
              <w:rPr>
                <w:rFonts w:ascii="Times New Roman" w:eastAsia="Malgun Gothic" w:hAnsi="Times New Roman"/>
                <w:bCs/>
              </w:rPr>
              <w:t xml:space="preserve">UE </w:t>
            </w:r>
            <w:del w:id="59" w:author="Eko Onggosanusi" w:date="2021-04-20T00:16:00Z">
              <w:r w:rsidRPr="007A6A8A" w:rsidDel="005B7708">
                <w:rPr>
                  <w:rFonts w:ascii="Times New Roman" w:eastAsia="Malgun Gothic" w:hAnsi="Times New Roman"/>
                  <w:bCs/>
                </w:rPr>
                <w:delText xml:space="preserve">to </w:delText>
              </w:r>
            </w:del>
            <w:r w:rsidRPr="007A6A8A">
              <w:rPr>
                <w:rFonts w:ascii="Times New Roman" w:eastAsia="Malgun Gothic" w:hAnsi="Times New Roman"/>
                <w:bCs/>
              </w:rPr>
              <w:t>report</w:t>
            </w:r>
            <w:ins w:id="60" w:author="Eko Onggosanusi" w:date="2021-04-20T00:16:00Z">
              <w:r w:rsidR="005B7708">
                <w:rPr>
                  <w:rFonts w:ascii="Times New Roman" w:eastAsia="Malgun Gothic" w:hAnsi="Times New Roman"/>
                  <w:bCs/>
                </w:rPr>
                <w:t>ing</w:t>
              </w:r>
            </w:ins>
            <w:r w:rsidRPr="007A6A8A">
              <w:rPr>
                <w:rFonts w:ascii="Times New Roman" w:eastAsia="Malgun Gothic" w:hAnsi="Times New Roman"/>
                <w:bCs/>
              </w:rPr>
              <w:t xml:space="preserve"> </w:t>
            </w:r>
            <w:ins w:id="61" w:author="Eko Onggosanusi" w:date="2021-04-20T00:16:00Z">
              <w:r w:rsidR="005B7708">
                <w:rPr>
                  <w:rFonts w:ascii="Times New Roman" w:eastAsia="Malgun Gothic" w:hAnsi="Times New Roman"/>
                  <w:bCs/>
                </w:rPr>
                <w:t xml:space="preserve">of </w:t>
              </w:r>
            </w:ins>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6EFE813C"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7714B7EF" w:rsidR="00D4520F" w:rsidRPr="00C4211C" w:rsidRDefault="00D4520F" w:rsidP="00C4211C">
            <w:pPr>
              <w:pStyle w:val="ListParagraph"/>
              <w:numPr>
                <w:ilvl w:val="0"/>
                <w:numId w:val="21"/>
              </w:numPr>
              <w:wordWrap/>
              <w:snapToGrid w:val="0"/>
              <w:spacing w:after="0" w:line="240" w:lineRule="auto"/>
              <w:rPr>
                <w:rFonts w:ascii="Times New Roman" w:eastAsia="Malgun Gothic" w:hAnsi="Times New Roman"/>
                <w:bCs/>
              </w:rPr>
            </w:pPr>
            <w:del w:id="62" w:author="Eko Onggosanusi" w:date="2021-04-20T00:16:00Z">
              <w:r w:rsidDel="005B7708">
                <w:rPr>
                  <w:rFonts w:ascii="Times New Roman" w:eastAsia="Malgun Gothic" w:hAnsi="Times New Roman"/>
                  <w:bCs/>
                </w:rPr>
                <w:delText>S</w:delText>
              </w:r>
              <w:r w:rsidRPr="007A6A8A" w:rsidDel="005B7708">
                <w:rPr>
                  <w:rFonts w:ascii="Times New Roman" w:eastAsia="Malgun Gothic" w:hAnsi="Times New Roman" w:hint="eastAsia"/>
                  <w:bCs/>
                </w:rPr>
                <w:delText xml:space="preserve">upport </w:delText>
              </w:r>
            </w:del>
            <w:r w:rsidRPr="007A6A8A">
              <w:rPr>
                <w:rFonts w:ascii="Times New Roman" w:eastAsia="Malgun Gothic" w:hAnsi="Times New Roman" w:hint="eastAsia"/>
                <w:bCs/>
              </w:rPr>
              <w:t xml:space="preserve">UE </w:t>
            </w:r>
            <w:del w:id="63" w:author="Eko Onggosanusi" w:date="2021-04-20T00:16:00Z">
              <w:r w:rsidRPr="007A6A8A" w:rsidDel="005B7708">
                <w:rPr>
                  <w:rFonts w:ascii="Times New Roman" w:eastAsia="Malgun Gothic" w:hAnsi="Times New Roman" w:hint="eastAsia"/>
                  <w:bCs/>
                </w:rPr>
                <w:delText xml:space="preserve">to </w:delText>
              </w:r>
            </w:del>
            <w:r w:rsidRPr="007A6A8A">
              <w:rPr>
                <w:rFonts w:ascii="Times New Roman" w:eastAsia="Malgun Gothic" w:hAnsi="Times New Roman" w:hint="eastAsia"/>
                <w:bCs/>
              </w:rPr>
              <w:t>report</w:t>
            </w:r>
            <w:ins w:id="64" w:author="Eko Onggosanusi" w:date="2021-04-20T00:16:00Z">
              <w:r w:rsidR="005B7708">
                <w:rPr>
                  <w:rFonts w:ascii="Times New Roman" w:eastAsia="Malgun Gothic" w:hAnsi="Times New Roman"/>
                  <w:bCs/>
                </w:rPr>
                <w:t>ing</w:t>
              </w:r>
            </w:ins>
            <w:r w:rsidRPr="007A6A8A">
              <w:rPr>
                <w:rFonts w:ascii="Times New Roman" w:eastAsia="Malgun Gothic" w:hAnsi="Times New Roman" w:hint="eastAsia"/>
                <w:bCs/>
              </w:rPr>
              <w:t xml:space="preserve"> information related to</w:t>
            </w:r>
            <w:ins w:id="65" w:author="Eko Onggosanusi" w:date="2021-04-20T00:10:00Z">
              <w:r w:rsidR="005B7708">
                <w:rPr>
                  <w:rFonts w:ascii="Times New Roman" w:eastAsia="Malgun Gothic" w:hAnsi="Times New Roman"/>
                  <w:bCs/>
                </w:rPr>
                <w:t xml:space="preserve"> </w:t>
              </w:r>
            </w:ins>
            <w:del w:id="66" w:author="Eko Onggosanusi" w:date="2021-04-20T00:16:00Z">
              <w:r w:rsidRPr="007A6A8A" w:rsidDel="005B7708">
                <w:rPr>
                  <w:rFonts w:ascii="Times New Roman" w:eastAsia="Malgun Gothic" w:hAnsi="Times New Roman" w:hint="eastAsia"/>
                  <w:bCs/>
                </w:rPr>
                <w:delText xml:space="preserve"> </w:delText>
              </w:r>
            </w:del>
            <w:r w:rsidR="00EF28B4">
              <w:rPr>
                <w:rFonts w:ascii="Times New Roman" w:eastAsia="Malgun Gothic" w:hAnsi="Times New Roman"/>
                <w:bCs/>
              </w:rPr>
              <w:t>minimal switching delay for a panel based on L1 or L2 signaling</w:t>
            </w:r>
            <w:del w:id="67" w:author="Eko Onggosanusi" w:date="2021-04-20T00:16:00Z">
              <w:r w:rsidR="00EF28B4" w:rsidRPr="00D4520F" w:rsidDel="005B7708">
                <w:rPr>
                  <w:rFonts w:ascii="Times New Roman" w:eastAsia="Malgun Gothic" w:hAnsi="Times New Roman"/>
                  <w:bCs/>
                  <w:lang w:eastAsia="ko-KR"/>
                </w:rPr>
                <w:delText xml:space="preserve"> </w:delText>
              </w:r>
            </w:del>
          </w:p>
          <w:p w14:paraId="08850CC1" w14:textId="7BD18A03" w:rsidR="005B7708" w:rsidRDefault="005B7708" w:rsidP="00A969B5">
            <w:pPr>
              <w:pStyle w:val="ListParagraph"/>
              <w:numPr>
                <w:ilvl w:val="0"/>
                <w:numId w:val="21"/>
              </w:numPr>
              <w:wordWrap/>
              <w:snapToGrid w:val="0"/>
              <w:spacing w:after="0" w:line="240" w:lineRule="auto"/>
              <w:rPr>
                <w:rFonts w:ascii="Times New Roman" w:eastAsia="Malgun Gothic" w:hAnsi="Times New Roman"/>
                <w:bCs/>
              </w:rPr>
            </w:pPr>
            <w:ins w:id="68" w:author="Eko Onggosanusi" w:date="2021-04-20T00:16:00Z">
              <w:r>
                <w:rPr>
                  <w:rFonts w:ascii="Times New Roman" w:eastAsia="Malgun Gothic" w:hAnsi="Times New Roman"/>
                  <w:bCs/>
                </w:rPr>
                <w:t xml:space="preserve">UE reporting of </w:t>
              </w:r>
              <w:r>
                <w:rPr>
                  <w:rFonts w:ascii="Times New Roman" w:eastAsia="Malgun Gothic" w:hAnsi="Times New Roman"/>
                  <w:bCs/>
                </w:rPr>
                <w:t>panel activation status of a panel entity, e.g. active state for both DL and UL, or active state for DL only</w:t>
              </w:r>
            </w:ins>
          </w:p>
          <w:p w14:paraId="738644E9" w14:textId="17EA09C2" w:rsidR="001068D1" w:rsidRDefault="001068D1"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5821442D" w:rsidR="00D4520F" w:rsidRPr="00E62927" w:rsidRDefault="00D4520F" w:rsidP="00E62927">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ins w:id="69" w:author="Eko Onggosanusi" w:date="2021-04-20T00:17:00Z">
              <w:r w:rsidR="00E62927" w:rsidRPr="00E62927">
                <w:rPr>
                  <w:rFonts w:ascii="Times New Roman" w:eastAsia="Malgun Gothic"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w:t>
              </w:r>
            </w:ins>
            <w:r w:rsidR="00E62927" w:rsidRPr="00E62927">
              <w:rPr>
                <w:rFonts w:ascii="Times New Roman" w:hAnsi="Times New Roman"/>
              </w:rPr>
              <w:t xml:space="preserve"> </w:t>
            </w:r>
            <w:del w:id="70" w:author="Eko Onggosanusi" w:date="2021-04-20T00:17:00Z">
              <w:r w:rsidRPr="00E62927" w:rsidDel="00E62927">
                <w:rPr>
                  <w:rFonts w:ascii="Times New Roman" w:eastAsia="Malgun Gothic" w:hAnsi="Times New Roman" w:hint="eastAsia"/>
                  <w:bCs/>
                </w:rPr>
                <w:delText xml:space="preserve">UE reporting for </w:delText>
              </w:r>
              <w:r w:rsidR="00EF28B4" w:rsidRPr="00E62927" w:rsidDel="00E62927">
                <w:rPr>
                  <w:rFonts w:ascii="Times New Roman" w:eastAsia="Malgun Gothic" w:hAnsi="Times New Roman"/>
                  <w:bCs/>
                </w:rPr>
                <w:delText>minimal UE switching delay for a panel</w:delText>
              </w:r>
              <w:r w:rsidRPr="00E62927" w:rsidDel="00E62927">
                <w:rPr>
                  <w:rFonts w:ascii="Times New Roman" w:eastAsia="Malgun Gothic" w:hAnsi="Times New Roman" w:hint="eastAsia"/>
                  <w:bCs/>
                </w:rPr>
                <w:delText xml:space="preserve"> </w:delText>
              </w:r>
            </w:del>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64A28F3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r w:rsidR="00A45BF5">
              <w:rPr>
                <w:rFonts w:ascii="Times New Roman" w:eastAsia="Malgun Gothic" w:hAnsi="Times New Roman" w:cs="Times New Roman"/>
                <w:bCs/>
              </w:rPr>
              <w:t xml:space="preserve"> decide by RAN1#</w:t>
            </w:r>
            <w:bookmarkStart w:id="71" w:name="_GoBack"/>
            <w:bookmarkEnd w:id="71"/>
            <w:r w:rsidR="00A45BF5">
              <w:rPr>
                <w:rFonts w:ascii="Times New Roman" w:eastAsia="Malgun Gothic" w:hAnsi="Times New Roman" w:cs="Times New Roman"/>
                <w:bCs/>
              </w:rPr>
              <w:t>105-e whether to</w:t>
            </w:r>
            <w:r w:rsidRPr="000478B4">
              <w:rPr>
                <w:rFonts w:ascii="Times New Roman" w:eastAsia="Malgun Gothic" w:hAnsi="Times New Roman" w:cs="Times New Roman"/>
                <w:bCs/>
              </w:rPr>
              <w:t xml:space="preserve"> support CB</w:t>
            </w:r>
            <w:r w:rsidR="00C51D3C">
              <w:rPr>
                <w:rFonts w:ascii="Times New Roman" w:eastAsia="Malgun Gothic" w:hAnsi="Times New Roman" w:cs="Times New Roman"/>
                <w:bCs/>
              </w:rPr>
              <w:t>-</w:t>
            </w:r>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1E532B48" w:rsidR="00E5325A" w:rsidRPr="000478B4" w:rsidRDefault="00E5325A"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Pr>
                <w:rFonts w:ascii="Times New Roman" w:eastAsia="Malgun Gothic" w:hAnsi="Times New Roman" w:cs="Times New Roman"/>
                <w:bCs/>
                <w:lang w:eastAsia="ko-KR"/>
              </w:rPr>
              <w:t>TBD whether this is done in AI 8.1.1 or 8.1.3</w:t>
            </w:r>
          </w:p>
          <w:p w14:paraId="4B48F120" w14:textId="3FA7980F" w:rsidR="001068D1" w:rsidRPr="007B678A" w:rsidRDefault="001068D1" w:rsidP="007B678A">
            <w:pPr>
              <w:wordWrap/>
              <w:snapToGrid w:val="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w:t>
            </w:r>
            <w:r w:rsidRPr="00D861AF">
              <w:rPr>
                <w:rFonts w:cs="Times"/>
                <w:lang w:eastAsia="zh-CN"/>
              </w:rPr>
              <w:lastRenderedPageBreak/>
              <w:t xml:space="preserve">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ListParagraph"/>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ListParagraph"/>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lastRenderedPageBreak/>
              <w:t>Information related to the maximum number of resources per panel entity for SRS BM</w:t>
            </w:r>
          </w:p>
          <w:p w14:paraId="15467882"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ListParagraph"/>
              <w:numPr>
                <w:ilvl w:val="0"/>
                <w:numId w:val="23"/>
              </w:numPr>
              <w:snapToGrid w:val="0"/>
              <w:rPr>
                <w:rFonts w:ascii="Times New Roman" w:hAnsi="Times New Roman"/>
                <w:bCs/>
                <w:lang w:eastAsia="zh-CN"/>
              </w:rPr>
            </w:pPr>
            <w:r w:rsidRPr="00A450A6">
              <w:rPr>
                <w:rFonts w:ascii="Times New Roman" w:eastAsia="Malgun Gothic" w:hAnsi="Times New Roman"/>
                <w:bCs/>
              </w:rPr>
              <w:lastRenderedPageBreak/>
              <w:t>S</w:t>
            </w:r>
            <w:r w:rsidRPr="00A450A6">
              <w:rPr>
                <w:rFonts w:ascii="Times New Roman" w:eastAsia="Malgun Gothic" w:hAnsi="Times New Roman" w:hint="eastAsia"/>
                <w:bCs/>
              </w:rPr>
              <w:t xml:space="preserve">upport UE to report information related to panel </w:t>
            </w:r>
            <w:r>
              <w:rPr>
                <w:rFonts w:ascii="Times New Roman" w:eastAsia="Malgun Gothic" w:hAnsi="Times New Roman"/>
                <w:bCs/>
              </w:rPr>
              <w:t>active state</w:t>
            </w:r>
            <w:r w:rsidRPr="00A450A6">
              <w:rPr>
                <w:rFonts w:ascii="Times New Roman" w:eastAsia="Malgun Gothic" w:hAnsi="Times New Roman"/>
                <w:bCs/>
              </w:rPr>
              <w:t xml:space="preserve"> of a panel entity</w:t>
            </w:r>
            <w:r>
              <w:rPr>
                <w:rFonts w:ascii="Times New Roman" w:eastAsia="Malgun Gothic" w:hAnsi="Times New Roman"/>
                <w:bCs/>
              </w:rPr>
              <w:t>, e.g., active state</w:t>
            </w:r>
            <w:r w:rsidRPr="00A450A6">
              <w:rPr>
                <w:rFonts w:ascii="Times New Roman" w:eastAsia="Malgun Gothic" w:hAnsi="Times New Roman"/>
                <w:bCs/>
              </w:rPr>
              <w:t xml:space="preserve"> </w:t>
            </w:r>
            <w:r>
              <w:rPr>
                <w:rFonts w:ascii="Times New Roman" w:eastAsia="Malgun Gothic" w:hAnsi="Times New Roman" w:hint="eastAsia"/>
                <w:bCs/>
              </w:rPr>
              <w:t xml:space="preserve">for both DL and UL, or </w:t>
            </w:r>
            <w:r>
              <w:rPr>
                <w:rFonts w:ascii="Times New Roman" w:eastAsia="Malgun Gothic" w:hAnsi="Times New Roman"/>
                <w:bCs/>
              </w:rPr>
              <w:t>active state</w:t>
            </w:r>
            <w:r w:rsidRPr="00A450A6">
              <w:rPr>
                <w:rFonts w:ascii="Times New Roman" w:eastAsia="Malgun Gothic" w:hAnsi="Times New Roman"/>
                <w:bCs/>
              </w:rPr>
              <w:t xml:space="preserve"> </w:t>
            </w:r>
            <w:r w:rsidRPr="0055340B">
              <w:rPr>
                <w:rFonts w:ascii="Times New Roman" w:eastAsia="Malgun Gothic"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308CBFBB" w14:textId="77777777" w:rsidR="00AC6867" w:rsidRDefault="00AC6867" w:rsidP="00AC6867">
            <w:pPr>
              <w:wordWrap/>
              <w:snapToGrid w:val="0"/>
              <w:rPr>
                <w:rFonts w:ascii="Times New Roman" w:eastAsia="Malgun Gothic" w:hAnsi="Times New Roman"/>
                <w:bCs/>
              </w:rPr>
            </w:pPr>
          </w:p>
          <w:p w14:paraId="22A43763" w14:textId="77777777" w:rsidR="00AC6867" w:rsidRDefault="00AC6867" w:rsidP="00AC6867">
            <w:pPr>
              <w:wordWrap/>
              <w:snapToGrid w:val="0"/>
              <w:rPr>
                <w:rFonts w:ascii="Times New Roman" w:eastAsia="Malgun Gothic" w:hAnsi="Times New Roman"/>
                <w:bCs/>
              </w:rPr>
            </w:pPr>
          </w:p>
          <w:p w14:paraId="10ED8B43" w14:textId="77777777" w:rsidR="00AC6867" w:rsidRDefault="00AC6867" w:rsidP="00AC6867">
            <w:pPr>
              <w:wordWrap/>
              <w:snapToGrid w:val="0"/>
              <w:rPr>
                <w:rFonts w:ascii="Times New Roman" w:eastAsia="PMingLiU" w:hAnsi="Times New Roman"/>
                <w:bCs/>
                <w:lang w:eastAsia="zh-TW"/>
              </w:rPr>
            </w:pPr>
            <w:r>
              <w:rPr>
                <w:rFonts w:ascii="Times New Roman" w:eastAsia="Malgun Gothic" w:hAnsi="Times New Roman"/>
                <w:bCs/>
              </w:rPr>
              <w:t xml:space="preserve">Re OPPO, we think the intension of reporting information is not disclosing how UE maps it's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p w14:paraId="459FA37D" w14:textId="77777777" w:rsidR="00AC6867" w:rsidRDefault="00AC6867" w:rsidP="00AC6867">
            <w:pPr>
              <w:snapToGrid w:val="0"/>
              <w:rPr>
                <w:rFonts w:ascii="Times New Roman" w:hAnsi="Times New Roman"/>
                <w:bCs/>
                <w:lang w:eastAsia="zh-CN"/>
              </w:rPr>
            </w:pPr>
          </w:p>
        </w:tc>
      </w:tr>
      <w:tr w:rsidR="00847E42" w:rsidRPr="000478B4" w14:paraId="2436C0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r w:rsidRPr="004F3BBF">
              <w:rPr>
                <w:rFonts w:ascii="Times New Roman" w:eastAsia="Malgun Gothic" w:hAnsi="Times New Roman"/>
                <w:bCs/>
                <w:highlight w:val="cyan"/>
                <w:lang w:eastAsia="ko-KR"/>
              </w:rPr>
              <w:t>or</w:t>
            </w:r>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 xml:space="preserve">minimal UE switching delay for a panel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ListParagraph"/>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7777777"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C39BF62"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6FE5EB"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55D467F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A5A22F"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D4BC00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5E1306BD"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AF6690A"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72" w:author="Eko Onggosanusi" w:date="2021-04-19T21:27:00Z">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ins>
          </w:p>
          <w:p w14:paraId="7A285914" w14:textId="77777777" w:rsidR="005B7708" w:rsidRDefault="005B7708" w:rsidP="005B7708">
            <w:pPr>
              <w:pStyle w:val="ListParagraph"/>
              <w:numPr>
                <w:ilvl w:val="0"/>
                <w:numId w:val="21"/>
              </w:numPr>
              <w:wordWrap/>
              <w:snapToGrid w:val="0"/>
              <w:spacing w:after="0" w:line="240" w:lineRule="auto"/>
              <w:rPr>
                <w:ins w:id="73" w:author="Eko Onggosanusi" w:date="2021-04-19T21:27:00Z"/>
                <w:rFonts w:ascii="Times New Roman" w:eastAsia="Malgun Gothic" w:hAnsi="Times New Roman"/>
                <w:bCs/>
              </w:rPr>
            </w:pPr>
            <w:ins w:id="74" w:author="Darcy Tsai" w:date="2021-04-20T12:16:00Z">
              <w:r w:rsidRPr="00BD69BC">
                <w:rPr>
                  <w:rFonts w:ascii="Times New Roman" w:eastAsia="Malgun Gothic" w:hAnsi="Times New Roman" w:hint="eastAsia"/>
                  <w:bCs/>
                </w:rPr>
                <w:t>Support UE to report information related to panel active state of a panel entity, e.g., active state for both DL and UL, or active state for DL only</w:t>
              </w:r>
            </w:ins>
          </w:p>
          <w:p w14:paraId="78EE5A29"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B05C782" w14:textId="77777777" w:rsidR="005B7708" w:rsidRPr="00F1397D" w:rsidDel="003D4AEB" w:rsidRDefault="005B7708" w:rsidP="005B7708">
            <w:pPr>
              <w:pStyle w:val="ListParagraph"/>
              <w:numPr>
                <w:ilvl w:val="0"/>
                <w:numId w:val="21"/>
              </w:numPr>
              <w:wordWrap/>
              <w:snapToGrid w:val="0"/>
              <w:spacing w:after="0" w:line="240" w:lineRule="auto"/>
              <w:rPr>
                <w:del w:id="75" w:author="Darcy Tsai" w:date="2021-04-20T12:32:00Z"/>
                <w:rFonts w:ascii="Times New Roman" w:eastAsia="Malgun Gothic" w:hAnsi="Times New Roman"/>
                <w:bCs/>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del w:id="76" w:author="Darcy Tsai" w:date="2021-04-20T12:32:00Z">
              <w:r w:rsidRPr="00F1397D" w:rsidDel="003D4AEB">
                <w:rPr>
                  <w:rFonts w:ascii="Times New Roman" w:eastAsia="Malgun Gothic" w:hAnsi="Times New Roman" w:hint="eastAsia"/>
                  <w:bCs/>
                </w:rPr>
                <w:delText xml:space="preserve">UE reporting for </w:delText>
              </w:r>
            </w:del>
            <w:ins w:id="77" w:author="Eko Onggosanusi" w:date="2021-04-19T21:28:00Z">
              <w:del w:id="78" w:author="Darcy Tsai" w:date="2021-04-20T12:32:00Z">
                <w:r w:rsidRPr="00F1397D" w:rsidDel="003D4AEB">
                  <w:rPr>
                    <w:rFonts w:ascii="Times New Roman" w:eastAsia="Malgun Gothic" w:hAnsi="Times New Roman"/>
                    <w:bCs/>
                  </w:rPr>
                  <w:delText>minimal UE switching delay for a panel</w:delText>
                </w:r>
              </w:del>
            </w:ins>
            <w:del w:id="79" w:author="Darcy Tsai" w:date="2021-04-20T12:32:00Z">
              <w:r w:rsidRPr="00F1397D" w:rsidDel="003D4AEB">
                <w:rPr>
                  <w:rFonts w:ascii="Times New Roman" w:eastAsia="Malgun Gothic" w:hAnsi="Times New Roman" w:hint="eastAsia"/>
                  <w:bCs/>
                </w:rPr>
                <w:delText>UE-initiated panel selection/activation</w:delText>
              </w:r>
            </w:del>
            <w:ins w:id="80" w:author="Darcy Tsai" w:date="2021-04-20T12:32:00Z">
              <w:r w:rsidRPr="00F1397D">
                <w:rPr>
                  <w:rFonts w:ascii="Times New Roman" w:eastAsia="Malgun Gothic" w:hAnsi="Times New Roman" w:hint="eastAsia"/>
                  <w:bCs/>
                </w:rPr>
                <w:t xml:space="preserve"> whether</w:t>
              </w:r>
            </w:ins>
            <w:ins w:id="81" w:author="Darcy Tsai" w:date="2021-04-20T12:33:00Z">
              <w:r w:rsidRPr="00F1397D">
                <w:rPr>
                  <w:rFonts w:ascii="PMingLiU" w:eastAsia="PMingLiU" w:hAnsi="PMingLiU" w:hint="eastAsia"/>
                  <w:bCs/>
                  <w:lang w:eastAsia="zh-TW"/>
                </w:rPr>
                <w:t xml:space="preserve"> </w:t>
              </w:r>
              <w:r w:rsidRPr="00F1397D">
                <w:rPr>
                  <w:rFonts w:ascii="Times New Roman" w:hAnsi="Times New Roman"/>
                  <w:sz w:val="18"/>
                  <w:szCs w:val="18"/>
                </w:rPr>
                <w:t>specification support</w:t>
              </w:r>
            </w:ins>
            <w:ins w:id="82" w:author="Darcy Tsai" w:date="2021-04-20T12:34:00Z">
              <w:r w:rsidRPr="00F1397D">
                <w:rPr>
                  <w:rFonts w:ascii="Times New Roman" w:hAnsi="Times New Roman"/>
                  <w:sz w:val="18"/>
                  <w:szCs w:val="18"/>
                </w:rPr>
                <w:t xml:space="preserve"> for </w:t>
              </w:r>
              <w:r w:rsidRPr="00F1397D">
                <w:rPr>
                  <w:rFonts w:ascii="Times New Roman" w:hAnsi="Times New Roman" w:hint="eastAsia"/>
                  <w:sz w:val="18"/>
                  <w:szCs w:val="18"/>
                </w:rPr>
                <w:t>UE-initiated panel activation and selection</w:t>
              </w:r>
            </w:ins>
            <w:ins w:id="83" w:author="Darcy Tsai" w:date="2021-04-20T12:33:00Z">
              <w:r w:rsidRPr="00F1397D">
                <w:rPr>
                  <w:rFonts w:ascii="Times New Roman" w:hAnsi="Times New Roman"/>
                  <w:sz w:val="18"/>
                  <w:szCs w:val="18"/>
                </w:rPr>
                <w:t xml:space="preserve"> is </w:t>
              </w:r>
            </w:ins>
            <w:ins w:id="84" w:author="Darcy Tsai" w:date="2021-04-20T12:34:00Z">
              <w:r w:rsidRPr="00F1397D">
                <w:rPr>
                  <w:rFonts w:ascii="Times New Roman" w:hAnsi="Times New Roman"/>
                  <w:sz w:val="18"/>
                  <w:szCs w:val="18"/>
                </w:rPr>
                <w:t>agreed</w:t>
              </w:r>
            </w:ins>
          </w:p>
          <w:p w14:paraId="57C3C6BA" w14:textId="77777777" w:rsidR="005B7708" w:rsidRPr="003D4AEB" w:rsidRDefault="005B7708" w:rsidP="005B7708">
            <w:pPr>
              <w:wordWrap/>
              <w:snapToGrid w:val="0"/>
              <w:rPr>
                <w:rFonts w:ascii="Times New Roman" w:hAnsi="Times New Roman"/>
                <w:bCs/>
                <w:lang w:eastAsia="zh-CN"/>
              </w:rPr>
            </w:pP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ListParagraph"/>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24C9E" w14:textId="77777777" w:rsidR="000B1CD7" w:rsidRDefault="000B1CD7">
      <w:pPr>
        <w:rPr>
          <w:rFonts w:hint="eastAsia"/>
        </w:rPr>
      </w:pPr>
      <w:r>
        <w:separator/>
      </w:r>
    </w:p>
  </w:endnote>
  <w:endnote w:type="continuationSeparator" w:id="0">
    <w:p w14:paraId="79CAB318" w14:textId="77777777" w:rsidR="000B1CD7" w:rsidRDefault="000B1C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C301B" w14:textId="77777777" w:rsidR="000B1CD7" w:rsidRDefault="000B1CD7">
      <w:pPr>
        <w:rPr>
          <w:rFonts w:hint="eastAsia"/>
        </w:rPr>
      </w:pPr>
      <w:r>
        <w:rPr>
          <w:color w:val="000000"/>
        </w:rPr>
        <w:separator/>
      </w:r>
    </w:p>
  </w:footnote>
  <w:footnote w:type="continuationSeparator" w:id="0">
    <w:p w14:paraId="7344846F" w14:textId="77777777" w:rsidR="000B1CD7" w:rsidRDefault="000B1CD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
  </w:num>
  <w:num w:numId="4">
    <w:abstractNumId w:val="10"/>
  </w:num>
  <w:num w:numId="5">
    <w:abstractNumId w:val="19"/>
  </w:num>
  <w:num w:numId="6">
    <w:abstractNumId w:val="24"/>
  </w:num>
  <w:num w:numId="7">
    <w:abstractNumId w:val="5"/>
  </w:num>
  <w:num w:numId="8">
    <w:abstractNumId w:val="6"/>
  </w:num>
  <w:num w:numId="9">
    <w:abstractNumId w:val="3"/>
  </w:num>
  <w:num w:numId="10">
    <w:abstractNumId w:val="15"/>
  </w:num>
  <w:num w:numId="11">
    <w:abstractNumId w:val="21"/>
  </w:num>
  <w:num w:numId="12">
    <w:abstractNumId w:val="18"/>
  </w:num>
  <w:num w:numId="13">
    <w:abstractNumId w:val="11"/>
  </w:num>
  <w:num w:numId="14">
    <w:abstractNumId w:val="22"/>
  </w:num>
  <w:num w:numId="15">
    <w:abstractNumId w:val="27"/>
  </w:num>
  <w:num w:numId="16">
    <w:abstractNumId w:val="20"/>
  </w:num>
  <w:num w:numId="17">
    <w:abstractNumId w:val="16"/>
  </w:num>
  <w:num w:numId="18">
    <w:abstractNumId w:val="17"/>
  </w:num>
  <w:num w:numId="19">
    <w:abstractNumId w:val="13"/>
  </w:num>
  <w:num w:numId="20">
    <w:abstractNumId w:val="7"/>
  </w:num>
  <w:num w:numId="21">
    <w:abstractNumId w:val="12"/>
  </w:num>
  <w:num w:numId="22">
    <w:abstractNumId w:val="8"/>
  </w:num>
  <w:num w:numId="23">
    <w:abstractNumId w:val="23"/>
  </w:num>
  <w:num w:numId="24">
    <w:abstractNumId w:val="1"/>
  </w:num>
  <w:num w:numId="25">
    <w:abstractNumId w:val="26"/>
  </w:num>
  <w:num w:numId="26">
    <w:abstractNumId w:val="9"/>
  </w:num>
  <w:num w:numId="27">
    <w:abstractNumId w:val="0"/>
  </w:num>
  <w:num w:numId="28">
    <w:abstractNumId w:val="1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31"/>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3BC19-DC99-4E95-B4EB-80F7DDF0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10784</Words>
  <Characters>61475</Characters>
  <Application>Microsoft Office Word</Application>
  <DocSecurity>0</DocSecurity>
  <Lines>512</Lines>
  <Paragraphs>144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6</cp:revision>
  <dcterms:created xsi:type="dcterms:W3CDTF">2021-04-20T05:12:00Z</dcterms:created>
  <dcterms:modified xsi:type="dcterms:W3CDTF">2021-04-20T05:17:00Z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