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A969B5">
            <w:pPr>
              <w:pStyle w:val="ListParagraph"/>
              <w:numPr>
                <w:ilvl w:val="0"/>
                <w:numId w:val="15"/>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A969B5">
            <w:pPr>
              <w:pStyle w:val="ListParagraph"/>
              <w:numPr>
                <w:ilvl w:val="0"/>
                <w:numId w:val="15"/>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A969B5">
            <w:pPr>
              <w:pStyle w:val="ListParagraph"/>
              <w:numPr>
                <w:ilvl w:val="1"/>
                <w:numId w:val="15"/>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DengXian" w:hAnsi="Times New Roman"/>
                </w:rPr>
                <w:delText>[</w:delText>
              </w:r>
              <w:r w:rsidR="00380610" w:rsidRPr="00825D4A" w:rsidDel="00E54F5F">
                <w:rPr>
                  <w:rFonts w:ascii="Times New Roman" w:eastAsia="DengXian" w:hAnsi="Times New Roman"/>
                </w:rPr>
                <w:delText>Beam al</w:delText>
              </w:r>
              <w:r w:rsidR="00E04817" w:rsidDel="00E54F5F">
                <w:rPr>
                  <w:rFonts w:ascii="Times New Roman" w:eastAsia="DengXian" w:hAnsi="Times New Roman"/>
                </w:rPr>
                <w:delText>ignment indicates that the total number of TCI/</w:delText>
              </w:r>
              <w:r w:rsidR="00380610" w:rsidRPr="00825D4A" w:rsidDel="00E54F5F">
                <w:rPr>
                  <w:rFonts w:ascii="Times New Roman" w:eastAsia="DengXian" w:hAnsi="Times New Roman"/>
                </w:rPr>
                <w:delText xml:space="preserve">spatialRelation for </w:delText>
              </w:r>
              <w:r w:rsidR="00E04817" w:rsidDel="00E54F5F">
                <w:rPr>
                  <w:rFonts w:ascii="Times New Roman" w:eastAsia="DengXian" w:hAnsi="Times New Roman"/>
                </w:rPr>
                <w:delText xml:space="preserve">the PL-RS and the RS in UL TCI (or, if applicable, </w:delText>
              </w:r>
              <w:r w:rsidR="00380610" w:rsidRPr="00825D4A" w:rsidDel="00E54F5F">
                <w:rPr>
                  <w:rFonts w:ascii="Times New Roman" w:eastAsia="DengXian" w:hAnsi="Times New Roman"/>
                </w:rPr>
                <w:delText>joint TCI</w:delText>
              </w:r>
              <w:r w:rsidR="00E04817" w:rsidDel="00E54F5F">
                <w:rPr>
                  <w:rFonts w:ascii="Times New Roman" w:eastAsia="DengXian" w:hAnsi="Times New Roman"/>
                </w:rPr>
                <w:delText>)</w:delText>
              </w:r>
              <w:r w:rsidR="00380610"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3FCF703D" w14:textId="245641E7" w:rsidR="005F7203" w:rsidRPr="00092358" w:rsidRDefault="00E54F5F" w:rsidP="00A969B5">
            <w:pPr>
              <w:pStyle w:val="ListParagraph"/>
              <w:numPr>
                <w:ilvl w:val="0"/>
                <w:numId w:val="15"/>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the UE estimates path-loss based on the periodic DL-RS provided as a source RS for determining spatial TX filter in UL or (if applicable) joint TCI state</w:t>
            </w:r>
          </w:p>
          <w:p w14:paraId="27FF34DF" w14:textId="049C2615" w:rsidR="00092358" w:rsidRPr="005F7203" w:rsidRDefault="00092358" w:rsidP="00A969B5">
            <w:pPr>
              <w:pStyle w:val="ListParagraph"/>
              <w:numPr>
                <w:ilvl w:val="1"/>
                <w:numId w:val="15"/>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A969B5">
            <w:pPr>
              <w:pStyle w:val="ListParagraph"/>
              <w:numPr>
                <w:ilvl w:val="0"/>
                <w:numId w:val="15"/>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A969B5">
            <w:pPr>
              <w:pStyle w:val="ListParagraph"/>
              <w:numPr>
                <w:ilvl w:val="0"/>
                <w:numId w:val="15"/>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lastRenderedPageBreak/>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lastRenderedPageBreak/>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Yu Mincho" w:eastAsia="Yu Mincho" w:hAnsi="Yu Mincho"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ins w:id="27" w:author="Eko Onggosanusi" w:date="2021-04-19T21:07:00Z"/>
                <w:rFonts w:ascii="Times New Roman" w:eastAsiaTheme="minorEastAsia" w:hAnsi="Times New Roman"/>
              </w:rPr>
            </w:pPr>
            <w:ins w:id="28" w:author="Eko Onggosanusi" w:date="2021-04-19T21:06:00Z">
              <w:r>
                <w:rPr>
                  <w:rFonts w:ascii="Times New Roman" w:hAnsi="Times New Roman"/>
                </w:rPr>
                <w:t xml:space="preserve">If PL-RS is different from the RS used to provide </w:t>
              </w:r>
            </w:ins>
            <w:ins w:id="29" w:author="Eko Onggosanusi" w:date="2021-04-19T21:07:00Z">
              <w:r>
                <w:rPr>
                  <w:rFonts w:ascii="Times New Roman" w:hAnsi="Times New Roman"/>
                </w:rPr>
                <w:t xml:space="preserve">UL </w:t>
              </w:r>
            </w:ins>
            <w:ins w:id="30" w:author="Eko Onggosanusi" w:date="2021-04-19T21:06:00Z">
              <w:r>
                <w:rPr>
                  <w:rFonts w:ascii="Times New Roman" w:hAnsi="Times New Roman"/>
                </w:rPr>
                <w:t xml:space="preserve">spatial </w:t>
              </w:r>
            </w:ins>
            <w:ins w:id="31" w:author="Eko Onggosanusi" w:date="2021-04-19T21:07:00Z">
              <w:r>
                <w:rPr>
                  <w:rFonts w:ascii="Times New Roman" w:hAnsi="Times New Roman"/>
                </w:rPr>
                <w:t>relation indication, path-loss estimation is up to UE implementation.</w:t>
              </w:r>
            </w:ins>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ListParagraph"/>
              <w:numPr>
                <w:ilvl w:val="0"/>
                <w:numId w:val="15"/>
              </w:numPr>
              <w:wordWrap/>
              <w:snapToGrid w:val="0"/>
              <w:spacing w:after="0" w:line="240" w:lineRule="auto"/>
              <w:rPr>
                <w:ins w:id="32" w:author="Eko Onggosanusi" w:date="2021-04-19T21:07:00Z"/>
                <w:rFonts w:ascii="Times New Roman" w:eastAsiaTheme="minorEastAsia" w:hAnsi="Times New Roman"/>
                <w:strike/>
              </w:rPr>
            </w:pPr>
            <w:ins w:id="33" w:author="Eko Onggosanusi" w:date="2021-04-19T21:06:00Z">
              <w:r w:rsidRPr="00E8608B">
                <w:rPr>
                  <w:rFonts w:ascii="Times New Roman" w:hAnsi="Times New Roman"/>
                  <w:strike/>
                </w:rPr>
                <w:t xml:space="preserve">If PL-RS is different from the RS used to provide </w:t>
              </w:r>
            </w:ins>
            <w:ins w:id="34" w:author="Eko Onggosanusi" w:date="2021-04-19T21:07:00Z">
              <w:r w:rsidRPr="00E8608B">
                <w:rPr>
                  <w:rFonts w:ascii="Times New Roman" w:hAnsi="Times New Roman"/>
                  <w:strike/>
                </w:rPr>
                <w:t xml:space="preserve">UL </w:t>
              </w:r>
            </w:ins>
            <w:ins w:id="35" w:author="Eko Onggosanusi" w:date="2021-04-19T21:06:00Z">
              <w:r w:rsidRPr="00E8608B">
                <w:rPr>
                  <w:rFonts w:ascii="Times New Roman" w:hAnsi="Times New Roman"/>
                  <w:strike/>
                </w:rPr>
                <w:t xml:space="preserve">spatial </w:t>
              </w:r>
            </w:ins>
            <w:ins w:id="36" w:author="Eko Onggosanusi" w:date="2021-04-19T21:07:00Z">
              <w:r w:rsidRPr="00E8608B">
                <w:rPr>
                  <w:rFonts w:ascii="Times New Roman" w:hAnsi="Times New Roman"/>
                  <w:strike/>
                </w:rPr>
                <w:t>relation indication, path-loss estimation is up to UE implementation.</w:t>
              </w:r>
            </w:ins>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ins w:id="37" w:author="ZTE" w:date="2021-04-20T10:55:00Z">
              <w:r w:rsidRPr="00E8608B">
                <w:rPr>
                  <w:rFonts w:ascii="Times New Roman" w:hAnsi="Times New Roman" w:hint="eastAsia"/>
                  <w:sz w:val="18"/>
                  <w:szCs w:val="18"/>
                  <w:lang w:eastAsia="zh-CN"/>
                </w:rPr>
                <w:t>For the case when periodic DL RS is configured as the source RS in UL or joint TCI state</w:t>
              </w:r>
            </w:ins>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77777777" w:rsidR="00DD2D08" w:rsidRPr="00810C40" w:rsidRDefault="00DD2D08" w:rsidP="00DD2D08">
            <w:pPr>
              <w:pStyle w:val="ListParagraph"/>
              <w:numPr>
                <w:ilvl w:val="0"/>
                <w:numId w:val="15"/>
              </w:numPr>
              <w:wordWrap/>
              <w:snapToGrid w:val="0"/>
              <w:spacing w:after="0" w:line="240" w:lineRule="auto"/>
              <w:rPr>
                <w:rFonts w:ascii="Times New Roman" w:hAnsi="Times New Roman"/>
                <w:sz w:val="18"/>
                <w:szCs w:val="18"/>
              </w:rPr>
            </w:pPr>
            <w:ins w:id="38" w:author="Eko Onggosanusi" w:date="2021-04-19T21:07:00Z">
              <w:r w:rsidRPr="00810C40">
                <w:rPr>
                  <w:sz w:val="18"/>
                  <w:szCs w:val="18"/>
                </w:rPr>
                <w:t>FFS</w:t>
              </w:r>
            </w:ins>
            <w:ins w:id="39" w:author="Eko Onggosanusi" w:date="2021-04-19T21:09:00Z">
              <w:r w:rsidRPr="00810C40">
                <w:rPr>
                  <w:sz w:val="18"/>
                  <w:szCs w:val="18"/>
                </w:rPr>
                <w:t xml:space="preserve"> </w:t>
              </w:r>
            </w:ins>
            <w:ins w:id="40" w:author="Eko Onggosanusi" w:date="2021-04-19T21:15:00Z">
              <w:r w:rsidRPr="00810C40">
                <w:rPr>
                  <w:sz w:val="18"/>
                  <w:szCs w:val="18"/>
                </w:rPr>
                <w:t xml:space="preserve">(to be decided in RAN1#105-e) </w:t>
              </w:r>
            </w:ins>
            <w:ins w:id="41" w:author="Eko Onggosanusi" w:date="2021-04-19T21:09:00Z">
              <w:r w:rsidRPr="00810C40">
                <w:rPr>
                  <w:sz w:val="18"/>
                  <w:szCs w:val="18"/>
                </w:rPr>
                <w:t>whether the following fallback scheme is needed</w:t>
              </w:r>
            </w:ins>
            <w:ins w:id="42" w:author="Eko Onggosanusi" w:date="2021-04-19T21:07:00Z">
              <w:r w:rsidRPr="00810C40">
                <w:rPr>
                  <w:sz w:val="18"/>
                  <w:szCs w:val="18"/>
                </w:rPr>
                <w:t xml:space="preserve">: </w:t>
              </w:r>
            </w:ins>
            <w:ins w:id="43" w:author="Eko Onggosanusi" w:date="2021-04-19T21:10:00Z">
              <w:r w:rsidRPr="00810C40">
                <w:rPr>
                  <w:sz w:val="18"/>
                  <w:szCs w:val="18"/>
                </w:rPr>
                <w:t>f</w:t>
              </w:r>
            </w:ins>
            <w:del w:id="44" w:author="Eko Onggosanusi" w:date="2021-04-19T21:10:00Z">
              <w:r w:rsidRPr="00810C40" w:rsidDel="003D4E5C">
                <w:rPr>
                  <w:rFonts w:hint="eastAsia"/>
                  <w:sz w:val="18"/>
                  <w:szCs w:val="18"/>
                </w:rPr>
                <w:delText>F</w:delText>
              </w:r>
            </w:del>
            <w:r w:rsidRPr="00810C40">
              <w:rPr>
                <w:rFonts w:hint="eastAsia"/>
                <w:sz w:val="18"/>
                <w:szCs w:val="18"/>
              </w:rPr>
              <w:t xml:space="preserve">or </w:t>
            </w:r>
            <w:r w:rsidRPr="00810C40">
              <w:rPr>
                <w:sz w:val="18"/>
                <w:szCs w:val="18"/>
              </w:rPr>
              <w:t xml:space="preserve">the case when periodic DL RS is configured as the source RS in UL or joint TCI state, </w:t>
            </w:r>
            <w:ins w:id="45" w:author="ZTE" w:date="2021-04-20T10:55:00Z">
              <w:r w:rsidRPr="00810C40">
                <w:rPr>
                  <w:sz w:val="18"/>
                  <w:szCs w:val="18"/>
                </w:rPr>
                <w:t>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ins>
            <w:r w:rsidRPr="00810C40">
              <w:rPr>
                <w:rFonts w:hint="eastAsia"/>
                <w:sz w:val="18"/>
                <w:szCs w:val="18"/>
              </w:rPr>
              <w:t>the UE estimates path-loss based on the periodic DL-RS provided as a source RS for determining spatial TX filter in UL or (if applicable) joint TCI state</w:t>
            </w:r>
          </w:p>
          <w:p w14:paraId="43DA63C7" w14:textId="77777777" w:rsidR="00DD2D08" w:rsidRPr="00810C40" w:rsidRDefault="00DD2D08" w:rsidP="00DD2D08">
            <w:pPr>
              <w:pStyle w:val="ListParagraph"/>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p w14:paraId="2C32A827" w14:textId="77777777" w:rsidR="00DD2D08" w:rsidRDefault="00DD2D08" w:rsidP="00DD2D08">
            <w:pPr>
              <w:snapToGrid w:val="0"/>
              <w:rPr>
                <w:rFonts w:ascii="Times New Roman" w:hAnsi="Times New Roman"/>
                <w:sz w:val="18"/>
                <w:szCs w:val="18"/>
                <w:lang w:eastAsia="zh-CN"/>
              </w:rPr>
            </w:pPr>
          </w:p>
          <w:p w14:paraId="50AB923B" w14:textId="77777777" w:rsidR="00DD2D08" w:rsidRDefault="00DD2D08" w:rsidP="00DD2D08">
            <w:pPr>
              <w:snapToGrid w:val="0"/>
              <w:rPr>
                <w:rFonts w:ascii="Times New Roman" w:eastAsia="Yu Mincho" w:hAnsi="Times New Roman"/>
                <w:sz w:val="18"/>
                <w:szCs w:val="18"/>
                <w:lang w:eastAsia="ja-JP"/>
              </w:rPr>
            </w:pP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C55F7B">
            <w:pPr>
              <w:pStyle w:val="ListParagraph"/>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ins w:id="46" w:author="Eko Onggosanusi" w:date="2021-04-19T21:08:00Z"/>
                <w:rFonts w:ascii="Times New Roman" w:hAnsi="Times New Roman"/>
              </w:rPr>
            </w:pPr>
            <w:ins w:id="47" w:author="Eko Onggosanusi" w:date="2021-04-19T21:08:00Z">
              <w:r>
                <w:rPr>
                  <w:rFonts w:ascii="Times New Roman" w:hAnsi="Times New Roman"/>
                </w:rPr>
                <w:t xml:space="preserve">The </w:t>
              </w:r>
            </w:ins>
            <w:ins w:id="48" w:author="Eko Onggosanusi" w:date="2021-04-19T21:11:00Z">
              <w:r>
                <w:rPr>
                  <w:rFonts w:ascii="Times New Roman" w:hAnsi="Times New Roman"/>
                </w:rPr>
                <w:t xml:space="preserve">above scheme (the </w:t>
              </w:r>
            </w:ins>
            <w:ins w:id="49" w:author="Eko Onggosanusi" w:date="2021-04-19T21:08:00Z">
              <w:r>
                <w:rPr>
                  <w:rFonts w:ascii="Times New Roman" w:hAnsi="Times New Roman"/>
                </w:rPr>
                <w:t>outcome of such down selection or combination</w:t>
              </w:r>
            </w:ins>
            <w:ins w:id="50" w:author="Eko Onggosanusi" w:date="2021-04-19T21:11:00Z">
              <w:r>
                <w:rPr>
                  <w:rFonts w:ascii="Times New Roman" w:hAnsi="Times New Roman"/>
                </w:rPr>
                <w:t xml:space="preserve"> from Alt1 and Alt2)</w:t>
              </w:r>
            </w:ins>
            <w:ins w:id="51" w:author="Eko Onggosanusi" w:date="2021-04-19T21:08:00Z">
              <w:r>
                <w:rPr>
                  <w:rFonts w:ascii="Times New Roman" w:hAnsi="Times New Roman"/>
                </w:rPr>
                <w:t xml:space="preserve"> is a UE optional feature.</w:t>
              </w:r>
            </w:ins>
          </w:p>
          <w:p w14:paraId="0918A39F" w14:textId="77777777" w:rsidR="00EE6102" w:rsidRPr="00825D4A" w:rsidRDefault="00EE6102" w:rsidP="00EE6102">
            <w:pPr>
              <w:wordWrap/>
              <w:snapToGrid w:val="0"/>
              <w:rPr>
                <w:rFonts w:ascii="Times New Roman" w:hAnsi="Times New Roman"/>
              </w:rPr>
            </w:pPr>
            <w:r>
              <w:rPr>
                <w:rFonts w:ascii="Times New Roman" w:hAnsi="Times New Roman"/>
              </w:rPr>
              <w:lastRenderedPageBreak/>
              <w:t>In addition:</w:t>
            </w:r>
          </w:p>
          <w:p w14:paraId="1149BE9E" w14:textId="77777777" w:rsidR="00EE6102" w:rsidRPr="00E54F5F" w:rsidRDefault="00EE6102" w:rsidP="00EE6102">
            <w:pPr>
              <w:pStyle w:val="ListParagraph"/>
              <w:numPr>
                <w:ilvl w:val="0"/>
                <w:numId w:val="15"/>
              </w:numPr>
              <w:wordWrap/>
              <w:snapToGrid w:val="0"/>
              <w:spacing w:after="0" w:line="240" w:lineRule="auto"/>
              <w:rPr>
                <w:ins w:id="52" w:author="Eko Onggosanusi" w:date="2021-04-19T21:07:00Z"/>
                <w:rFonts w:ascii="Times New Roman" w:eastAsiaTheme="minorEastAsia" w:hAnsi="Times New Roman"/>
              </w:rPr>
            </w:pPr>
            <w:ins w:id="53" w:author="Eko Onggosanusi" w:date="2021-04-19T21:06:00Z">
              <w:r>
                <w:rPr>
                  <w:rFonts w:ascii="Times New Roman" w:hAnsi="Times New Roman"/>
                </w:rPr>
                <w:t xml:space="preserve">If PL-RS is different from the RS used to provide </w:t>
              </w:r>
            </w:ins>
            <w:ins w:id="54" w:author="Eko Onggosanusi" w:date="2021-04-19T21:07:00Z">
              <w:r>
                <w:rPr>
                  <w:rFonts w:ascii="Times New Roman" w:hAnsi="Times New Roman"/>
                </w:rPr>
                <w:t xml:space="preserve">UL </w:t>
              </w:r>
            </w:ins>
            <w:ins w:id="55" w:author="Eko Onggosanusi" w:date="2021-04-19T21:06:00Z">
              <w:r>
                <w:rPr>
                  <w:rFonts w:ascii="Times New Roman" w:hAnsi="Times New Roman"/>
                </w:rPr>
                <w:t xml:space="preserve">spatial </w:t>
              </w:r>
            </w:ins>
            <w:ins w:id="56" w:author="Eko Onggosanusi" w:date="2021-04-19T21:07:00Z">
              <w:r>
                <w:rPr>
                  <w:rFonts w:ascii="Times New Roman" w:hAnsi="Times New Roman"/>
                </w:rPr>
                <w:t>relation indication, path-loss estimation is up to UE implementation.</w:t>
              </w:r>
            </w:ins>
          </w:p>
          <w:p w14:paraId="55225B2F" w14:textId="77777777" w:rsidR="00EE6102" w:rsidRPr="00380610" w:rsidDel="00E54F5F" w:rsidRDefault="00EE6102" w:rsidP="00EE6102">
            <w:pPr>
              <w:pStyle w:val="ListParagraph"/>
              <w:numPr>
                <w:ilvl w:val="0"/>
                <w:numId w:val="15"/>
              </w:numPr>
              <w:wordWrap/>
              <w:snapToGrid w:val="0"/>
              <w:spacing w:after="0" w:line="240" w:lineRule="auto"/>
              <w:rPr>
                <w:del w:id="57" w:author="Eko Onggosanusi" w:date="2021-04-19T21:07:00Z"/>
                <w:rStyle w:val="apple-converted-space"/>
                <w:rFonts w:ascii="Times New Roman" w:eastAsiaTheme="minorEastAsia" w:hAnsi="Times New Roman"/>
              </w:rPr>
            </w:pPr>
            <w:del w:id="58" w:author="Eko Onggosanusi" w:date="2021-04-19T21:07:00Z">
              <w:r w:rsidDel="00E54F5F">
                <w:rPr>
                  <w:rFonts w:ascii="Times New Roman" w:hAnsi="Times New Roman"/>
                </w:rPr>
                <w:delText>Support a UE reporting its capability of whether it supports</w:delText>
              </w:r>
              <w:r w:rsidRPr="00380610" w:rsidDel="00E54F5F">
                <w:rPr>
                  <w:rFonts w:ascii="Times New Roman" w:hAnsi="Times New Roman"/>
                </w:rPr>
                <w:delText xml:space="preserve"> the </w:delText>
              </w:r>
              <w:r w:rsidDel="00E54F5F">
                <w:rPr>
                  <w:rFonts w:ascii="Times New Roman" w:hAnsi="Times New Roman"/>
                </w:rPr>
                <w:delText xml:space="preserve">periodic </w:delText>
              </w:r>
              <w:r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Pr="00380610" w:rsidDel="00E54F5F">
                <w:rPr>
                  <w:rFonts w:ascii="Times New Roman" w:hAnsi="Times New Roman"/>
                </w:rPr>
                <w:delText xml:space="preserve"> joint TCI state</w:delText>
              </w:r>
              <w:r w:rsidDel="00E54F5F">
                <w:rPr>
                  <w:rFonts w:ascii="Times New Roman" w:hAnsi="Times New Roman"/>
                </w:rPr>
                <w:delText>)</w:delText>
              </w:r>
              <w:r w:rsidRPr="00380610" w:rsidDel="00E54F5F">
                <w:rPr>
                  <w:rFonts w:ascii="Times New Roman" w:hAnsi="Times New Roman"/>
                </w:rPr>
                <w:delText xml:space="preserve"> </w:delText>
              </w:r>
              <w:r w:rsidDel="00E54F5F">
                <w:rPr>
                  <w:rFonts w:ascii="Times New Roman" w:hAnsi="Times New Roman"/>
                </w:rPr>
                <w:delText xml:space="preserve">being the same as </w:delText>
              </w:r>
              <w:r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Pr="00380610" w:rsidDel="00E54F5F">
                <w:rPr>
                  <w:rFonts w:ascii="Times New Roman" w:hAnsi="Times New Roman"/>
                </w:rPr>
                <w:delText xml:space="preserve"> joint TCI state</w:delText>
              </w:r>
              <w:r w:rsidDel="00E54F5F">
                <w:rPr>
                  <w:rFonts w:ascii="Times New Roman" w:hAnsi="Times New Roman"/>
                </w:rPr>
                <w:delText>)</w:delText>
              </w:r>
              <w:r w:rsidRPr="00380610" w:rsidDel="00E54F5F">
                <w:rPr>
                  <w:rFonts w:ascii="Times New Roman" w:hAnsi="Times New Roman"/>
                </w:rPr>
                <w:delText>.</w:delText>
              </w:r>
              <w:r w:rsidRPr="00380610" w:rsidDel="00E54F5F">
                <w:rPr>
                  <w:rStyle w:val="apple-converted-space"/>
                  <w:rFonts w:ascii="Times New Roman" w:hAnsi="Times New Roman"/>
                </w:rPr>
                <w:delText> </w:delText>
              </w:r>
            </w:del>
          </w:p>
          <w:p w14:paraId="22110539" w14:textId="77777777" w:rsidR="00EE6102" w:rsidRPr="00825D4A" w:rsidDel="00E54F5F" w:rsidRDefault="00EE6102" w:rsidP="00EE6102">
            <w:pPr>
              <w:pStyle w:val="ListParagraph"/>
              <w:numPr>
                <w:ilvl w:val="1"/>
                <w:numId w:val="15"/>
              </w:numPr>
              <w:wordWrap/>
              <w:snapToGrid w:val="0"/>
              <w:spacing w:after="0" w:line="240" w:lineRule="auto"/>
              <w:rPr>
                <w:del w:id="59" w:author="Eko Onggosanusi" w:date="2021-04-19T21:07:00Z"/>
                <w:rFonts w:ascii="Times New Roman" w:eastAsiaTheme="minorEastAsia" w:hAnsi="Times New Roman"/>
              </w:rPr>
            </w:pPr>
            <w:del w:id="60" w:author="Eko Onggosanusi" w:date="2021-04-19T21:07:00Z">
              <w:r w:rsidDel="00E54F5F">
                <w:rPr>
                  <w:rFonts w:ascii="Times New Roman" w:eastAsia="DengXian" w:hAnsi="Times New Roman"/>
                </w:rPr>
                <w:delText>[</w:delText>
              </w:r>
              <w:r w:rsidRPr="00825D4A" w:rsidDel="00E54F5F">
                <w:rPr>
                  <w:rFonts w:ascii="Times New Roman" w:eastAsia="DengXian" w:hAnsi="Times New Roman"/>
                </w:rPr>
                <w:delText>Beam al</w:delText>
              </w:r>
              <w:r w:rsidDel="00E54F5F">
                <w:rPr>
                  <w:rFonts w:ascii="Times New Roman" w:eastAsia="DengXian" w:hAnsi="Times New Roman"/>
                </w:rPr>
                <w:delText>ignment indicates that the total number of TCI/</w:delText>
              </w:r>
              <w:r w:rsidRPr="00825D4A" w:rsidDel="00E54F5F">
                <w:rPr>
                  <w:rFonts w:ascii="Times New Roman" w:eastAsia="DengXian" w:hAnsi="Times New Roman"/>
                </w:rPr>
                <w:delText xml:space="preserve">spatialRelation for </w:delText>
              </w:r>
              <w:r w:rsidDel="00E54F5F">
                <w:rPr>
                  <w:rFonts w:ascii="Times New Roman" w:eastAsia="DengXian" w:hAnsi="Times New Roman"/>
                </w:rPr>
                <w:delText xml:space="preserve">the PL-RS and the RS in UL TCI (or, if applicable, </w:delText>
              </w:r>
              <w:r w:rsidRPr="00825D4A" w:rsidDel="00E54F5F">
                <w:rPr>
                  <w:rFonts w:ascii="Times New Roman" w:eastAsia="DengXian" w:hAnsi="Times New Roman"/>
                </w:rPr>
                <w:delText>joint TCI</w:delText>
              </w:r>
              <w:r w:rsidDel="00E54F5F">
                <w:rPr>
                  <w:rFonts w:ascii="Times New Roman" w:eastAsia="DengXian" w:hAnsi="Times New Roman"/>
                </w:rPr>
                <w:delText>)</w:delText>
              </w:r>
              <w:r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02022BCF" w14:textId="77777777" w:rsidR="00EE6102" w:rsidRPr="00EE6102" w:rsidRDefault="00EE6102" w:rsidP="00EE6102">
            <w:pPr>
              <w:pStyle w:val="ListParagraph"/>
              <w:numPr>
                <w:ilvl w:val="0"/>
                <w:numId w:val="15"/>
              </w:numPr>
              <w:wordWrap/>
              <w:snapToGrid w:val="0"/>
              <w:spacing w:after="0" w:line="240" w:lineRule="auto"/>
              <w:rPr>
                <w:rFonts w:ascii="Times New Roman" w:hAnsi="Times New Roman"/>
                <w:strike/>
                <w:color w:val="FF0000"/>
              </w:rPr>
            </w:pPr>
            <w:ins w:id="61" w:author="Eko Onggosanusi" w:date="2021-04-19T21:07:00Z">
              <w:r w:rsidRPr="00EE6102">
                <w:rPr>
                  <w:strike/>
                  <w:color w:val="FF0000"/>
                </w:rPr>
                <w:t>FFS</w:t>
              </w:r>
            </w:ins>
            <w:ins w:id="62" w:author="Eko Onggosanusi" w:date="2021-04-19T21:09:00Z">
              <w:r w:rsidRPr="00EE6102">
                <w:rPr>
                  <w:strike/>
                  <w:color w:val="FF0000"/>
                </w:rPr>
                <w:t xml:space="preserve"> </w:t>
              </w:r>
            </w:ins>
            <w:ins w:id="63" w:author="Eko Onggosanusi" w:date="2021-04-19T21:15:00Z">
              <w:r w:rsidRPr="00EE6102">
                <w:rPr>
                  <w:strike/>
                  <w:color w:val="FF0000"/>
                </w:rPr>
                <w:t xml:space="preserve">(to be decided in RAN1#105-e) </w:t>
              </w:r>
            </w:ins>
            <w:ins w:id="64" w:author="Eko Onggosanusi" w:date="2021-04-19T21:09:00Z">
              <w:r w:rsidRPr="00EE6102">
                <w:rPr>
                  <w:strike/>
                  <w:color w:val="FF0000"/>
                </w:rPr>
                <w:t>whether the following fallback scheme is needed</w:t>
              </w:r>
            </w:ins>
            <w:ins w:id="65" w:author="Eko Onggosanusi" w:date="2021-04-19T21:07:00Z">
              <w:r w:rsidRPr="00EE6102">
                <w:rPr>
                  <w:strike/>
                  <w:color w:val="FF0000"/>
                </w:rPr>
                <w:t xml:space="preserve">: </w:t>
              </w:r>
            </w:ins>
            <w:ins w:id="66" w:author="Eko Onggosanusi" w:date="2021-04-19T21:10:00Z">
              <w:r w:rsidRPr="00EE6102">
                <w:rPr>
                  <w:strike/>
                  <w:color w:val="FF0000"/>
                </w:rPr>
                <w:t>f</w:t>
              </w:r>
            </w:ins>
            <w:del w:id="67" w:author="Eko Onggosanusi" w:date="2021-04-19T21:10:00Z">
              <w:r w:rsidRPr="00EE6102" w:rsidDel="003D4E5C">
                <w:rPr>
                  <w:rFonts w:hint="eastAsia"/>
                  <w:strike/>
                  <w:color w:val="FF0000"/>
                </w:rPr>
                <w:delText>F</w:delText>
              </w:r>
            </w:del>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ListParagraph"/>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ListParagraph"/>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1FB103FB" w14:textId="77777777" w:rsidR="00EE6102" w:rsidRPr="00380610" w:rsidDel="00272EFE" w:rsidRDefault="00EE6102" w:rsidP="00EE6102">
            <w:pPr>
              <w:pStyle w:val="ListParagraph"/>
              <w:numPr>
                <w:ilvl w:val="0"/>
                <w:numId w:val="15"/>
              </w:numPr>
              <w:wordWrap/>
              <w:snapToGrid w:val="0"/>
              <w:spacing w:after="0" w:line="240" w:lineRule="auto"/>
              <w:rPr>
                <w:del w:id="68" w:author="Eko Onggosanusi" w:date="2021-04-19T21:09:00Z"/>
                <w:rFonts w:ascii="Times New Roman" w:hAnsi="Times New Roman"/>
              </w:rPr>
            </w:pPr>
            <w:del w:id="69" w:author="Eko Onggosanusi" w:date="2021-04-19T21:09:00Z">
              <w:r w:rsidRPr="00380610" w:rsidDel="00272EFE">
                <w:rPr>
                  <w:rFonts w:ascii="Times New Roman" w:hAnsi="Times New Roman"/>
                </w:rPr>
                <w:delText>FFS whether/when a fallback scheme is needed and</w:delText>
              </w:r>
              <w:r w:rsidDel="00272EFE">
                <w:rPr>
                  <w:rFonts w:ascii="Times New Roman" w:hAnsi="Times New Roman"/>
                </w:rPr>
                <w:delText>,</w:delText>
              </w:r>
              <w:r w:rsidRPr="00380610" w:rsidDel="00272EFE">
                <w:rPr>
                  <w:rFonts w:ascii="Times New Roman" w:hAnsi="Times New Roman"/>
                </w:rPr>
                <w:delText xml:space="preserve"> if so</w:delText>
              </w:r>
              <w:r w:rsidDel="00272EFE">
                <w:rPr>
                  <w:rFonts w:ascii="Times New Roman" w:hAnsi="Times New Roman"/>
                </w:rPr>
                <w:delText>,</w:delText>
              </w:r>
              <w:r w:rsidRPr="00380610" w:rsidDel="00272EFE">
                <w:rPr>
                  <w:rFonts w:ascii="Times New Roman" w:hAnsi="Times New Roman"/>
                </w:rPr>
                <w:delText xml:space="preserve"> further details</w:delText>
              </w:r>
            </w:del>
          </w:p>
          <w:p w14:paraId="64F27452" w14:textId="77777777" w:rsidR="00EE6102" w:rsidRDefault="00EE6102" w:rsidP="00EE6102">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D843D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AE4481" w:rsidRPr="00893E77" w14:paraId="54403F45"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5C75" w14:textId="369B65CD" w:rsidR="00AE4481" w:rsidRDefault="00AE4481" w:rsidP="00AE4481">
            <w:pPr>
              <w:snapToGrid w:val="0"/>
              <w:rPr>
                <w:rFonts w:ascii="Times New Roman" w:hAnsi="Times New Roman" w:hint="eastAsia"/>
                <w:sz w:val="18"/>
                <w:szCs w:val="18"/>
                <w:lang w:eastAsia="zh-CN"/>
              </w:rPr>
            </w:pPr>
            <w:r w:rsidRPr="00632B60">
              <w:rPr>
                <w:rFonts w:ascii="Times New Roman" w:hAnsi="Times New Roman"/>
                <w:sz w:val="16"/>
                <w:szCs w:val="16"/>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4809" w14:textId="77777777" w:rsidR="00AE4481" w:rsidRDefault="00AE4481" w:rsidP="00AE4481">
            <w:pPr>
              <w:wordWrap/>
              <w:snapToGrid w:val="0"/>
              <w:rPr>
                <w:rFonts w:ascii="Times New Roman" w:hAnsi="Times New Roman"/>
                <w:bCs/>
                <w:lang w:eastAsia="zh-CN"/>
              </w:rPr>
            </w:pPr>
            <w:r>
              <w:rPr>
                <w:rFonts w:ascii="Times New Roman" w:hAnsi="Times New Roman"/>
                <w:bCs/>
                <w:lang w:eastAsia="zh-CN"/>
              </w:rPr>
              <w:t>On the latest Proposal 1.5, we have the following comments:</w:t>
            </w:r>
          </w:p>
          <w:p w14:paraId="66E13D96" w14:textId="77777777" w:rsidR="00AE4481" w:rsidRDefault="00AE4481" w:rsidP="00AE4481">
            <w:pPr>
              <w:wordWrap/>
              <w:snapToGrid w:val="0"/>
              <w:rPr>
                <w:rFonts w:ascii="Times New Roman" w:hAnsi="Times New Roman"/>
                <w:bCs/>
                <w:lang w:eastAsia="zh-CN"/>
              </w:rPr>
            </w:pPr>
          </w:p>
          <w:p w14:paraId="6A0485CC" w14:textId="77777777" w:rsidR="00AE4481" w:rsidRDefault="00AE4481" w:rsidP="00AE4481">
            <w:pPr>
              <w:wordWrap/>
              <w:snapToGrid w:val="0"/>
              <w:rPr>
                <w:rFonts w:ascii="Times New Roman" w:hAnsi="Times New Roman"/>
                <w:bCs/>
                <w:lang w:eastAsia="zh-CN"/>
              </w:rPr>
            </w:pPr>
            <w:r w:rsidRPr="00B97B10">
              <w:rPr>
                <w:rFonts w:ascii="Times New Roman" w:hAnsi="Times New Roman" w:hint="eastAsia"/>
                <w:bCs/>
                <w:lang w:eastAsia="zh-CN"/>
              </w:rPr>
              <w:t>First</w:t>
            </w:r>
            <w:r>
              <w:rPr>
                <w:rFonts w:ascii="Times New Roman" w:hAnsi="Times New Roman"/>
                <w:bCs/>
                <w:lang w:eastAsia="zh-CN"/>
              </w:rPr>
              <w:t>,</w:t>
            </w:r>
            <w:r w:rsidRPr="00B97B10">
              <w:rPr>
                <w:rFonts w:ascii="Times New Roman" w:hAnsi="Times New Roman" w:hint="eastAsia"/>
                <w:bCs/>
                <w:lang w:eastAsia="zh-CN"/>
              </w:rPr>
              <w:t xml:space="preserve"> on the statement that </w:t>
            </w:r>
            <w:r w:rsidRPr="00B97B10">
              <w:rPr>
                <w:rFonts w:ascii="Times New Roman" w:hAnsi="Times New Roman" w:hint="eastAsia"/>
                <w:bCs/>
                <w:lang w:eastAsia="zh-CN"/>
              </w:rPr>
              <w:t>“</w:t>
            </w:r>
            <w:r w:rsidRPr="00B97B10">
              <w:rPr>
                <w:rFonts w:ascii="Times New Roman" w:hAnsi="Times New Roman" w:hint="eastAsia"/>
                <w:bCs/>
                <w:lang w:eastAsia="zh-CN"/>
              </w:rPr>
              <w:t>The above scheme (the outcome of such down selection or combination from Alt1 and Alt2) is a UE optional feature</w:t>
            </w:r>
            <w:r w:rsidRPr="00B97B10">
              <w:rPr>
                <w:rFonts w:ascii="Times New Roman" w:hAnsi="Times New Roman" w:hint="eastAsia"/>
                <w:bCs/>
                <w:lang w:eastAsia="zh-CN"/>
              </w:rPr>
              <w:t>”</w:t>
            </w:r>
            <w:r>
              <w:rPr>
                <w:rFonts w:ascii="Times New Roman" w:hAnsi="Times New Roman" w:hint="eastAsia"/>
                <w:bCs/>
                <w:lang w:eastAsia="zh-CN"/>
              </w:rPr>
              <w:t>,</w:t>
            </w:r>
            <w:r>
              <w:rPr>
                <w:rFonts w:ascii="Times New Roman" w:hAnsi="Times New Roman"/>
                <w:bCs/>
                <w:lang w:eastAsia="zh-CN"/>
              </w:rPr>
              <w:t xml:space="preserve"> our view is that it</w:t>
            </w:r>
            <w:r w:rsidRPr="00B97B10">
              <w:rPr>
                <w:rFonts w:ascii="Times New Roman" w:hAnsi="Times New Roman" w:hint="eastAsia"/>
                <w:bCs/>
                <w:lang w:eastAsia="zh-CN"/>
              </w:rPr>
              <w:t xml:space="preserve"> is too early to </w:t>
            </w:r>
            <w:r>
              <w:rPr>
                <w:rFonts w:ascii="Times New Roman" w:hAnsi="Times New Roman"/>
                <w:bCs/>
                <w:lang w:eastAsia="zh-CN"/>
              </w:rPr>
              <w:t>make such a conclusion</w:t>
            </w:r>
            <w:r w:rsidRPr="00B97B10">
              <w:rPr>
                <w:rFonts w:ascii="Times New Roman" w:hAnsi="Times New Roman" w:hint="eastAsia"/>
                <w:bCs/>
                <w:lang w:eastAsia="zh-CN"/>
              </w:rPr>
              <w:t xml:space="preserve"> </w:t>
            </w:r>
            <w:r>
              <w:rPr>
                <w:rFonts w:ascii="Times New Roman" w:hAnsi="Times New Roman"/>
                <w:bCs/>
                <w:lang w:eastAsia="zh-CN"/>
              </w:rPr>
              <w:t xml:space="preserve">at this point </w:t>
            </w:r>
            <w:r w:rsidRPr="00B97B10">
              <w:rPr>
                <w:rFonts w:ascii="Times New Roman" w:hAnsi="Times New Roman" w:hint="eastAsia"/>
                <w:bCs/>
                <w:lang w:eastAsia="zh-CN"/>
              </w:rPr>
              <w:t xml:space="preserve">and we prefer to discuss later when design is done. </w:t>
            </w:r>
          </w:p>
          <w:p w14:paraId="4A8DDFF1" w14:textId="77777777" w:rsidR="00AE4481" w:rsidRDefault="00AE4481" w:rsidP="00AE4481">
            <w:pPr>
              <w:wordWrap/>
              <w:snapToGrid w:val="0"/>
              <w:rPr>
                <w:rFonts w:ascii="Times New Roman" w:hAnsi="Times New Roman"/>
                <w:bCs/>
                <w:lang w:eastAsia="zh-CN"/>
              </w:rPr>
            </w:pPr>
          </w:p>
          <w:p w14:paraId="55A5C9EC" w14:textId="3FD4EB8E" w:rsidR="00AE4481" w:rsidRPr="00116D7E" w:rsidRDefault="00AE4481" w:rsidP="00AE4481">
            <w:pPr>
              <w:wordWrap/>
              <w:snapToGrid w:val="0"/>
              <w:rPr>
                <w:rFonts w:ascii="Times New Roman" w:hAnsi="Times New Roman" w:hint="eastAsia"/>
                <w:bCs/>
                <w:lang w:eastAsia="zh-CN"/>
              </w:rPr>
            </w:pPr>
            <w:r>
              <w:rPr>
                <w:rFonts w:ascii="Times New Roman" w:hAnsi="Times New Roman"/>
                <w:bCs/>
                <w:lang w:eastAsia="zh-CN"/>
              </w:rPr>
              <w:t>S</w:t>
            </w:r>
            <w:r w:rsidRPr="00B97B10">
              <w:rPr>
                <w:rFonts w:ascii="Times New Roman" w:hAnsi="Times New Roman" w:hint="eastAsia"/>
                <w:bCs/>
                <w:lang w:eastAsia="zh-CN"/>
              </w:rPr>
              <w:t>econd</w:t>
            </w:r>
            <w:r>
              <w:rPr>
                <w:rFonts w:ascii="Times New Roman" w:hAnsi="Times New Roman"/>
                <w:bCs/>
                <w:lang w:eastAsia="zh-CN"/>
              </w:rPr>
              <w:t>,</w:t>
            </w:r>
            <w:r w:rsidRPr="00B97B10">
              <w:rPr>
                <w:rFonts w:ascii="Times New Roman" w:hAnsi="Times New Roman" w:hint="eastAsia"/>
                <w:bCs/>
                <w:lang w:eastAsia="zh-CN"/>
              </w:rPr>
              <w:t xml:space="preserve"> on </w:t>
            </w:r>
            <w:r>
              <w:rPr>
                <w:rFonts w:ascii="Times New Roman" w:hAnsi="Times New Roman"/>
                <w:bCs/>
                <w:lang w:eastAsia="zh-CN"/>
              </w:rPr>
              <w:t xml:space="preserve">the statement </w:t>
            </w:r>
            <w:r w:rsidRPr="00B97B10">
              <w:rPr>
                <w:rFonts w:ascii="Times New Roman" w:hAnsi="Times New Roman" w:hint="eastAsia"/>
                <w:bCs/>
                <w:lang w:eastAsia="zh-CN"/>
              </w:rPr>
              <w:t>“</w:t>
            </w:r>
            <w:r w:rsidRPr="00B97B10">
              <w:rPr>
                <w:rFonts w:ascii="Times New Roman" w:hAnsi="Times New Roman" w:hint="eastAsia"/>
                <w:bCs/>
                <w:lang w:eastAsia="zh-CN"/>
              </w:rPr>
              <w:t>If PL-RS is different from the RS used to provide UL spatial relation indication, path-loss estimation is up to UE implementation</w:t>
            </w:r>
            <w:r w:rsidRPr="00B97B10">
              <w:rPr>
                <w:rFonts w:ascii="Times New Roman" w:hAnsi="Times New Roman" w:hint="eastAsia"/>
                <w:bCs/>
                <w:lang w:eastAsia="zh-CN"/>
              </w:rPr>
              <w:t>”</w:t>
            </w:r>
            <w:r w:rsidRPr="00B97B10">
              <w:rPr>
                <w:rFonts w:ascii="Times New Roman" w:hAnsi="Times New Roman" w:hint="eastAsia"/>
                <w:bCs/>
                <w:lang w:eastAsia="zh-CN"/>
              </w:rPr>
              <w:t xml:space="preserve">, it is not clear whether this is needed and how it works. We assume this is about the so called </w:t>
            </w:r>
            <w:r w:rsidRPr="00B97B10">
              <w:rPr>
                <w:rFonts w:ascii="Times New Roman" w:hAnsi="Times New Roman" w:hint="eastAsia"/>
                <w:bCs/>
                <w:lang w:eastAsia="zh-CN"/>
              </w:rPr>
              <w:t>“</w:t>
            </w:r>
            <w:r w:rsidRPr="00B97B10">
              <w:rPr>
                <w:rFonts w:ascii="Times New Roman" w:hAnsi="Times New Roman" w:hint="eastAsia"/>
                <w:bCs/>
                <w:lang w:eastAsia="zh-CN"/>
              </w:rPr>
              <w:t>beam alignment</w:t>
            </w:r>
            <w:r w:rsidRPr="00B97B10">
              <w:rPr>
                <w:rFonts w:ascii="Times New Roman" w:hAnsi="Times New Roman" w:hint="eastAsia"/>
                <w:bCs/>
                <w:lang w:eastAsia="zh-CN"/>
              </w:rPr>
              <w:t>”</w:t>
            </w:r>
            <w:r w:rsidRPr="00B97B10">
              <w:rPr>
                <w:rFonts w:ascii="Times New Roman" w:hAnsi="Times New Roman" w:hint="eastAsia"/>
                <w:bCs/>
                <w:lang w:eastAsia="zh-CN"/>
              </w:rPr>
              <w:t xml:space="preserve"> capability and think it needs more discussion.</w:t>
            </w:r>
          </w:p>
        </w:tc>
      </w:tr>
    </w:tbl>
    <w:p w14:paraId="4E3CC3E3" w14:textId="422C21E0" w:rsidR="000478B4" w:rsidRPr="00116D7E"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70"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48C45D6D" w:rsidR="008173FB" w:rsidRPr="000478B4" w:rsidRDefault="008173FB" w:rsidP="00A969B5">
            <w:pPr>
              <w:pStyle w:val="ListParagraph"/>
              <w:numPr>
                <w:ilvl w:val="0"/>
                <w:numId w:val="11"/>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lastRenderedPageBreak/>
              <w:t>For L1-RSRP measurement and at least aperiodic reporting,</w:t>
            </w:r>
            <w:r w:rsidR="007C3682">
              <w:rPr>
                <w:rFonts w:ascii="Times New Roman" w:eastAsia="DengXian" w:hAnsi="Times New Roman" w:cs="Times New Roman"/>
                <w:bCs/>
                <w:szCs w:val="18"/>
                <w:lang w:eastAsia="ko-KR"/>
              </w:rPr>
              <w:t xml:space="preserve"> depending on the supported value(s) of maximum K,</w:t>
            </w:r>
            <w:r w:rsidRPr="000478B4">
              <w:rPr>
                <w:rFonts w:ascii="Times New Roman" w:eastAsia="DengXian" w:hAnsi="Times New Roman" w:cs="Times New Roman"/>
                <w:bCs/>
                <w:szCs w:val="18"/>
                <w:lang w:eastAsia="ko-KR"/>
              </w:rPr>
              <w:t xml:space="preserve"> </w:t>
            </w:r>
            <w:del w:id="71" w:author="Eko Onggosanusi" w:date="2021-04-19T21:16:00Z">
              <w:r w:rsidRPr="000478B4" w:rsidDel="003758A3">
                <w:rPr>
                  <w:rFonts w:ascii="Times New Roman" w:eastAsia="DengXian" w:hAnsi="Times New Roman" w:cs="Times New Roman"/>
                  <w:bCs/>
                  <w:szCs w:val="18"/>
                  <w:lang w:eastAsia="ko-KR"/>
                </w:rPr>
                <w:delText xml:space="preserve">support </w:delText>
              </w:r>
            </w:del>
            <w:ins w:id="72" w:author="Eko Onggosanusi" w:date="2021-04-19T21:16:00Z">
              <w:r w:rsidR="003758A3">
                <w:rPr>
                  <w:rFonts w:ascii="Times New Roman" w:eastAsia="DengXian" w:hAnsi="Times New Roman" w:cs="Times New Roman"/>
                  <w:bCs/>
                  <w:szCs w:val="18"/>
                  <w:lang w:eastAsia="ko-KR"/>
                </w:rPr>
                <w:t>investigate and, if needed, specify</w:t>
              </w:r>
              <w:r w:rsidR="003758A3" w:rsidRPr="000478B4">
                <w:rPr>
                  <w:rFonts w:ascii="Times New Roman" w:eastAsia="DengXian" w:hAnsi="Times New Roman" w:cs="Times New Roman"/>
                  <w:bCs/>
                  <w:szCs w:val="18"/>
                  <w:lang w:eastAsia="ko-KR"/>
                </w:rPr>
                <w:t xml:space="preserve"> </w:t>
              </w:r>
            </w:ins>
            <w:r w:rsidRPr="000478B4">
              <w:rPr>
                <w:rFonts w:ascii="Times New Roman" w:eastAsia="DengXian"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A969B5">
            <w:pPr>
              <w:pStyle w:val="ListParagraph"/>
              <w:numPr>
                <w:ilvl w:val="1"/>
                <w:numId w:val="11"/>
              </w:numPr>
              <w:wordWrap/>
              <w:autoSpaceDE/>
              <w:snapToGrid w:val="0"/>
              <w:spacing w:after="0" w:line="240" w:lineRule="auto"/>
              <w:rPr>
                <w:del w:id="73" w:author="Eko Onggosanusi" w:date="2021-04-19T21:17:00Z"/>
                <w:rFonts w:ascii="Times New Roman" w:hAnsi="Times New Roman" w:cs="Times New Roman"/>
                <w:lang w:eastAsia="ko-KR"/>
              </w:rPr>
            </w:pPr>
            <w:del w:id="74"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DengXian"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DengXian" w:hAnsi="Times New Roman"/>
                  <w:lang w:eastAsia="ko-KR"/>
                </w:rPr>
                <w:delText xml:space="preserve">measurement resource configuration(s) of </w:delText>
              </w:r>
              <w:r w:rsidRPr="000478B4" w:rsidDel="003758A3">
                <w:rPr>
                  <w:rFonts w:ascii="Times New Roman" w:eastAsia="DengXian" w:hAnsi="Times New Roman" w:cs="Times New Roman"/>
                  <w:bCs/>
                  <w:szCs w:val="18"/>
                  <w:lang w:eastAsia="ko-KR"/>
                </w:rPr>
                <w:delText>non-serving cell SSBs</w:delText>
              </w:r>
            </w:del>
          </w:p>
          <w:p w14:paraId="4E485E77" w14:textId="48C5236E" w:rsidR="00A00CDC" w:rsidRPr="009C106C" w:rsidDel="003758A3" w:rsidRDefault="008173FB" w:rsidP="00A969B5">
            <w:pPr>
              <w:pStyle w:val="ListParagraph"/>
              <w:numPr>
                <w:ilvl w:val="1"/>
                <w:numId w:val="11"/>
              </w:numPr>
              <w:wordWrap/>
              <w:autoSpaceDE/>
              <w:snapToGrid w:val="0"/>
              <w:spacing w:after="0" w:line="240" w:lineRule="auto"/>
              <w:rPr>
                <w:del w:id="75" w:author="Eko Onggosanusi" w:date="2021-04-19T21:17:00Z"/>
                <w:rFonts w:ascii="Times New Roman" w:hAnsi="Times New Roman" w:cs="Times New Roman"/>
                <w:lang w:eastAsia="ko-KR"/>
              </w:rPr>
            </w:pPr>
            <w:del w:id="76"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lastRenderedPageBreak/>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D843D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D843D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8B1975" w:rsidRPr="00381857" w14:paraId="3E4CA70C"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9A5C4" w14:textId="35880B3C" w:rsidR="008B1975" w:rsidRDefault="008B1975" w:rsidP="008B1975">
            <w:pPr>
              <w:snapToGrid w:val="0"/>
              <w:rPr>
                <w:rFonts w:ascii="Times New Roman" w:hAnsi="Times New Roman" w:hint="eastAsia"/>
                <w:sz w:val="18"/>
                <w:szCs w:val="18"/>
                <w:lang w:val="sv-SE" w:eastAsia="zh-CN"/>
              </w:rPr>
            </w:pPr>
            <w:r>
              <w:rPr>
                <w:rFonts w:ascii="Times New Roman" w:hAnsi="Times New Roman"/>
                <w:sz w:val="18"/>
                <w:szCs w:val="18"/>
                <w:lang w:val="sv-SE" w:eastAsia="zh-CN"/>
              </w:rPr>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34D6" w14:textId="049BD90C" w:rsidR="008B1975" w:rsidRDefault="008B1975" w:rsidP="008B1975">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w:t>
            </w:r>
            <w:r w:rsidR="009C0DE4">
              <w:rPr>
                <w:rFonts w:ascii="Times New Roman" w:hAnsi="Times New Roman"/>
                <w:sz w:val="18"/>
                <w:szCs w:val="18"/>
                <w:lang w:eastAsia="zh-CN"/>
              </w:rPr>
              <w:t>s</w:t>
            </w:r>
            <w:r>
              <w:rPr>
                <w:rFonts w:ascii="Times New Roman" w:hAnsi="Times New Roman"/>
                <w:sz w:val="18"/>
                <w:szCs w:val="18"/>
                <w:lang w:eastAsia="zh-CN"/>
              </w:rPr>
              <w:t>.</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lastRenderedPageBreak/>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7777777"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236B68F0" w14:textId="77777777" w:rsidR="00EF28B4" w:rsidRDefault="00D4520F" w:rsidP="00A969B5">
            <w:pPr>
              <w:pStyle w:val="ListParagraph"/>
              <w:numPr>
                <w:ilvl w:val="0"/>
                <w:numId w:val="21"/>
              </w:numPr>
              <w:wordWrap/>
              <w:snapToGrid w:val="0"/>
              <w:spacing w:after="0" w:line="240" w:lineRule="auto"/>
              <w:rPr>
                <w:ins w:id="77"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78" w:author="Eko Onggosanusi" w:date="2021-04-19T21:27:00Z">
              <w:r w:rsidR="00EF28B4">
                <w:rPr>
                  <w:rFonts w:ascii="Times New Roman" w:eastAsia="Malgun Gothic" w:hAnsi="Times New Roman"/>
                  <w:bCs/>
                </w:rPr>
                <w:t>minimal switching delay for a panel based on L1 or L2 signaling</w:t>
              </w:r>
              <w:r w:rsidR="00EF28B4" w:rsidRPr="00D4520F">
                <w:rPr>
                  <w:rFonts w:ascii="Times New Roman" w:eastAsia="Malgun Gothic" w:hAnsi="Times New Roman"/>
                  <w:bCs/>
                  <w:lang w:eastAsia="ko-KR"/>
                </w:rPr>
                <w:t xml:space="preserve"> </w:t>
              </w:r>
            </w:ins>
          </w:p>
          <w:p w14:paraId="3E755257" w14:textId="762C7AAE"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del w:id="79" w:author="Eko Onggosanusi" w:date="2021-04-19T21:27:00Z">
              <w:r w:rsidRPr="007A6A8A" w:rsidDel="00EF28B4">
                <w:rPr>
                  <w:rFonts w:ascii="Times New Roman" w:eastAsia="Malgun Gothic" w:hAnsi="Times New Roman" w:hint="eastAsia"/>
                  <w:bCs/>
                </w:rPr>
                <w:delText>panel activation/selection status</w:delText>
              </w:r>
              <w:r w:rsidDel="00EF28B4">
                <w:rPr>
                  <w:rFonts w:ascii="Times New Roman" w:eastAsia="Malgun Gothic" w:hAnsi="Times New Roman"/>
                  <w:bCs/>
                </w:rPr>
                <w:delText xml:space="preserve"> of a panel entity</w:delText>
              </w:r>
            </w:del>
            <w:r w:rsidRPr="00D4520F">
              <w:rPr>
                <w:rFonts w:ascii="Times New Roman" w:eastAsia="Malgun Gothic" w:hAnsi="Times New Roman"/>
                <w:bCs/>
                <w:lang w:eastAsia="ko-KR"/>
              </w:rPr>
              <w:t xml:space="preserve"> </w:t>
            </w:r>
          </w:p>
          <w:p w14:paraId="738644E9" w14:textId="56FCE1F5"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80" w:author="Eko Onggosanusi" w:date="2021-04-19T21:28:00Z">
              <w:r w:rsidR="00EF28B4">
                <w:rPr>
                  <w:rFonts w:ascii="Times New Roman" w:eastAsia="Malgun Gothic" w:hAnsi="Times New Roman"/>
                  <w:bCs/>
                </w:rPr>
                <w:t>minimal UE switching delay for a panel</w:t>
              </w:r>
            </w:ins>
            <w:del w:id="81" w:author="Eko Onggosanusi" w:date="2021-04-19T21:28:00Z">
              <w:r w:rsidRPr="007A6A8A" w:rsidDel="00EF28B4">
                <w:rPr>
                  <w:rFonts w:ascii="Times New Roman" w:eastAsia="Malgun Gothic" w:hAnsi="Times New Roman" w:hint="eastAsia"/>
                  <w:bCs/>
                </w:rPr>
                <w:delText>UE-initiated</w:delText>
              </w:r>
            </w:del>
            <w:r w:rsidRPr="007A6A8A">
              <w:rPr>
                <w:rFonts w:ascii="Times New Roman" w:eastAsia="Malgun Gothic" w:hAnsi="Times New Roman" w:hint="eastAsia"/>
                <w:bCs/>
              </w:rPr>
              <w:t xml:space="preserve"> </w:t>
            </w:r>
            <w:del w:id="82" w:author="Eko Onggosanusi" w:date="2021-04-19T21:28:00Z">
              <w:r w:rsidRPr="007A6A8A" w:rsidDel="00EF28B4">
                <w:rPr>
                  <w:rFonts w:ascii="Times New Roman" w:eastAsia="Malgun Gothic"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2B051776"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lastRenderedPageBreak/>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ins w:id="83" w:author="Eko Onggosanusi" w:date="2021-04-19T21:26:00Z">
              <w:r w:rsidR="00A45BF5">
                <w:rPr>
                  <w:rFonts w:ascii="Times New Roman" w:eastAsia="Malgun Gothic" w:hAnsi="Times New Roman" w:cs="Times New Roman"/>
                  <w:bCs/>
                </w:rPr>
                <w:t xml:space="preserve"> decide by RAN1#105-e whether to</w:t>
              </w:r>
            </w:ins>
            <w:r w:rsidRPr="000478B4">
              <w:rPr>
                <w:rFonts w:ascii="Times New Roman" w:eastAsia="Malgun Gothic" w:hAnsi="Times New Roman" w:cs="Times New Roman"/>
                <w:bCs/>
              </w:rPr>
              <w:t xml:space="preserve"> support CB</w:t>
            </w:r>
            <w:ins w:id="84" w:author="Eko Onggosanusi" w:date="2021-04-19T21:26:00Z">
              <w:r w:rsidR="00C51D3C">
                <w:rPr>
                  <w:rFonts w:ascii="Times New Roman" w:eastAsia="Malgun Gothic" w:hAnsi="Times New Roman" w:cs="Times New Roman"/>
                  <w:bCs/>
                </w:rPr>
                <w:t>-</w:t>
              </w:r>
            </w:ins>
            <w:del w:id="85" w:author="Eko Onggosanusi" w:date="2021-04-19T21:26:00Z">
              <w:r w:rsidRPr="000478B4" w:rsidDel="00C51D3C">
                <w:rPr>
                  <w:rFonts w:ascii="Times New Roman" w:eastAsia="Malgun Gothic" w:hAnsi="Times New Roman" w:cs="Times New Roman"/>
                  <w:bCs/>
                </w:rPr>
                <w:delText xml:space="preserve"> </w:delText>
              </w:r>
            </w:del>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ListParagraph"/>
              <w:numPr>
                <w:ilvl w:val="0"/>
                <w:numId w:val="13"/>
              </w:numPr>
              <w:wordWrap/>
              <w:snapToGrid w:val="0"/>
              <w:spacing w:after="0" w:line="240" w:lineRule="auto"/>
              <w:rPr>
                <w:ins w:id="86" w:author="Eko Onggosanusi" w:date="2021-04-19T21:26:00Z"/>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ins w:id="87" w:author="Eko Onggosanusi" w:date="2021-04-19T21:26:00Z">
              <w:r>
                <w:rPr>
                  <w:rFonts w:ascii="Times New Roman" w:eastAsia="Malgun Gothic"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29DC45F" w:rsidR="001068D1" w:rsidRPr="000478B4" w:rsidDel="00A45BF5" w:rsidRDefault="001068D1" w:rsidP="00EF28B4">
            <w:pPr>
              <w:wordWrap/>
              <w:snapToGrid w:val="0"/>
              <w:rPr>
                <w:del w:id="88" w:author="Eko Onggosanusi" w:date="2021-04-19T21:25:00Z"/>
                <w:rFonts w:ascii="Times New Roman" w:eastAsia="Malgun Gothic" w:hAnsi="Times New Roman" w:cs="Times New Roman"/>
                <w:bCs/>
              </w:rPr>
            </w:pPr>
            <w:del w:id="89" w:author="Eko Onggosanusi" w:date="2021-04-19T21:25:00Z">
              <w:r w:rsidRPr="000478B4" w:rsidDel="00A45BF5">
                <w:rPr>
                  <w:rFonts w:ascii="Times New Roman" w:eastAsia="Malgun Gothic" w:hAnsi="Times New Roman" w:cs="Times New Roman"/>
                  <w:b/>
                  <w:bCs/>
                  <w:u w:val="single"/>
                </w:rPr>
                <w:delText>Proposal 4.3</w:delText>
              </w:r>
              <w:r w:rsidRPr="000478B4" w:rsidDel="00A45BF5">
                <w:rPr>
                  <w:rFonts w:ascii="Times New Roman" w:eastAsia="Malgun Gothic" w:hAnsi="Times New Roman" w:cs="Times New Roman"/>
                  <w:bCs/>
                </w:rPr>
                <w:delText>:</w:delText>
              </w:r>
              <w:r w:rsidR="001B2364" w:rsidRPr="000478B4" w:rsidDel="00A45BF5">
                <w:rPr>
                  <w:rFonts w:ascii="Times New Roman" w:eastAsia="Malgun Gothic"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Malgun Gothic" w:hAnsi="Times New Roman" w:cs="Times New Roman"/>
                  <w:bCs/>
                </w:rPr>
                <w:delText>UE report</w:delText>
              </w:r>
              <w:r w:rsidR="003C332A" w:rsidDel="00A45BF5">
                <w:rPr>
                  <w:rFonts w:ascii="Times New Roman" w:eastAsia="Malgun Gothic" w:hAnsi="Times New Roman" w:cs="Times New Roman"/>
                  <w:bCs/>
                </w:rPr>
                <w:delText>ing of</w:delText>
              </w:r>
              <w:r w:rsidRPr="000478B4" w:rsidDel="00A45BF5">
                <w:rPr>
                  <w:rFonts w:ascii="Times New Roman" w:eastAsia="Malgun Gothic"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90" w:author="Eko Onggosanusi" w:date="2021-04-19T21:27:00Z"/>
                <w:rFonts w:ascii="Times New Roman" w:eastAsia="Malgun Gothic" w:hAnsi="Times New Roman" w:cs="Times New Roman"/>
                <w:bCs/>
              </w:rPr>
            </w:pPr>
            <w:del w:id="91" w:author="Eko Onggosanusi" w:date="2021-04-19T21:27:00Z">
              <w:r w:rsidRPr="000478B4" w:rsidDel="00EF28B4">
                <w:rPr>
                  <w:rFonts w:ascii="Times New Roman" w:eastAsia="Malgun Gothic" w:hAnsi="Times New Roman" w:cs="Times New Roman"/>
                  <w:bCs/>
                </w:rPr>
                <w:delText>FFS on reporting parameter and method</w:delText>
              </w:r>
              <w:r w:rsidR="001B2364" w:rsidRPr="000478B4" w:rsidDel="00EF28B4">
                <w:rPr>
                  <w:rFonts w:ascii="Times New Roman" w:eastAsia="Malgun Gothic" w:hAnsi="Times New Roman" w:cs="Times New Roman"/>
                  <w:bCs/>
                </w:rPr>
                <w:delText xml:space="preserve"> </w:delText>
              </w:r>
              <w:r w:rsidRPr="000478B4" w:rsidDel="00EF28B4">
                <w:rPr>
                  <w:rFonts w:ascii="Times New Roman" w:eastAsia="Malgun Gothic" w:hAnsi="Times New Roman" w:cs="Times New Roman"/>
                  <w:bCs/>
                </w:rPr>
                <w:delText>(e.g. L1 or L2, updated panel ID for a UL resource (set), etc.)</w:delText>
              </w:r>
            </w:del>
          </w:p>
          <w:p w14:paraId="4B48F120" w14:textId="77777777" w:rsidR="001068D1" w:rsidRPr="000478B4" w:rsidRDefault="001068D1" w:rsidP="00A969B5">
            <w:pPr>
              <w:pStyle w:val="ListParagraph"/>
              <w:numPr>
                <w:ilvl w:val="0"/>
                <w:numId w:val="13"/>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lastRenderedPageBreak/>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ins w:id="92" w:author="Eko Onggosanusi" w:date="2021-04-19T21:23:00Z">
              <w:r>
                <w:rPr>
                  <w:rFonts w:ascii="Times New Roman" w:hAnsi="Times New Roman"/>
                  <w:bCs/>
                  <w:sz w:val="18"/>
                  <w:szCs w:val="18"/>
                  <w:lang w:eastAsia="zh-CN"/>
                </w:rPr>
                <w:t xml:space="preserve">[Mod: </w:t>
              </w:r>
            </w:ins>
            <w:ins w:id="93"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94"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w:t>
            </w:r>
            <w:r>
              <w:rPr>
                <w:rFonts w:cs="Times"/>
                <w:lang w:eastAsia="zh-CN"/>
              </w:rPr>
              <w:lastRenderedPageBreak/>
              <w: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77777777" w:rsidR="00AC6867" w:rsidRPr="00A450A6" w:rsidRDefault="00AC6867" w:rsidP="00A969B5">
            <w:pPr>
              <w:pStyle w:val="ListParagraph"/>
              <w:numPr>
                <w:ilvl w:val="0"/>
                <w:numId w:val="23"/>
              </w:numPr>
              <w:snapToGrid w:val="0"/>
              <w:rPr>
                <w:rFonts w:ascii="Times New Roman" w:hAnsi="Times New Roman"/>
                <w:bCs/>
                <w:lang w:eastAsia="zh-CN"/>
              </w:rPr>
            </w:pPr>
            <w:ins w:id="95" w:author="Eko Onggosanusi" w:date="2021-04-19T11:31:00Z">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del w:id="96" w:author="Darcy Tsai" w:date="2021-04-20T09:38:00Z">
                <w:r w:rsidRPr="00A450A6" w:rsidDel="0097682F">
                  <w:rPr>
                    <w:rFonts w:ascii="Times New Roman" w:eastAsia="Malgun Gothic" w:hAnsi="Times New Roman" w:hint="eastAsia"/>
                    <w:bCs/>
                  </w:rPr>
                  <w:delText>activation/</w:delText>
                </w:r>
              </w:del>
              <w:del w:id="97" w:author="Darcy Tsai" w:date="2021-04-20T10:40:00Z">
                <w:r w:rsidRPr="00A450A6" w:rsidDel="004329CB">
                  <w:rPr>
                    <w:rFonts w:ascii="Times New Roman" w:eastAsia="Malgun Gothic" w:hAnsi="Times New Roman" w:hint="eastAsia"/>
                    <w:bCs/>
                  </w:rPr>
                  <w:delText>selection status</w:delText>
                </w:r>
              </w:del>
            </w:ins>
            <w:ins w:id="98" w:author="Darcy Tsai" w:date="2021-04-20T10:40:00Z">
              <w:r>
                <w:rPr>
                  <w:rFonts w:ascii="Times New Roman" w:eastAsia="Malgun Gothic" w:hAnsi="Times New Roman"/>
                  <w:bCs/>
                </w:rPr>
                <w:t>active state</w:t>
              </w:r>
            </w:ins>
            <w:ins w:id="99" w:author="Eko Onggosanusi" w:date="2021-04-19T11:31:00Z">
              <w:r w:rsidRPr="00A450A6">
                <w:rPr>
                  <w:rFonts w:ascii="Times New Roman" w:eastAsia="Malgun Gothic" w:hAnsi="Times New Roman"/>
                  <w:bCs/>
                </w:rPr>
                <w:t xml:space="preserve"> of a panel entity</w:t>
              </w:r>
            </w:ins>
            <w:ins w:id="100" w:author="Darcy Tsai" w:date="2021-04-20T10:02:00Z">
              <w:r>
                <w:rPr>
                  <w:rFonts w:ascii="Times New Roman" w:eastAsia="Malgun Gothic" w:hAnsi="Times New Roman"/>
                  <w:bCs/>
                </w:rPr>
                <w:t xml:space="preserve">, </w:t>
              </w:r>
            </w:ins>
            <w:ins w:id="101" w:author="Darcy Tsai" w:date="2021-04-20T10:35:00Z">
              <w:r>
                <w:rPr>
                  <w:rFonts w:ascii="Times New Roman" w:eastAsia="Malgun Gothic" w:hAnsi="Times New Roman"/>
                  <w:bCs/>
                </w:rPr>
                <w:t xml:space="preserve">e.g., </w:t>
              </w:r>
            </w:ins>
            <w:ins w:id="102"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103" w:author="Darcy Tsai" w:date="2021-04-20T10:02:00Z">
              <w:r>
                <w:rPr>
                  <w:rFonts w:ascii="Times New Roman" w:eastAsia="Malgun Gothic" w:hAnsi="Times New Roman" w:hint="eastAsia"/>
                  <w:bCs/>
                </w:rPr>
                <w:t xml:space="preserve">for both DL and UL, or </w:t>
              </w:r>
            </w:ins>
            <w:ins w:id="104"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105" w:author="Darcy Tsai" w:date="2021-04-20T10:02:00Z">
              <w:r w:rsidRPr="0055340B">
                <w:rPr>
                  <w:rFonts w:ascii="Times New Roman" w:eastAsia="Malgun Gothic" w:hAnsi="Times New Roman" w:hint="eastAsia"/>
                  <w:bCs/>
                </w:rPr>
                <w:t>for DL only</w:t>
              </w:r>
            </w:ins>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lastRenderedPageBreak/>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ListParagraph"/>
              <w:numPr>
                <w:ilvl w:val="0"/>
                <w:numId w:val="21"/>
              </w:numPr>
              <w:wordWrap/>
              <w:snapToGrid w:val="0"/>
              <w:spacing w:after="0" w:line="240" w:lineRule="auto"/>
              <w:rPr>
                <w:ins w:id="106"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107" w:author="Eko Onggosanusi" w:date="2021-04-19T21:27:00Z">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ins>
            <w:ins w:id="108" w:author="ZTE" w:date="2021-04-20T11:05:00Z">
              <w:r w:rsidRPr="004F3BBF">
                <w:rPr>
                  <w:rFonts w:ascii="Times New Roman" w:eastAsia="Malgun Gothic" w:hAnsi="Times New Roman"/>
                  <w:bCs/>
                  <w:highlight w:val="cyan"/>
                  <w:lang w:eastAsia="ko-KR"/>
                </w:rPr>
                <w:t>or</w:t>
              </w:r>
            </w:ins>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109" w:author="Eko Onggosanusi" w:date="2021-04-19T21:28:00Z">
              <w:r>
                <w:rPr>
                  <w:rFonts w:ascii="Times New Roman" w:eastAsia="Malgun Gothic" w:hAnsi="Times New Roman"/>
                  <w:bCs/>
                </w:rPr>
                <w:t>minimal UE switching delay for a panel</w:t>
              </w:r>
            </w:ins>
            <w:r>
              <w:rPr>
                <w:rFonts w:ascii="Times New Roman" w:eastAsia="Malgun Gothic" w:hAnsi="Times New Roman"/>
                <w:bCs/>
              </w:rPr>
              <w:t xml:space="preserve">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ListParagraph"/>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34F83" w14:textId="77777777" w:rsidR="00A53465" w:rsidRDefault="00A53465">
      <w:pPr>
        <w:rPr>
          <w:rFonts w:hint="eastAsia"/>
        </w:rPr>
      </w:pPr>
      <w:r>
        <w:separator/>
      </w:r>
    </w:p>
  </w:endnote>
  <w:endnote w:type="continuationSeparator" w:id="0">
    <w:p w14:paraId="13854920" w14:textId="77777777" w:rsidR="00A53465" w:rsidRDefault="00A534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00000287" w:usb1="08070000" w:usb2="00000010"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67EA8" w14:textId="77777777" w:rsidR="00A53465" w:rsidRDefault="00A53465">
      <w:pPr>
        <w:rPr>
          <w:rFonts w:hint="eastAsia"/>
        </w:rPr>
      </w:pPr>
      <w:r>
        <w:rPr>
          <w:color w:val="000000"/>
        </w:rPr>
        <w:separator/>
      </w:r>
    </w:p>
  </w:footnote>
  <w:footnote w:type="continuationSeparator" w:id="0">
    <w:p w14:paraId="1B353151" w14:textId="77777777" w:rsidR="00A53465" w:rsidRDefault="00A5346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
  </w:num>
  <w:num w:numId="4">
    <w:abstractNumId w:val="8"/>
  </w:num>
  <w:num w:numId="5">
    <w:abstractNumId w:val="16"/>
  </w:num>
  <w:num w:numId="6">
    <w:abstractNumId w:val="21"/>
  </w:num>
  <w:num w:numId="7">
    <w:abstractNumId w:val="4"/>
  </w:num>
  <w:num w:numId="8">
    <w:abstractNumId w:val="5"/>
  </w:num>
  <w:num w:numId="9">
    <w:abstractNumId w:val="2"/>
  </w:num>
  <w:num w:numId="10">
    <w:abstractNumId w:val="12"/>
  </w:num>
  <w:num w:numId="11">
    <w:abstractNumId w:val="18"/>
  </w:num>
  <w:num w:numId="12">
    <w:abstractNumId w:val="15"/>
  </w:num>
  <w:num w:numId="13">
    <w:abstractNumId w:val="9"/>
  </w:num>
  <w:num w:numId="14">
    <w:abstractNumId w:val="19"/>
  </w:num>
  <w:num w:numId="15">
    <w:abstractNumId w:val="24"/>
  </w:num>
  <w:num w:numId="16">
    <w:abstractNumId w:val="17"/>
  </w:num>
  <w:num w:numId="17">
    <w:abstractNumId w:val="13"/>
  </w:num>
  <w:num w:numId="18">
    <w:abstractNumId w:val="14"/>
  </w:num>
  <w:num w:numId="19">
    <w:abstractNumId w:val="11"/>
  </w:num>
  <w:num w:numId="20">
    <w:abstractNumId w:val="6"/>
  </w:num>
  <w:num w:numId="21">
    <w:abstractNumId w:val="10"/>
  </w:num>
  <w:num w:numId="22">
    <w:abstractNumId w:val="7"/>
  </w:num>
  <w:num w:numId="23">
    <w:abstractNumId w:val="20"/>
  </w:num>
  <w:num w:numId="24">
    <w:abstractNumId w:val="0"/>
  </w:num>
  <w:num w:numId="25">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AD1"/>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1975"/>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0DE4"/>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3465"/>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4481"/>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C17EC-FB39-4021-88E6-06543953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10112</Words>
  <Characters>57645</Characters>
  <Application>Microsoft Office Word</Application>
  <DocSecurity>0</DocSecurity>
  <Lines>480</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14</cp:revision>
  <dcterms:created xsi:type="dcterms:W3CDTF">2021-04-20T03:18:00Z</dcterms:created>
  <dcterms:modified xsi:type="dcterms:W3CDTF">2021-04-20T04:40:00Z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