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ＭＳ 明朝" w:hAnsi="Arial" w:cs="Arial"/>
          <w:b/>
          <w:bCs/>
          <w:sz w:val="22"/>
        </w:rPr>
        <w:t xml:space="preserve">e-Meeting, </w:t>
      </w:r>
      <w:r w:rsidR="000944EC" w:rsidRPr="000478B4">
        <w:rPr>
          <w:rFonts w:ascii="Arial" w:eastAsia="ＭＳ 明朝" w:hAnsi="Arial" w:cs="Arial"/>
          <w:b/>
          <w:bCs/>
          <w:sz w:val="22"/>
        </w:rPr>
        <w:t>April 12</w:t>
      </w:r>
      <w:r w:rsidR="000944EC" w:rsidRPr="000478B4">
        <w:rPr>
          <w:rFonts w:ascii="Arial" w:eastAsia="ＭＳ 明朝" w:hAnsi="Arial" w:cs="Arial"/>
          <w:b/>
          <w:bCs/>
          <w:sz w:val="22"/>
          <w:vertAlign w:val="superscript"/>
        </w:rPr>
        <w:t>th</w:t>
      </w:r>
      <w:r w:rsidR="000944EC" w:rsidRPr="000478B4">
        <w:rPr>
          <w:rFonts w:ascii="Arial" w:eastAsia="ＭＳ 明朝" w:hAnsi="Arial" w:cs="Arial"/>
          <w:b/>
          <w:bCs/>
          <w:sz w:val="22"/>
        </w:rPr>
        <w:t xml:space="preserve"> – 20</w:t>
      </w:r>
      <w:r w:rsidR="000944EC" w:rsidRPr="000478B4">
        <w:rPr>
          <w:rFonts w:ascii="Arial" w:eastAsia="ＭＳ 明朝" w:hAnsi="Arial" w:cs="Arial"/>
          <w:b/>
          <w:bCs/>
          <w:sz w:val="22"/>
          <w:vertAlign w:val="superscript"/>
        </w:rPr>
        <w:t>th</w:t>
      </w:r>
      <w:r w:rsidR="000944EC" w:rsidRPr="000478B4">
        <w:rPr>
          <w:rFonts w:ascii="Arial" w:eastAsia="ＭＳ 明朝"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ac"/>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afc"/>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cs="Times New Roman"/>
              </w:rPr>
              <w:t> </w:t>
            </w:r>
            <w:r w:rsidRPr="00380610">
              <w:rPr>
                <w:rFonts w:ascii="Times New Roman" w:eastAsia="DengXian" w:hAnsi="Times New Roman"/>
              </w:rPr>
              <w:t>is</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30BDDCFD" w14:textId="40AA4C51" w:rsidR="00380610" w:rsidRPr="00380610" w:rsidRDefault="00380610"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A969B5">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6EF4B202" w14:textId="254F8585" w:rsidR="00C95DB4" w:rsidRDefault="00C95DB4" w:rsidP="00825D4A">
            <w:pPr>
              <w:wordWrap/>
              <w:snapToGrid w:val="0"/>
              <w:rPr>
                <w:ins w:id="2" w:author="Eko Onggosanusi" w:date="2021-04-19T21:08:00Z"/>
                <w:rFonts w:ascii="Times New Roman" w:hAnsi="Times New Roman"/>
              </w:rPr>
            </w:pPr>
            <w:ins w:id="3" w:author="Eko Onggosanusi" w:date="2021-04-19T21:08:00Z">
              <w:r>
                <w:rPr>
                  <w:rFonts w:ascii="Times New Roman" w:hAnsi="Times New Roman"/>
                </w:rPr>
                <w:t xml:space="preserve">The </w:t>
              </w:r>
            </w:ins>
            <w:ins w:id="4" w:author="Eko Onggosanusi" w:date="2021-04-19T21:11:00Z">
              <w:r w:rsidR="008B5A39">
                <w:rPr>
                  <w:rFonts w:ascii="Times New Roman" w:hAnsi="Times New Roman"/>
                </w:rPr>
                <w:t xml:space="preserve">above scheme (the </w:t>
              </w:r>
            </w:ins>
            <w:ins w:id="5" w:author="Eko Onggosanusi" w:date="2021-04-19T21:08:00Z">
              <w:r>
                <w:rPr>
                  <w:rFonts w:ascii="Times New Roman" w:hAnsi="Times New Roman"/>
                </w:rPr>
                <w:t>outcome of such down selection or combination</w:t>
              </w:r>
            </w:ins>
            <w:ins w:id="6" w:author="Eko Onggosanusi" w:date="2021-04-19T21:11:00Z">
              <w:r w:rsidR="008B5A39">
                <w:rPr>
                  <w:rFonts w:ascii="Times New Roman" w:hAnsi="Times New Roman"/>
                </w:rPr>
                <w:t xml:space="preserve"> from Alt1 and Alt2)</w:t>
              </w:r>
            </w:ins>
            <w:ins w:id="7" w:author="Eko Onggosanusi" w:date="2021-04-19T21:08:00Z">
              <w:r>
                <w:rPr>
                  <w:rFonts w:ascii="Times New Roman" w:hAnsi="Times New Roman"/>
                </w:rPr>
                <w:t xml:space="preserve"> is a UE optional feature</w:t>
              </w:r>
              <w:r w:rsidR="00272EFE">
                <w:rPr>
                  <w:rFonts w:ascii="Times New Roman" w:hAnsi="Times New Roman"/>
                </w:rPr>
                <w:t>.</w:t>
              </w:r>
            </w:ins>
          </w:p>
          <w:p w14:paraId="109CD7C8" w14:textId="041684E3" w:rsidR="00825D4A" w:rsidRPr="00825D4A" w:rsidRDefault="00825D4A" w:rsidP="00825D4A">
            <w:pPr>
              <w:wordWrap/>
              <w:snapToGrid w:val="0"/>
              <w:rPr>
                <w:rFonts w:ascii="Times New Roman" w:hAnsi="Times New Roman"/>
              </w:rPr>
            </w:pPr>
            <w:r>
              <w:rPr>
                <w:rFonts w:ascii="Times New Roman" w:hAnsi="Times New Roman"/>
              </w:rPr>
              <w:t>In addition:</w:t>
            </w:r>
          </w:p>
          <w:p w14:paraId="020B0BFB" w14:textId="77777777" w:rsidR="00E54F5F" w:rsidRPr="00E54F5F" w:rsidRDefault="00E54F5F" w:rsidP="00A969B5">
            <w:pPr>
              <w:pStyle w:val="a3"/>
              <w:numPr>
                <w:ilvl w:val="0"/>
                <w:numId w:val="15"/>
              </w:numPr>
              <w:wordWrap/>
              <w:snapToGrid w:val="0"/>
              <w:spacing w:after="0" w:line="240" w:lineRule="auto"/>
              <w:rPr>
                <w:ins w:id="8" w:author="Eko Onggosanusi" w:date="2021-04-19T21:07:00Z"/>
                <w:rFonts w:ascii="Times New Roman" w:eastAsiaTheme="minorEastAsia" w:hAnsi="Times New Roman"/>
              </w:rPr>
            </w:pPr>
            <w:ins w:id="9" w:author="Eko Onggosanusi" w:date="2021-04-19T21:06:00Z">
              <w:r>
                <w:rPr>
                  <w:rFonts w:ascii="Times New Roman" w:hAnsi="Times New Roman"/>
                </w:rPr>
                <w:t xml:space="preserve">If PL-RS is different from the RS used to provide </w:t>
              </w:r>
            </w:ins>
            <w:ins w:id="10" w:author="Eko Onggosanusi" w:date="2021-04-19T21:07:00Z">
              <w:r>
                <w:rPr>
                  <w:rFonts w:ascii="Times New Roman" w:hAnsi="Times New Roman"/>
                </w:rPr>
                <w:t xml:space="preserve">UL </w:t>
              </w:r>
            </w:ins>
            <w:ins w:id="11" w:author="Eko Onggosanusi" w:date="2021-04-19T21:06:00Z">
              <w:r>
                <w:rPr>
                  <w:rFonts w:ascii="Times New Roman" w:hAnsi="Times New Roman"/>
                </w:rPr>
                <w:t xml:space="preserve">spatial </w:t>
              </w:r>
            </w:ins>
            <w:ins w:id="12" w:author="Eko Onggosanusi" w:date="2021-04-19T21:07:00Z">
              <w:r>
                <w:rPr>
                  <w:rFonts w:ascii="Times New Roman" w:hAnsi="Times New Roman"/>
                </w:rPr>
                <w:t>relation indication, path-loss estimation is up to UE implementation.</w:t>
              </w:r>
            </w:ins>
          </w:p>
          <w:p w14:paraId="6271880A" w14:textId="397A1027" w:rsidR="00380610" w:rsidRPr="00380610" w:rsidDel="00E54F5F" w:rsidRDefault="00E04817" w:rsidP="00A969B5">
            <w:pPr>
              <w:pStyle w:val="a3"/>
              <w:numPr>
                <w:ilvl w:val="0"/>
                <w:numId w:val="15"/>
              </w:numPr>
              <w:wordWrap/>
              <w:snapToGrid w:val="0"/>
              <w:spacing w:after="0" w:line="240" w:lineRule="auto"/>
              <w:rPr>
                <w:del w:id="13" w:author="Eko Onggosanusi" w:date="2021-04-19T21:07:00Z"/>
                <w:rStyle w:val="apple-converted-space"/>
                <w:rFonts w:ascii="Times New Roman" w:eastAsiaTheme="minorEastAsia" w:hAnsi="Times New Roman"/>
              </w:rPr>
            </w:pPr>
            <w:del w:id="14" w:author="Eko Onggosanusi" w:date="2021-04-19T21:07:00Z">
              <w:r w:rsidDel="00E54F5F">
                <w:rPr>
                  <w:rFonts w:ascii="Times New Roman" w:hAnsi="Times New Roman"/>
                </w:rPr>
                <w:delText xml:space="preserve">Support a UE reporting its capability of whether it </w:delText>
              </w:r>
              <w:r w:rsidR="000060BB" w:rsidDel="00E54F5F">
                <w:rPr>
                  <w:rFonts w:ascii="Times New Roman" w:hAnsi="Times New Roman"/>
                </w:rPr>
                <w:delText>supports</w:delText>
              </w:r>
              <w:r w:rsidR="000060BB" w:rsidRPr="00380610" w:rsidDel="00E54F5F">
                <w:rPr>
                  <w:rFonts w:ascii="Times New Roman" w:hAnsi="Times New Roman"/>
                </w:rPr>
                <w:delText xml:space="preserve"> </w:delText>
              </w:r>
              <w:r w:rsidR="00380610" w:rsidRPr="00380610" w:rsidDel="00E54F5F">
                <w:rPr>
                  <w:rFonts w:ascii="Times New Roman" w:hAnsi="Times New Roman"/>
                </w:rPr>
                <w:delText xml:space="preserve">the </w:delText>
              </w:r>
              <w:r w:rsidR="00646300" w:rsidDel="00E54F5F">
                <w:rPr>
                  <w:rFonts w:ascii="Times New Roman" w:hAnsi="Times New Roman"/>
                </w:rPr>
                <w:delText xml:space="preserve">periodic </w:delText>
              </w:r>
              <w:r w:rsidR="00380610" w:rsidRPr="00380610" w:rsidDel="00E54F5F">
                <w:rPr>
                  <w:rFonts w:ascii="Times New Roman" w:hAnsi="Times New Roman"/>
                </w:rPr>
                <w:delText xml:space="preserve">PL-RS included in or associated with an UL TCI state </w:delText>
              </w:r>
              <w:r w:rsidDel="00E54F5F">
                <w:rPr>
                  <w:rFonts w:ascii="Times New Roman" w:hAnsi="Times New Roman"/>
                </w:rPr>
                <w:delText>(or, if applicable,</w:delText>
              </w:r>
              <w:r w:rsidR="00380610" w:rsidRPr="00380610" w:rsidDel="00E54F5F">
                <w:rPr>
                  <w:rFonts w:ascii="Times New Roman" w:hAnsi="Times New Roman"/>
                </w:rPr>
                <w:delText xml:space="preserve"> joint TCI state</w:delText>
              </w:r>
              <w:r w:rsidDel="00E54F5F">
                <w:rPr>
                  <w:rFonts w:ascii="Times New Roman" w:hAnsi="Times New Roman"/>
                </w:rPr>
                <w:delText>)</w:delText>
              </w:r>
              <w:r w:rsidR="00380610" w:rsidRPr="00380610" w:rsidDel="00E54F5F">
                <w:rPr>
                  <w:rFonts w:ascii="Times New Roman" w:hAnsi="Times New Roman"/>
                </w:rPr>
                <w:delText xml:space="preserve"> </w:delText>
              </w:r>
              <w:r w:rsidR="009E0392" w:rsidDel="00E54F5F">
                <w:rPr>
                  <w:rFonts w:ascii="Times New Roman" w:hAnsi="Times New Roman"/>
                </w:rPr>
                <w:delText>being</w:delText>
              </w:r>
              <w:r w:rsidR="00AB73C5" w:rsidDel="00E54F5F">
                <w:rPr>
                  <w:rFonts w:ascii="Times New Roman" w:hAnsi="Times New Roman"/>
                </w:rPr>
                <w:delText xml:space="preserve"> the same as </w:delText>
              </w:r>
              <w:r w:rsidR="00380610" w:rsidRPr="00380610" w:rsidDel="00E54F5F">
                <w:rPr>
                  <w:rFonts w:ascii="Times New Roman" w:hAnsi="Times New Roman"/>
                </w:rPr>
                <w:delText>TX spatial source RS of the</w:delText>
              </w:r>
              <w:r w:rsidDel="00E54F5F">
                <w:rPr>
                  <w:rFonts w:ascii="Times New Roman" w:hAnsi="Times New Roman"/>
                </w:rPr>
                <w:delText xml:space="preserve"> UL TCI state (or, if applicable,</w:delText>
              </w:r>
              <w:r w:rsidR="00380610" w:rsidRPr="00380610" w:rsidDel="00E54F5F">
                <w:rPr>
                  <w:rFonts w:ascii="Times New Roman" w:hAnsi="Times New Roman"/>
                </w:rPr>
                <w:delText xml:space="preserve"> joint TCI state</w:delText>
              </w:r>
              <w:r w:rsidDel="00E54F5F">
                <w:rPr>
                  <w:rFonts w:ascii="Times New Roman" w:hAnsi="Times New Roman"/>
                </w:rPr>
                <w:delText>)</w:delText>
              </w:r>
              <w:r w:rsidR="00380610" w:rsidRPr="00380610" w:rsidDel="00E54F5F">
                <w:rPr>
                  <w:rFonts w:ascii="Times New Roman" w:hAnsi="Times New Roman"/>
                </w:rPr>
                <w:delText>.</w:delText>
              </w:r>
              <w:r w:rsidR="00380610" w:rsidRPr="00380610" w:rsidDel="00E54F5F">
                <w:rPr>
                  <w:rStyle w:val="apple-converted-space"/>
                  <w:rFonts w:ascii="Times New Roman" w:hAnsi="Times New Roman" w:cs="Times New Roman"/>
                </w:rPr>
                <w:delText> </w:delText>
              </w:r>
            </w:del>
          </w:p>
          <w:p w14:paraId="648BC287" w14:textId="33F6C4D4" w:rsidR="00380610" w:rsidRPr="00825D4A" w:rsidDel="00E54F5F" w:rsidRDefault="00AB73C5" w:rsidP="00A969B5">
            <w:pPr>
              <w:pStyle w:val="a3"/>
              <w:numPr>
                <w:ilvl w:val="1"/>
                <w:numId w:val="15"/>
              </w:numPr>
              <w:wordWrap/>
              <w:snapToGrid w:val="0"/>
              <w:spacing w:after="0" w:line="240" w:lineRule="auto"/>
              <w:rPr>
                <w:del w:id="15" w:author="Eko Onggosanusi" w:date="2021-04-19T21:07:00Z"/>
                <w:rFonts w:ascii="Times New Roman" w:eastAsiaTheme="minorEastAsia" w:hAnsi="Times New Roman"/>
              </w:rPr>
            </w:pPr>
            <w:del w:id="16" w:author="Eko Onggosanusi" w:date="2021-04-19T21:07:00Z">
              <w:r w:rsidDel="00E54F5F">
                <w:rPr>
                  <w:rFonts w:ascii="Times New Roman" w:eastAsia="DengXian" w:hAnsi="Times New Roman"/>
                </w:rPr>
                <w:delText>[</w:delText>
              </w:r>
              <w:r w:rsidR="00380610" w:rsidRPr="00825D4A" w:rsidDel="00E54F5F">
                <w:rPr>
                  <w:rFonts w:ascii="Times New Roman" w:eastAsia="DengXian" w:hAnsi="Times New Roman"/>
                </w:rPr>
                <w:delText>Beam al</w:delText>
              </w:r>
              <w:r w:rsidR="00E04817" w:rsidDel="00E54F5F">
                <w:rPr>
                  <w:rFonts w:ascii="Times New Roman" w:eastAsia="DengXian" w:hAnsi="Times New Roman"/>
                </w:rPr>
                <w:delText>ignment indicates that the total number of TCI/</w:delText>
              </w:r>
              <w:r w:rsidR="00380610" w:rsidRPr="00825D4A" w:rsidDel="00E54F5F">
                <w:rPr>
                  <w:rFonts w:ascii="Times New Roman" w:eastAsia="DengXian" w:hAnsi="Times New Roman"/>
                </w:rPr>
                <w:delText xml:space="preserve">spatialRelation for </w:delText>
              </w:r>
              <w:r w:rsidR="00E04817" w:rsidDel="00E54F5F">
                <w:rPr>
                  <w:rFonts w:ascii="Times New Roman" w:eastAsia="DengXian" w:hAnsi="Times New Roman"/>
                </w:rPr>
                <w:delText xml:space="preserve">the PL-RS and the RS in UL TCI (or, if applicable, </w:delText>
              </w:r>
              <w:r w:rsidR="00380610" w:rsidRPr="00825D4A" w:rsidDel="00E54F5F">
                <w:rPr>
                  <w:rFonts w:ascii="Times New Roman" w:eastAsia="DengXian" w:hAnsi="Times New Roman"/>
                </w:rPr>
                <w:delText>joint TCI</w:delText>
              </w:r>
              <w:r w:rsidR="00E04817" w:rsidDel="00E54F5F">
                <w:rPr>
                  <w:rFonts w:ascii="Times New Roman" w:eastAsia="DengXian" w:hAnsi="Times New Roman"/>
                </w:rPr>
                <w:delText>)</w:delText>
              </w:r>
              <w:r w:rsidR="00380610" w:rsidRPr="00825D4A" w:rsidDel="00E54F5F">
                <w:rPr>
                  <w:rFonts w:ascii="Times New Roman" w:eastAsia="DengXian" w:hAnsi="Times New Roman"/>
                </w:rPr>
                <w:delText xml:space="preserve"> should be counted as 1 based on the principle defined in UE FG 2-62.</w:delText>
              </w:r>
              <w:r w:rsidDel="00E54F5F">
                <w:rPr>
                  <w:rFonts w:ascii="Times New Roman" w:eastAsia="DengXian" w:hAnsi="Times New Roman"/>
                </w:rPr>
                <w:delText>]</w:delText>
              </w:r>
            </w:del>
          </w:p>
          <w:p w14:paraId="3FCF703D" w14:textId="245641E7" w:rsidR="005F7203" w:rsidRPr="00092358" w:rsidRDefault="00E54F5F" w:rsidP="00A969B5">
            <w:pPr>
              <w:pStyle w:val="a3"/>
              <w:numPr>
                <w:ilvl w:val="0"/>
                <w:numId w:val="15"/>
              </w:numPr>
              <w:wordWrap/>
              <w:snapToGrid w:val="0"/>
              <w:spacing w:after="0" w:line="240" w:lineRule="auto"/>
              <w:rPr>
                <w:rFonts w:ascii="Times New Roman" w:hAnsi="Times New Roman" w:cs="Times New Roman"/>
              </w:rPr>
            </w:pPr>
            <w:ins w:id="17" w:author="Eko Onggosanusi" w:date="2021-04-19T21:07:00Z">
              <w:r>
                <w:t>FFS</w:t>
              </w:r>
            </w:ins>
            <w:ins w:id="18" w:author="Eko Onggosanusi" w:date="2021-04-19T21:09:00Z">
              <w:r w:rsidR="00272EFE">
                <w:t xml:space="preserve"> </w:t>
              </w:r>
            </w:ins>
            <w:ins w:id="19" w:author="Eko Onggosanusi" w:date="2021-04-19T21:15:00Z">
              <w:r w:rsidR="00C6422B">
                <w:t xml:space="preserve">(to be decided in RAN1#105-e) </w:t>
              </w:r>
            </w:ins>
            <w:ins w:id="20" w:author="Eko Onggosanusi" w:date="2021-04-19T21:09:00Z">
              <w:r w:rsidR="00272EFE">
                <w:t>whether the following fallback scheme is needed</w:t>
              </w:r>
            </w:ins>
            <w:ins w:id="21" w:author="Eko Onggosanusi" w:date="2021-04-19T21:07:00Z">
              <w:r>
                <w:t xml:space="preserve">: </w:t>
              </w:r>
            </w:ins>
            <w:ins w:id="22" w:author="Eko Onggosanusi" w:date="2021-04-19T21:10:00Z">
              <w:r w:rsidR="003D4E5C">
                <w:t>f</w:t>
              </w:r>
            </w:ins>
            <w:del w:id="23" w:author="Eko Onggosanusi" w:date="2021-04-19T21:10:00Z">
              <w:r w:rsidR="005F7203" w:rsidRPr="005F7203" w:rsidDel="003D4E5C">
                <w:rPr>
                  <w:rFonts w:hint="eastAsia"/>
                </w:rPr>
                <w:delText>F</w:delText>
              </w:r>
            </w:del>
            <w:r w:rsidR="005F7203" w:rsidRPr="005F7203">
              <w:rPr>
                <w:rFonts w:hint="eastAsia"/>
              </w:rPr>
              <w:t xml:space="preserve">or </w:t>
            </w:r>
            <w:r w:rsidR="005F7203" w:rsidRPr="005F7203">
              <w:t xml:space="preserve">the case when periodic DL RS is configured as the source RS in UL or joint TCI state, </w:t>
            </w:r>
            <w:r w:rsidR="005F7203" w:rsidRPr="005F7203">
              <w:rPr>
                <w:rFonts w:hint="eastAsia"/>
              </w:rPr>
              <w:t>the UE estimates path-loss based on the periodic DL-RS provided as a source RS for determining spatial TX filter in UL or (if applicable) joint TCI state</w:t>
            </w:r>
          </w:p>
          <w:p w14:paraId="27FF34DF" w14:textId="049C2615" w:rsidR="00092358" w:rsidRPr="005F7203" w:rsidRDefault="00092358" w:rsidP="00A969B5">
            <w:pPr>
              <w:pStyle w:val="a3"/>
              <w:numPr>
                <w:ilvl w:val="1"/>
                <w:numId w:val="15"/>
              </w:numPr>
              <w:wordWrap/>
              <w:snapToGrid w:val="0"/>
              <w:spacing w:after="0" w:line="240" w:lineRule="auto"/>
              <w:rPr>
                <w:rFonts w:ascii="Times New Roman" w:hAnsi="Times New Roman" w:cs="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104DADE8" w14:textId="6A898973" w:rsidR="00175C1E" w:rsidRPr="00175C1E" w:rsidRDefault="00602220" w:rsidP="00A969B5">
            <w:pPr>
              <w:pStyle w:val="a3"/>
              <w:numPr>
                <w:ilvl w:val="0"/>
                <w:numId w:val="15"/>
              </w:numPr>
              <w:wordWrap/>
              <w:snapToGrid w:val="0"/>
              <w:spacing w:after="0" w:line="240" w:lineRule="auto"/>
              <w:rPr>
                <w:rFonts w:ascii="Times New Roman" w:hAnsi="Times New Roman" w:cs="Times New Roman"/>
              </w:rPr>
            </w:pPr>
            <w:del w:id="24" w:author="Eko Onggosanusi" w:date="2021-04-19T21:06:00Z">
              <w:r w:rsidDel="00E54F5F">
                <w:delText>[</w:delText>
              </w:r>
              <w:r w:rsidR="00175C1E" w:rsidRPr="00175C1E" w:rsidDel="00E54F5F">
                <w:rPr>
                  <w:rFonts w:hint="eastAsia"/>
                </w:rPr>
                <w:delText>Support additional UE capability to report whether above PLRS determination mechanism is supported.</w:delText>
              </w:r>
              <w:r w:rsidDel="00E54F5F">
                <w:delText>]</w:delText>
              </w:r>
            </w:del>
          </w:p>
          <w:p w14:paraId="40642218" w14:textId="308943CD" w:rsidR="00380610" w:rsidRPr="00380610" w:rsidDel="00272EFE" w:rsidRDefault="00380610" w:rsidP="00A969B5">
            <w:pPr>
              <w:pStyle w:val="a3"/>
              <w:numPr>
                <w:ilvl w:val="0"/>
                <w:numId w:val="15"/>
              </w:numPr>
              <w:wordWrap/>
              <w:snapToGrid w:val="0"/>
              <w:spacing w:after="0" w:line="240" w:lineRule="auto"/>
              <w:rPr>
                <w:del w:id="25" w:author="Eko Onggosanusi" w:date="2021-04-19T21:09:00Z"/>
                <w:rFonts w:ascii="Times New Roman" w:hAnsi="Times New Roman" w:cs="Times New Roman"/>
              </w:rPr>
            </w:pPr>
            <w:del w:id="26" w:author="Eko Onggosanusi" w:date="2021-04-19T21:09:00Z">
              <w:r w:rsidRPr="00380610" w:rsidDel="00272EFE">
                <w:rPr>
                  <w:rFonts w:ascii="Times New Roman" w:hAnsi="Times New Roman" w:cs="Times New Roman"/>
                </w:rPr>
                <w:delText>FFS whether/when a fallback scheme is needed and</w:delText>
              </w:r>
              <w:r w:rsidR="00E04817" w:rsidDel="00272EFE">
                <w:rPr>
                  <w:rFonts w:ascii="Times New Roman" w:hAnsi="Times New Roman" w:cs="Times New Roman"/>
                </w:rPr>
                <w:delText>,</w:delText>
              </w:r>
              <w:r w:rsidRPr="00380610" w:rsidDel="00272EFE">
                <w:rPr>
                  <w:rFonts w:ascii="Times New Roman" w:hAnsi="Times New Roman" w:cs="Times New Roman"/>
                </w:rPr>
                <w:delText xml:space="preserve"> if so</w:delText>
              </w:r>
              <w:r w:rsidR="00E04817" w:rsidDel="00272EFE">
                <w:rPr>
                  <w:rFonts w:ascii="Times New Roman" w:hAnsi="Times New Roman" w:cs="Times New Roman"/>
                </w:rPr>
                <w:delText>,</w:delText>
              </w:r>
              <w:r w:rsidRPr="00380610" w:rsidDel="00272EFE">
                <w:rPr>
                  <w:rFonts w:ascii="Times New Roman" w:hAnsi="Times New Roman" w:cs="Times New Roman"/>
                </w:rPr>
                <w:delText xml:space="preserve"> further details</w:delText>
              </w:r>
            </w:del>
          </w:p>
          <w:p w14:paraId="553AFC6F" w14:textId="0BD96553" w:rsidR="00175C1E" w:rsidRDefault="00175C1E" w:rsidP="00A969B5">
            <w:pPr>
              <w:pStyle w:val="a3"/>
              <w:numPr>
                <w:ilvl w:val="0"/>
                <w:numId w:val="15"/>
              </w:numPr>
              <w:wordWrap/>
              <w:snapToGrid w:val="0"/>
              <w:spacing w:after="0" w:line="240" w:lineRule="auto"/>
              <w:rPr>
                <w:rStyle w:val="apple-converted-space"/>
                <w:rFonts w:ascii="Times New Roman" w:hAnsi="Times New Roman" w:cs="Times New Roman"/>
              </w:rPr>
            </w:pPr>
            <w:r>
              <w:rPr>
                <w:rStyle w:val="apple-converted-space"/>
                <w:rFonts w:ascii="Times New Roman" w:hAnsi="Times New Roman" w:cs="Times New Roman"/>
              </w:rPr>
              <w:t xml:space="preserve">Note: As agreed in RAN1#104-e, </w:t>
            </w:r>
            <w:r>
              <w:t>t</w:t>
            </w:r>
            <w:r w:rsidR="00380610" w:rsidRPr="00380610">
              <w:rPr>
                <w:rFonts w:ascii="Times New Roman" w:hAnsi="Times New Roman"/>
              </w:rPr>
              <w:t xml:space="preserve">he total </w:t>
            </w:r>
            <w:r w:rsidR="00380610">
              <w:rPr>
                <w:rFonts w:ascii="Times New Roman" w:hAnsi="Times New Roman"/>
              </w:rPr>
              <w:t xml:space="preserve">number of </w:t>
            </w:r>
            <w:r w:rsidR="00380610" w:rsidRPr="00380610">
              <w:rPr>
                <w:rFonts w:ascii="Times New Roman" w:hAnsi="Times New Roman"/>
              </w:rPr>
              <w:t xml:space="preserve">maintained </w:t>
            </w:r>
            <w:r w:rsidR="00380610">
              <w:rPr>
                <w:rFonts w:ascii="Times New Roman" w:hAnsi="Times New Roman"/>
              </w:rPr>
              <w:t>PL-</w:t>
            </w:r>
            <w:r w:rsidR="00380610" w:rsidRPr="00380610">
              <w:rPr>
                <w:rFonts w:ascii="Times New Roman" w:hAnsi="Times New Roman"/>
              </w:rPr>
              <w:t>RS</w:t>
            </w:r>
            <w:r w:rsidR="00380610">
              <w:rPr>
                <w:rFonts w:ascii="Times New Roman" w:hAnsi="Times New Roman"/>
              </w:rPr>
              <w:t>s</w:t>
            </w:r>
            <w:r w:rsidR="00380610" w:rsidRPr="00380610">
              <w:rPr>
                <w:rFonts w:ascii="Times New Roman" w:hAnsi="Times New Roman"/>
              </w:rPr>
              <w:t xml:space="preserve"> per CC</w:t>
            </w:r>
            <w:r w:rsidR="00380610" w:rsidRPr="00380610">
              <w:rPr>
                <w:rStyle w:val="apple-converted-space"/>
                <w:rFonts w:ascii="Times New Roman" w:hAnsi="Times New Roman" w:cs="Times New Roman"/>
              </w:rPr>
              <w:t> </w:t>
            </w:r>
            <w:r>
              <w:rPr>
                <w:rStyle w:val="apple-converted-space"/>
                <w:rFonts w:ascii="Times New Roman" w:hAnsi="Times New Roman" w:cs="Times New Roman"/>
              </w:rPr>
              <w:t>is no more than 4</w:t>
            </w:r>
          </w:p>
          <w:p w14:paraId="6C39F07A" w14:textId="2E10CEDC" w:rsidR="00175C1E" w:rsidRPr="00175C1E" w:rsidRDefault="00175C1E" w:rsidP="00A969B5">
            <w:pPr>
              <w:pStyle w:val="a3"/>
              <w:numPr>
                <w:ilvl w:val="1"/>
                <w:numId w:val="15"/>
              </w:numPr>
              <w:wordWrap/>
              <w:snapToGrid w:val="0"/>
              <w:spacing w:after="0" w:line="240" w:lineRule="auto"/>
              <w:rPr>
                <w:rFonts w:ascii="Times New Roman" w:hAnsi="Times New Roman" w:cs="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51E1AFD" w14:textId="535B2F7F" w:rsidR="00380610" w:rsidRPr="00175C1E" w:rsidRDefault="00380610" w:rsidP="00A969B5">
            <w:pPr>
              <w:pStyle w:val="a3"/>
              <w:numPr>
                <w:ilvl w:val="1"/>
                <w:numId w:val="15"/>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10201" w:type="dxa"/>
        <w:tblLayout w:type="fixed"/>
        <w:tblCellMar>
          <w:left w:w="10" w:type="dxa"/>
          <w:right w:w="10" w:type="dxa"/>
        </w:tblCellMar>
        <w:tblLook w:val="04A0" w:firstRow="1" w:lastRow="0" w:firstColumn="1" w:lastColumn="0" w:noHBand="0" w:noVBand="1"/>
      </w:tblPr>
      <w:tblGrid>
        <w:gridCol w:w="967"/>
        <w:gridCol w:w="9234"/>
      </w:tblGrid>
      <w:tr w:rsidR="000478B4" w:rsidRPr="000478B4" w14:paraId="74C918F2"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A969B5">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A969B5">
            <w:pPr>
              <w:pStyle w:val="a3"/>
              <w:numPr>
                <w:ilvl w:val="0"/>
                <w:numId w:val="11"/>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923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A969B5">
            <w:pPr>
              <w:pStyle w:val="a3"/>
              <w:numPr>
                <w:ilvl w:val="0"/>
                <w:numId w:val="15"/>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A969B5">
            <w:pPr>
              <w:pStyle w:val="a3"/>
              <w:numPr>
                <w:ilvl w:val="0"/>
                <w:numId w:val="15"/>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A969B5">
            <w:pPr>
              <w:pStyle w:val="a3"/>
              <w:numPr>
                <w:ilvl w:val="1"/>
                <w:numId w:val="15"/>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A969B5">
            <w:pPr>
              <w:pStyle w:val="a3"/>
              <w:numPr>
                <w:ilvl w:val="0"/>
                <w:numId w:val="15"/>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A969B5">
            <w:pPr>
              <w:pStyle w:val="a3"/>
              <w:numPr>
                <w:ilvl w:val="1"/>
                <w:numId w:val="15"/>
              </w:numPr>
              <w:wordWrap/>
              <w:snapToGrid w:val="0"/>
              <w:spacing w:after="0" w:line="240" w:lineRule="auto"/>
              <w:rPr>
                <w:rFonts w:hint="eastAsia"/>
              </w:rPr>
            </w:pPr>
            <w:r>
              <w:rPr>
                <w:rFonts w:hint="eastAsia"/>
              </w:rPr>
              <w:lastRenderedPageBreak/>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A969B5">
            <w:pPr>
              <w:pStyle w:val="a3"/>
              <w:numPr>
                <w:ilvl w:val="0"/>
                <w:numId w:val="15"/>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A969B5">
            <w:pPr>
              <w:pStyle w:val="a3"/>
              <w:numPr>
                <w:ilvl w:val="0"/>
                <w:numId w:val="15"/>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A969B5">
            <w:pPr>
              <w:pStyle w:val="a3"/>
              <w:numPr>
                <w:ilvl w:val="0"/>
                <w:numId w:val="15"/>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A969B5">
            <w:pPr>
              <w:pStyle w:val="a3"/>
              <w:numPr>
                <w:ilvl w:val="0"/>
                <w:numId w:val="15"/>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A969B5">
            <w:pPr>
              <w:numPr>
                <w:ilvl w:val="0"/>
                <w:numId w:val="14"/>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A969B5">
            <w:pPr>
              <w:pStyle w:val="a3"/>
              <w:numPr>
                <w:ilvl w:val="0"/>
                <w:numId w:val="16"/>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A969B5">
            <w:pPr>
              <w:pStyle w:val="a3"/>
              <w:numPr>
                <w:ilvl w:val="1"/>
                <w:numId w:val="16"/>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A969B5">
            <w:pPr>
              <w:pStyle w:val="a3"/>
              <w:numPr>
                <w:ilvl w:val="0"/>
                <w:numId w:val="19"/>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A969B5">
            <w:pPr>
              <w:pStyle w:val="a3"/>
              <w:numPr>
                <w:ilvl w:val="1"/>
                <w:numId w:val="19"/>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0BF782B5" w:rsidR="005D18B9" w:rsidRPr="00380610" w:rsidRDefault="005D18B9"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is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527201FA"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A969B5">
            <w:pPr>
              <w:numPr>
                <w:ilvl w:val="0"/>
                <w:numId w:val="14"/>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lastRenderedPageBreak/>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Frauhofer IIS/HHI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A969B5">
            <w:pPr>
              <w:pStyle w:val="a3"/>
              <w:numPr>
                <w:ilvl w:val="1"/>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191F783D" w:rsidR="00197067" w:rsidRPr="0041209A" w:rsidRDefault="00197067" w:rsidP="00A969B5">
            <w:pPr>
              <w:pStyle w:val="a3"/>
              <w:numPr>
                <w:ilvl w:val="0"/>
                <w:numId w:val="15"/>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r>
              <w:rPr>
                <w:rFonts w:ascii="Times New Roman" w:hAnsi="Times New Roman"/>
              </w:rPr>
              <w:t>a</w:t>
            </w:r>
            <w:r w:rsidRPr="00380610">
              <w:rPr>
                <w:rFonts w:ascii="Times New Roman" w:hAnsi="Times New Roman"/>
              </w:rPr>
              <w:t xml:space="preserve"> </w:t>
            </w:r>
            <w:r>
              <w:rPr>
                <w:rFonts w:ascii="Times New Roman" w:hAnsi="Times New Roman"/>
              </w:rPr>
              <w:t xml:space="preserve">periodic 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r>
              <w:rPr>
                <w:rFonts w:ascii="Times New Roman" w:hAnsi="Times New Roman"/>
              </w:rPr>
              <w:t xml:space="preserve">is the same as the PL RS included in or associated with the UL/joint TCI state. </w:t>
            </w:r>
          </w:p>
          <w:p w14:paraId="0E4A1BF7" w14:textId="77777777" w:rsidR="00197067" w:rsidRPr="0041209A" w:rsidRDefault="00197067" w:rsidP="00A969B5">
            <w:pPr>
              <w:pStyle w:val="a3"/>
              <w:numPr>
                <w:ilvl w:val="0"/>
                <w:numId w:val="15"/>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A969B5">
            <w:pPr>
              <w:pStyle w:val="a3"/>
              <w:numPr>
                <w:ilvl w:val="1"/>
                <w:numId w:val="15"/>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35C29939" w14:textId="77777777" w:rsidR="00197067" w:rsidRPr="007D3781" w:rsidRDefault="00197067" w:rsidP="00A969B5">
            <w:pPr>
              <w:numPr>
                <w:ilvl w:val="0"/>
                <w:numId w:val="15"/>
              </w:numPr>
              <w:wordWrap/>
              <w:autoSpaceDE/>
              <w:snapToGrid w:val="0"/>
              <w:jc w:val="left"/>
              <w:rPr>
                <w:rStyle w:val="apple-converted-space"/>
                <w:rFonts w:ascii="Times New Roman" w:hAnsi="Times New Roman"/>
              </w:rPr>
            </w:pPr>
            <w:r w:rsidRPr="007D3781">
              <w:rPr>
                <w:rFonts w:ascii="Times New Roman" w:eastAsia="Times New Roman" w:hAnsi="Times New Roman"/>
              </w:rPr>
              <w:t>FFS: UE capability for maximum number of active PL-RS across CCs per band</w:t>
            </w:r>
          </w:p>
          <w:p w14:paraId="1B1FEA87" w14:textId="4F75F407" w:rsidR="00197067" w:rsidRDefault="00197067" w:rsidP="00197067">
            <w:pPr>
              <w:snapToGrid w:val="0"/>
              <w:rPr>
                <w:rFonts w:ascii="Times New Roman" w:hAnsi="Times New Roman"/>
                <w:bCs/>
                <w:sz w:val="18"/>
                <w:szCs w:val="18"/>
                <w:lang w:eastAsia="zh-CN"/>
              </w:rPr>
            </w:pPr>
          </w:p>
        </w:tc>
      </w:tr>
      <w:tr w:rsidR="003058CE" w:rsidRPr="000478B4" w14:paraId="3982435B"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lastRenderedPageBreak/>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A969B5">
            <w:pPr>
              <w:pStyle w:val="a3"/>
              <w:numPr>
                <w:ilvl w:val="1"/>
                <w:numId w:val="15"/>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A969B5">
            <w:pPr>
              <w:pStyle w:val="a3"/>
              <w:numPr>
                <w:ilvl w:val="0"/>
                <w:numId w:val="15"/>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A969B5">
            <w:pPr>
              <w:pStyle w:val="a3"/>
              <w:numPr>
                <w:ilvl w:val="1"/>
                <w:numId w:val="15"/>
              </w:numPr>
              <w:wordWrap/>
              <w:snapToGrid w:val="0"/>
              <w:spacing w:after="0" w:line="240" w:lineRule="auto"/>
              <w:rPr>
                <w:rFonts w:hint="eastAsia"/>
                <w:strike/>
                <w:color w:val="FF0000"/>
              </w:rPr>
            </w:pPr>
            <w:r>
              <w:rPr>
                <w:rFonts w:ascii="Times New Roman" w:hAnsi="Times New Roman"/>
                <w:strike/>
                <w:color w:val="FF0000"/>
              </w:rPr>
              <w:t>Beam alignment indicates that the total number of TCI/spatialRelation for the PL-RS and the RS in UL TCI (or, if applicable, joint TCI) should be counted as 1 based on the principle defined in UE FG 2-62.</w:t>
            </w:r>
          </w:p>
          <w:p w14:paraId="0FBAC354"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A969B5">
            <w:pPr>
              <w:pStyle w:val="a3"/>
              <w:numPr>
                <w:ilvl w:val="0"/>
                <w:numId w:val="15"/>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4DADDE8E" w14:textId="77777777" w:rsidR="00F37694" w:rsidRDefault="00F37694" w:rsidP="00A969B5">
            <w:pPr>
              <w:numPr>
                <w:ilvl w:val="0"/>
                <w:numId w:val="15"/>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p w14:paraId="0B41F076" w14:textId="77777777" w:rsidR="00F37694" w:rsidRDefault="00F37694" w:rsidP="00F37694">
            <w:pPr>
              <w:snapToGrid w:val="0"/>
              <w:jc w:val="left"/>
              <w:rPr>
                <w:rFonts w:ascii="Times New Roman" w:hAnsi="Times New Roman"/>
                <w:bCs/>
                <w:sz w:val="18"/>
                <w:szCs w:val="18"/>
                <w:lang w:eastAsia="zh-CN"/>
              </w:rPr>
            </w:pPr>
          </w:p>
        </w:tc>
      </w:tr>
      <w:tr w:rsidR="0054606F" w:rsidRPr="000478B4" w14:paraId="515C2769"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Lenovo/MoM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A969B5">
            <w:pPr>
              <w:pStyle w:val="a3"/>
              <w:numPr>
                <w:ilvl w:val="0"/>
                <w:numId w:val="22"/>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r>
              <w:rPr>
                <w:rFonts w:ascii="Times New Roman" w:hAnsi="Times New Roman"/>
              </w:rPr>
              <w:t>), if so, f</w:t>
            </w:r>
            <w:r>
              <w:t>urther details.</w:t>
            </w:r>
          </w:p>
        </w:tc>
      </w:tr>
      <w:tr w:rsidR="00AA13F3" w:rsidRPr="000478B4" w14:paraId="0654E7DD"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to make this option as a standalone option with UE capability. Also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So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76EACEC"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0A411B2B" w:rsidR="003E0F53" w:rsidRPr="00380610" w:rsidRDefault="003E0F53"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415627D7" w14:textId="22836FBF" w:rsidR="009A2DE6" w:rsidRDefault="003E0F53" w:rsidP="00A969B5">
            <w:pPr>
              <w:pStyle w:val="a3"/>
              <w:numPr>
                <w:ilvl w:val="1"/>
                <w:numId w:val="15"/>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A969B5">
            <w:pPr>
              <w:pStyle w:val="a3"/>
              <w:numPr>
                <w:ilvl w:val="2"/>
                <w:numId w:val="15"/>
              </w:numPr>
              <w:wordWrap/>
              <w:snapToGrid w:val="0"/>
              <w:spacing w:after="0" w:line="240" w:lineRule="auto"/>
              <w:rPr>
                <w:rFonts w:ascii="Times New Roman" w:hAnsi="Times New Roman"/>
                <w:color w:val="FF0000"/>
              </w:rPr>
            </w:pPr>
            <w:r>
              <w:rPr>
                <w:rFonts w:ascii="Times New Roman" w:hAnsi="Times New Roman"/>
                <w:color w:val="FF0000"/>
              </w:rPr>
              <w:lastRenderedPageBreak/>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A969B5">
            <w:pPr>
              <w:pStyle w:val="a3"/>
              <w:numPr>
                <w:ilvl w:val="0"/>
                <w:numId w:val="15"/>
              </w:numPr>
              <w:wordWrap/>
              <w:snapToGrid w:val="0"/>
              <w:spacing w:after="0" w:line="240" w:lineRule="auto"/>
              <w:rPr>
                <w:rFonts w:ascii="Times New Roman" w:hAnsi="Times New Roman"/>
                <w:strike/>
                <w:color w:val="FF0000"/>
              </w:rPr>
            </w:pPr>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p>
          <w:p w14:paraId="08075474" w14:textId="77777777" w:rsidR="003E0F53" w:rsidRPr="003E0F53" w:rsidRDefault="003E0F53" w:rsidP="00A969B5">
            <w:pPr>
              <w:pStyle w:val="a3"/>
              <w:numPr>
                <w:ilvl w:val="1"/>
                <w:numId w:val="15"/>
              </w:numPr>
              <w:wordWrap/>
              <w:snapToGrid w:val="0"/>
              <w:spacing w:after="0" w:line="240" w:lineRule="auto"/>
              <w:rPr>
                <w:rFonts w:ascii="Times New Roman" w:hAnsi="Times New Roman"/>
                <w:strike/>
                <w:color w:val="FF0000"/>
              </w:rPr>
            </w:pPr>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4EAD374E" w14:textId="77777777" w:rsidR="003E0F53" w:rsidRPr="00175C1E" w:rsidRDefault="003E0F53" w:rsidP="00A969B5">
            <w:pPr>
              <w:pStyle w:val="a3"/>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662F78A9" w14:textId="77777777" w:rsidR="003E0F53" w:rsidRPr="00926717" w:rsidRDefault="003E0F53" w:rsidP="00A969B5">
            <w:pPr>
              <w:pStyle w:val="a3"/>
              <w:numPr>
                <w:ilvl w:val="0"/>
                <w:numId w:val="15"/>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CB99980" w:rsidR="003E0F53" w:rsidRDefault="003E0F53"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741A4276" w14:textId="7742C280" w:rsidR="003E0F53" w:rsidRPr="00175C1E"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15C7DD43" w14:textId="17DBEDFA" w:rsidR="003E0F53" w:rsidRPr="00507272"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4A3FF4A2" w:rsidR="00DC0751" w:rsidRPr="00380610" w:rsidRDefault="00DC0751"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Tx spatial resource RS. </w:t>
            </w:r>
            <w:r>
              <w:rPr>
                <w:rFonts w:ascii="Times New Roman" w:hAnsi="Times New Roman"/>
                <w:lang w:eastAsia="zh-CN"/>
              </w:rPr>
              <w:t xml:space="preserve"> But the current wording says those two RS shall be same. Then what about the case when SRS is used as Tx spatial source RS?  We think the original wording is better to explain our intention here even through it is hard to capture “beam alignment” in spec.</w:t>
            </w:r>
          </w:p>
        </w:tc>
      </w:tr>
      <w:tr w:rsidR="00A10862" w:rsidRPr="000478B4" w14:paraId="3119AAA9"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4514" w14:textId="0D2E9108" w:rsidR="00A10862" w:rsidRPr="00A10862" w:rsidRDefault="00A10862" w:rsidP="00DC0751">
            <w:pPr>
              <w:snapToGrid w:val="0"/>
              <w:rPr>
                <w:rFonts w:ascii="Times New Roman" w:hAnsi="Times New Roman"/>
                <w:sz w:val="18"/>
                <w:szCs w:val="18"/>
                <w:lang w:eastAsia="zh-CN"/>
              </w:rPr>
            </w:pPr>
            <w:r>
              <w:rPr>
                <w:rFonts w:ascii="Times New Roman" w:hAnsi="Times New Roman"/>
                <w:sz w:val="18"/>
                <w:szCs w:val="18"/>
                <w:lang w:eastAsia="zh-CN"/>
              </w:rPr>
              <w:t>ZTE</w:t>
            </w:r>
            <w:r w:rsidR="00E14F86">
              <w:rPr>
                <w:rFonts w:ascii="Times New Roman" w:hAnsi="Times New Roman"/>
                <w:sz w:val="18"/>
                <w:szCs w:val="18"/>
                <w:lang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C17" w14:textId="77777777"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We do understand the motivation of QC</w:t>
            </w:r>
            <w:r w:rsidRPr="00893E77">
              <w:rPr>
                <w:rFonts w:ascii="Times New Roman" w:hAnsi="Times New Roman" w:hint="eastAsia"/>
                <w:sz w:val="18"/>
                <w:szCs w:val="18"/>
                <w:lang w:eastAsia="zh-CN"/>
              </w:rPr>
              <w:t>’</w:t>
            </w:r>
            <w:r w:rsidRPr="00893E77">
              <w:rPr>
                <w:rFonts w:ascii="Times New Roman" w:hAnsi="Times New Roman" w:hint="eastAsia"/>
                <w:sz w:val="18"/>
                <w:szCs w:val="18"/>
                <w:lang w:eastAsia="zh-CN"/>
              </w:rPr>
              <w:t xml:space="preserve">s revision. But, after reviewing this revised version, the logic is a little bit confusing. Firstly, the UE indicate whether it can support the periodic PL-RS should be the same as TX spatial source RS; then, the UE indicate whether it can support aperiodic RS as Tx spatial source RS. It seems to cover all candidates, and if so, we may not need the first sub-bullet. </w:t>
            </w:r>
            <w:r>
              <w:rPr>
                <w:rFonts w:ascii="Times New Roman" w:hAnsi="Times New Roman"/>
                <w:sz w:val="18"/>
                <w:szCs w:val="18"/>
                <w:lang w:eastAsia="zh-CN"/>
              </w:rPr>
              <w:t>If my understanding is correct, if the periodic DL RS is the source RS, we think that all UE can support that this RS can be used for PL RS, right? If so, we may do not need the first UE capability.</w:t>
            </w:r>
          </w:p>
          <w:p w14:paraId="5DBA57AB" w14:textId="77777777" w:rsidR="00A10862" w:rsidRDefault="00A10862" w:rsidP="00A10862">
            <w:pPr>
              <w:snapToGrid w:val="0"/>
              <w:rPr>
                <w:rFonts w:ascii="Times New Roman" w:hAnsi="Times New Roman"/>
                <w:sz w:val="18"/>
                <w:szCs w:val="18"/>
                <w:lang w:eastAsia="zh-CN"/>
              </w:rPr>
            </w:pPr>
          </w:p>
          <w:p w14:paraId="50C228BE" w14:textId="75B12FD2"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To simplify this proposal and also considering the concerns from other companies, like E///</w:t>
            </w:r>
            <w:r w:rsidR="00CC6F07">
              <w:rPr>
                <w:rFonts w:ascii="Times New Roman" w:hAnsi="Times New Roman"/>
                <w:sz w:val="18"/>
                <w:szCs w:val="18"/>
                <w:lang w:eastAsia="zh-CN"/>
              </w:rPr>
              <w:t xml:space="preserve"> and OPPO</w:t>
            </w:r>
            <w:r w:rsidRPr="00893E77">
              <w:rPr>
                <w:rFonts w:ascii="Times New Roman" w:hAnsi="Times New Roman" w:hint="eastAsia"/>
                <w:sz w:val="18"/>
                <w:szCs w:val="18"/>
                <w:lang w:eastAsia="zh-CN"/>
              </w:rPr>
              <w:t>. We suggest to have the following update on top of FL proposal.</w:t>
            </w:r>
          </w:p>
          <w:p w14:paraId="43A1D0E6" w14:textId="77777777" w:rsidR="00A10862" w:rsidRDefault="00A10862" w:rsidP="00A10862">
            <w:pPr>
              <w:snapToGrid w:val="0"/>
              <w:rPr>
                <w:rFonts w:ascii="Times New Roman" w:hAnsi="Times New Roman"/>
                <w:sz w:val="18"/>
                <w:szCs w:val="18"/>
                <w:lang w:eastAsia="zh-CN"/>
              </w:rPr>
            </w:pPr>
          </w:p>
          <w:p w14:paraId="2D9E62D1" w14:textId="77777777" w:rsidR="00A10862" w:rsidRPr="00825D4A" w:rsidRDefault="00A10862" w:rsidP="00A10862">
            <w:pPr>
              <w:wordWrap/>
              <w:snapToGrid w:val="0"/>
              <w:rPr>
                <w:rFonts w:ascii="Times New Roman" w:hAnsi="Times New Roman"/>
              </w:rPr>
            </w:pPr>
            <w:r>
              <w:rPr>
                <w:rFonts w:ascii="Times New Roman" w:hAnsi="Times New Roman"/>
              </w:rPr>
              <w:t>In addition:</w:t>
            </w:r>
          </w:p>
          <w:p w14:paraId="7895C7C6" w14:textId="34386E7C" w:rsidR="00A10862" w:rsidRPr="00092358" w:rsidRDefault="00A10862" w:rsidP="00A969B5">
            <w:pPr>
              <w:pStyle w:val="a3"/>
              <w:numPr>
                <w:ilvl w:val="0"/>
                <w:numId w:val="15"/>
              </w:numPr>
              <w:wordWrap/>
              <w:snapToGrid w:val="0"/>
              <w:spacing w:after="0" w:line="240" w:lineRule="auto"/>
              <w:rPr>
                <w:rFonts w:ascii="Times New Roman" w:hAnsi="Times New Roman"/>
              </w:rPr>
            </w:pPr>
            <w:r w:rsidRPr="005F7203">
              <w:rPr>
                <w:rFonts w:hint="eastAsia"/>
              </w:rPr>
              <w:t xml:space="preserve">For </w:t>
            </w:r>
            <w:r w:rsidRPr="005F7203">
              <w:t xml:space="preserve">the case when periodic DL RS is configured as the source RS in UL or joint TCI state, </w:t>
            </w:r>
            <w:r w:rsidR="00CC6F07">
              <w:t>and if</w:t>
            </w:r>
            <w:r w:rsidR="00CC6F07">
              <w:rPr>
                <w:rFonts w:ascii="Times New Roman" w:hAnsi="Times New Roman"/>
                <w:color w:val="FF0000"/>
              </w:rPr>
              <w:t xml:space="preserve"> </w:t>
            </w:r>
            <w:r w:rsidR="00CC6F07" w:rsidRPr="00C25979">
              <w:rPr>
                <w:rFonts w:ascii="Times New Roman" w:hAnsi="Times New Roman" w:hint="eastAsia"/>
                <w:color w:val="FF0000"/>
              </w:rPr>
              <w:t xml:space="preserve">PL-RS </w:t>
            </w:r>
            <w:r w:rsidR="00CC6F07">
              <w:rPr>
                <w:rFonts w:ascii="Times New Roman" w:hAnsi="Times New Roman"/>
                <w:color w:val="FF0000"/>
              </w:rPr>
              <w:t>is neither</w:t>
            </w:r>
            <w:r w:rsidR="00CC6F07" w:rsidRPr="00C25979">
              <w:rPr>
                <w:rFonts w:ascii="Times New Roman" w:hAnsi="Times New Roman" w:hint="eastAsia"/>
                <w:color w:val="FF0000"/>
              </w:rPr>
              <w:t xml:space="preserve"> included in </w:t>
            </w:r>
            <w:r w:rsidR="00CC6F07">
              <w:rPr>
                <w:rFonts w:ascii="Times New Roman" w:hAnsi="Times New Roman"/>
                <w:color w:val="FF0000"/>
              </w:rPr>
              <w:t>n</w:t>
            </w:r>
            <w:r w:rsidR="00CC6F07" w:rsidRPr="00C25979">
              <w:rPr>
                <w:rFonts w:ascii="Times New Roman" w:hAnsi="Times New Roman" w:hint="eastAsia"/>
                <w:color w:val="FF0000"/>
              </w:rPr>
              <w:t xml:space="preserve">or </w:t>
            </w:r>
            <w:r w:rsidR="00CC6F07" w:rsidRPr="00C25979">
              <w:rPr>
                <w:rFonts w:ascii="Times New Roman" w:hAnsi="Times New Roman"/>
                <w:color w:val="FF0000"/>
              </w:rPr>
              <w:t>associated</w:t>
            </w:r>
            <w:r w:rsidR="00CC6F07" w:rsidRPr="00C25979">
              <w:rPr>
                <w:rFonts w:ascii="Times New Roman" w:hAnsi="Times New Roman" w:hint="eastAsia"/>
                <w:color w:val="FF0000"/>
              </w:rPr>
              <w:t xml:space="preserve"> with (but not included in) UL TCI state (or, if applicable, joint TCI state)</w:t>
            </w:r>
            <w:r w:rsidR="00CC6F07">
              <w:rPr>
                <w:rFonts w:ascii="Times New Roman" w:hAnsi="Times New Roman"/>
                <w:color w:val="FF0000"/>
              </w:rPr>
              <w:t xml:space="preserve">, </w:t>
            </w:r>
            <w:r w:rsidRPr="005F7203">
              <w:rPr>
                <w:rFonts w:hint="eastAsia"/>
              </w:rPr>
              <w:t>the UE estimates path-loss based on the periodic DL-RS provided as a source RS for determining spatial TX filter in UL or (if applicable) joint TCI state</w:t>
            </w:r>
          </w:p>
          <w:p w14:paraId="093D41D0" w14:textId="77777777" w:rsidR="00CC6F07" w:rsidRDefault="00CC6F07"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When</w:t>
            </w:r>
            <w:r w:rsidRPr="003E0F53">
              <w:rPr>
                <w:rFonts w:ascii="Times New Roman" w:hAnsi="Times New Roman"/>
                <w:color w:val="FF0000"/>
              </w:rPr>
              <w:t xml:space="preserve"> U</w:t>
            </w:r>
            <w:r>
              <w:rPr>
                <w:rFonts w:ascii="Times New Roman" w:hAnsi="Times New Roman"/>
                <w:color w:val="FF0000"/>
              </w:rPr>
              <w:t xml:space="preserve">E further indicates supporting the source RS to be non-periodic DL RS, and if non-periodic DL RS is configured as the source RS in UL or joint TCI state, the UE expects that </w:t>
            </w:r>
            <w:r w:rsidRPr="00C25979">
              <w:rPr>
                <w:rFonts w:ascii="Times New Roman" w:hAnsi="Times New Roman" w:hint="eastAsia"/>
                <w:color w:val="FF0000"/>
              </w:rPr>
              <w:t xml:space="preserve">PL-RS </w:t>
            </w:r>
            <w:r>
              <w:rPr>
                <w:rFonts w:ascii="Times New Roman" w:hAnsi="Times New Roman"/>
                <w:color w:val="FF0000"/>
              </w:rPr>
              <w:t xml:space="preserve">is </w:t>
            </w:r>
            <w:r w:rsidRPr="00C25979">
              <w:rPr>
                <w:rFonts w:ascii="Times New Roman" w:hAnsi="Times New Roman" w:hint="eastAsia"/>
                <w:color w:val="FF0000"/>
              </w:rPr>
              <w:t xml:space="preserve">included in or </w:t>
            </w:r>
            <w:r w:rsidRPr="00C25979">
              <w:rPr>
                <w:rFonts w:ascii="Times New Roman" w:hAnsi="Times New Roman"/>
                <w:color w:val="FF0000"/>
              </w:rPr>
              <w:t>associated</w:t>
            </w:r>
            <w:r w:rsidRPr="00C25979">
              <w:rPr>
                <w:rFonts w:ascii="Times New Roman" w:hAnsi="Times New Roman" w:hint="eastAsia"/>
                <w:color w:val="FF0000"/>
              </w:rPr>
              <w:t xml:space="preserve"> with (but not included in) UL TCI state (or, if applicable, joint TCI state).</w:t>
            </w:r>
          </w:p>
          <w:p w14:paraId="251DFD47" w14:textId="77777777" w:rsidR="00A10862" w:rsidRPr="005F7203" w:rsidRDefault="00A10862"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8BE7B79" w14:textId="77777777" w:rsidR="00A10862" w:rsidRPr="00175C1E" w:rsidRDefault="00A10862" w:rsidP="00A969B5">
            <w:pPr>
              <w:pStyle w:val="a3"/>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3E93B9C8" w14:textId="77777777" w:rsidR="00A10862" w:rsidRPr="00380610" w:rsidRDefault="00A10862"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444B0BFE" w14:textId="520DD332" w:rsidR="00A10862" w:rsidRDefault="00A10862"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0E17DD0D" w14:textId="776C0824" w:rsidR="00A10862" w:rsidRPr="00175C1E" w:rsidRDefault="00A10862"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44880407" w14:textId="77777777" w:rsidR="00A10862" w:rsidRPr="00175C1E" w:rsidRDefault="00A10862" w:rsidP="00A969B5">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313DF62B" w14:textId="77777777" w:rsidR="00A10862" w:rsidRPr="00562A96" w:rsidRDefault="00A10862" w:rsidP="00DC0751">
            <w:pPr>
              <w:snapToGrid w:val="0"/>
              <w:rPr>
                <w:rFonts w:ascii="Times New Roman" w:hAnsi="Times New Roman"/>
                <w:lang w:eastAsia="zh-CN"/>
              </w:rPr>
            </w:pPr>
          </w:p>
        </w:tc>
      </w:tr>
      <w:tr w:rsidR="00473D8A" w:rsidRPr="000478B4" w14:paraId="0D4ED0B8"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80DD" w14:textId="2E420369" w:rsidR="00473D8A" w:rsidRDefault="00473D8A" w:rsidP="00DC0751">
            <w:pPr>
              <w:snapToGrid w:val="0"/>
              <w:rPr>
                <w:rFonts w:ascii="Times New Roman" w:hAnsi="Times New Roman"/>
                <w:sz w:val="18"/>
                <w:szCs w:val="18"/>
                <w:lang w:eastAsia="zh-CN"/>
              </w:rPr>
            </w:pPr>
            <w:r>
              <w:rPr>
                <w:rFonts w:ascii="Times New Roman" w:hAnsi="Times New Roman"/>
                <w:sz w:val="18"/>
                <w:szCs w:val="18"/>
                <w:lang w:eastAsia="zh-CN"/>
              </w:rPr>
              <w:lastRenderedPageBreak/>
              <w:t>Mod V24</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1FB3" w14:textId="73BBC04B"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From the above comments, it seems that the PL measurement scheme based on periodic DL RS is understood as a form of default/fallback scheme. This seems to be a contentious point. So this is left FFS. To help further progress, only one candidate of fallback/default scheme is considered.</w:t>
            </w:r>
            <w:r w:rsidR="00E8421F">
              <w:rPr>
                <w:rFonts w:ascii="Times New Roman" w:hAnsi="Times New Roman"/>
                <w:sz w:val="18"/>
                <w:szCs w:val="18"/>
                <w:lang w:eastAsia="zh-CN"/>
              </w:rPr>
              <w:t xml:space="preserve"> A deadline of RAN1#105-e is added. </w:t>
            </w:r>
          </w:p>
          <w:p w14:paraId="35DA7E70" w14:textId="0EB80FFF"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Likewise, the added behavior for beam alignment is also contentious. But to (partially) address the concern from companies proposing beam alignment, I added a bullet that when misalignment occurs, path-loss estimation would be up to UE implementation.  </w:t>
            </w:r>
          </w:p>
          <w:p w14:paraId="1CFF683E" w14:textId="27710506" w:rsidR="00473D8A" w:rsidRPr="00893E77" w:rsidRDefault="00473D8A" w:rsidP="00473D8A">
            <w:pPr>
              <w:snapToGrid w:val="0"/>
              <w:rPr>
                <w:rFonts w:ascii="Times New Roman" w:hAnsi="Times New Roman"/>
                <w:sz w:val="18"/>
                <w:szCs w:val="18"/>
                <w:lang w:eastAsia="zh-CN"/>
              </w:rPr>
            </w:pPr>
          </w:p>
        </w:tc>
      </w:tr>
      <w:tr w:rsidR="00BA0599" w:rsidRPr="000478B4" w14:paraId="29C20031"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E17E0" w14:textId="0B9D2B82" w:rsidR="00BA0599" w:rsidRDefault="00BA0599" w:rsidP="00BA0599">
            <w:pPr>
              <w:snapToGrid w:val="0"/>
              <w:rPr>
                <w:rFonts w:ascii="Times New Roman" w:hAnsi="Times New Roman"/>
                <w:sz w:val="18"/>
                <w:szCs w:val="18"/>
                <w:lang w:eastAsia="zh-CN"/>
              </w:rPr>
            </w:pPr>
            <w:r>
              <w:rPr>
                <w:rFonts w:ascii="游明朝" w:eastAsia="游明朝" w:hAnsi="游明朝" w:hint="eastAsia"/>
                <w:sz w:val="18"/>
                <w:szCs w:val="18"/>
                <w:lang w:eastAsia="ja-JP"/>
              </w:rPr>
              <w:t>Docomo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DD84" w14:textId="77777777" w:rsidR="00BA0599" w:rsidRDefault="00BA0599" w:rsidP="00BA0599">
            <w:pPr>
              <w:snapToGrid w:val="0"/>
              <w:rPr>
                <w:rFonts w:ascii="Times New Roman" w:eastAsia="游明朝" w:hAnsi="Times New Roman"/>
                <w:sz w:val="18"/>
                <w:szCs w:val="18"/>
                <w:lang w:eastAsia="ja-JP"/>
              </w:rPr>
            </w:pPr>
            <w:r>
              <w:rPr>
                <w:rFonts w:ascii="Times New Roman" w:eastAsia="游明朝" w:hAnsi="Times New Roman"/>
                <w:sz w:val="18"/>
                <w:szCs w:val="18"/>
                <w:lang w:eastAsia="ja-JP"/>
              </w:rPr>
              <w:t xml:space="preserve">We agree with ZTE’s revision. </w:t>
            </w:r>
          </w:p>
          <w:p w14:paraId="7B30C8C5" w14:textId="77777777" w:rsidR="00BA0599" w:rsidRDefault="00BA0599" w:rsidP="00BA0599">
            <w:pPr>
              <w:snapToGrid w:val="0"/>
              <w:rPr>
                <w:rFonts w:ascii="Times New Roman" w:eastAsia="游明朝" w:hAnsi="Times New Roman"/>
                <w:sz w:val="18"/>
                <w:szCs w:val="18"/>
                <w:lang w:eastAsia="ja-JP"/>
              </w:rPr>
            </w:pPr>
            <w:r>
              <w:rPr>
                <w:rFonts w:ascii="Times New Roman" w:eastAsia="游明朝" w:hAnsi="Times New Roman"/>
                <w:sz w:val="18"/>
                <w:szCs w:val="18"/>
                <w:lang w:eastAsia="ja-JP"/>
              </w:rPr>
              <w:t>In the FL proposal, with the following sentence, in our understanding, there is no benefit for gNB to explicit configure PL-RS in unified TCI state.</w:t>
            </w:r>
          </w:p>
          <w:p w14:paraId="19933A22" w14:textId="77777777" w:rsidR="00BA0599" w:rsidRPr="00E54F5F" w:rsidRDefault="00BA0599" w:rsidP="00BA0599">
            <w:pPr>
              <w:pStyle w:val="a3"/>
              <w:numPr>
                <w:ilvl w:val="0"/>
                <w:numId w:val="15"/>
              </w:numPr>
              <w:wordWrap/>
              <w:snapToGrid w:val="0"/>
              <w:spacing w:after="0" w:line="240" w:lineRule="auto"/>
              <w:rPr>
                <w:ins w:id="27" w:author="Eko Onggosanusi" w:date="2021-04-19T21:07:00Z"/>
                <w:rFonts w:ascii="Times New Roman" w:eastAsiaTheme="minorEastAsia" w:hAnsi="Times New Roman"/>
              </w:rPr>
            </w:pPr>
            <w:ins w:id="28" w:author="Eko Onggosanusi" w:date="2021-04-19T21:06:00Z">
              <w:r>
                <w:rPr>
                  <w:rFonts w:ascii="Times New Roman" w:hAnsi="Times New Roman"/>
                </w:rPr>
                <w:t xml:space="preserve">If PL-RS is different from the RS used to provide </w:t>
              </w:r>
            </w:ins>
            <w:ins w:id="29" w:author="Eko Onggosanusi" w:date="2021-04-19T21:07:00Z">
              <w:r>
                <w:rPr>
                  <w:rFonts w:ascii="Times New Roman" w:hAnsi="Times New Roman"/>
                </w:rPr>
                <w:t xml:space="preserve">UL </w:t>
              </w:r>
            </w:ins>
            <w:ins w:id="30" w:author="Eko Onggosanusi" w:date="2021-04-19T21:06:00Z">
              <w:r>
                <w:rPr>
                  <w:rFonts w:ascii="Times New Roman" w:hAnsi="Times New Roman"/>
                </w:rPr>
                <w:t xml:space="preserve">spatial </w:t>
              </w:r>
            </w:ins>
            <w:ins w:id="31" w:author="Eko Onggosanusi" w:date="2021-04-19T21:07:00Z">
              <w:r>
                <w:rPr>
                  <w:rFonts w:ascii="Times New Roman" w:hAnsi="Times New Roman"/>
                </w:rPr>
                <w:t>relation indication, path-loss estimation is up to UE implementation.</w:t>
              </w:r>
            </w:ins>
          </w:p>
          <w:p w14:paraId="4029FAE6" w14:textId="77777777" w:rsidR="00BA0599" w:rsidRDefault="00BA0599" w:rsidP="00BA0599">
            <w:pPr>
              <w:snapToGrid w:val="0"/>
              <w:rPr>
                <w:rFonts w:ascii="Times New Roman" w:eastAsia="游明朝" w:hAnsi="Times New Roman"/>
                <w:sz w:val="18"/>
                <w:szCs w:val="18"/>
                <w:lang w:eastAsia="ja-JP"/>
              </w:rPr>
            </w:pPr>
          </w:p>
          <w:p w14:paraId="258B2D83" w14:textId="77777777" w:rsidR="00BA0599" w:rsidRDefault="00BA0599" w:rsidP="00BA0599">
            <w:pPr>
              <w:snapToGrid w:val="0"/>
              <w:rPr>
                <w:rFonts w:ascii="Times New Roman" w:eastAsia="游明朝" w:hAnsi="Times New Roman"/>
                <w:sz w:val="18"/>
                <w:szCs w:val="18"/>
                <w:lang w:eastAsia="ja-JP"/>
              </w:rPr>
            </w:pPr>
            <w:r>
              <w:rPr>
                <w:rFonts w:ascii="Times New Roman" w:eastAsia="游明朝" w:hAnsi="Times New Roman"/>
                <w:sz w:val="18"/>
                <w:szCs w:val="18"/>
                <w:lang w:eastAsia="ja-JP"/>
              </w:rPr>
              <w:t xml:space="preserve">Considering this situation, we believe default PL-RS should be supported. </w:t>
            </w:r>
          </w:p>
          <w:p w14:paraId="675DB9E7" w14:textId="77777777" w:rsidR="00BA0599" w:rsidRPr="00BA574B" w:rsidRDefault="00BA0599" w:rsidP="00BA0599">
            <w:pPr>
              <w:snapToGrid w:val="0"/>
              <w:rPr>
                <w:rFonts w:ascii="Times New Roman" w:eastAsia="游明朝" w:hAnsi="Times New Roman"/>
                <w:sz w:val="18"/>
                <w:szCs w:val="18"/>
                <w:lang w:eastAsia="ja-JP"/>
              </w:rPr>
            </w:pPr>
          </w:p>
          <w:p w14:paraId="11B1BF6B" w14:textId="77777777" w:rsidR="00BA0599" w:rsidRDefault="00BA0599" w:rsidP="00BA0599">
            <w:pPr>
              <w:snapToGrid w:val="0"/>
              <w:rPr>
                <w:rFonts w:ascii="Times New Roman" w:eastAsia="游明朝" w:hAnsi="Times New Roman"/>
                <w:sz w:val="18"/>
                <w:szCs w:val="18"/>
                <w:lang w:eastAsia="ja-JP"/>
              </w:rPr>
            </w:pPr>
            <w:r>
              <w:rPr>
                <w:rFonts w:ascii="Times New Roman" w:eastAsia="游明朝" w:hAnsi="Times New Roman"/>
                <w:sz w:val="18"/>
                <w:szCs w:val="18"/>
                <w:lang w:eastAsia="ja-JP"/>
              </w:rPr>
              <w:t>We agree with Ericsson that at least one of Alt.1, Alt.2, and Default PL-RS should be mandatory for unified TCI state, which all UE shall support. In our view, default PL-RS should be mandatory (to be discussed later).</w:t>
            </w:r>
          </w:p>
          <w:p w14:paraId="1256DF52" w14:textId="77777777" w:rsidR="00BA0599" w:rsidRDefault="00BA0599" w:rsidP="00BA0599">
            <w:pPr>
              <w:snapToGrid w:val="0"/>
              <w:rPr>
                <w:rFonts w:ascii="Times New Roman" w:hAnsi="Times New Roman"/>
                <w:sz w:val="18"/>
                <w:szCs w:val="18"/>
                <w:lang w:eastAsia="zh-CN"/>
              </w:rPr>
            </w:pPr>
          </w:p>
        </w:tc>
      </w:tr>
    </w:tbl>
    <w:p w14:paraId="4E3CC3E3" w14:textId="422C21E0"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afc"/>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56B3375B" w:rsidR="0044181D" w:rsidRPr="000478B4" w:rsidRDefault="009C106C" w:rsidP="00A969B5">
            <w:pPr>
              <w:pStyle w:val="a3"/>
              <w:numPr>
                <w:ilvl w:val="0"/>
                <w:numId w:val="11"/>
              </w:numPr>
              <w:wordWrap/>
              <w:autoSpaceDE/>
              <w:snapToGrid w:val="0"/>
              <w:spacing w:after="0" w:line="240" w:lineRule="auto"/>
              <w:rPr>
                <w:rFonts w:ascii="Times New Roman" w:hAnsi="Times New Roman" w:cs="Times New Roman"/>
                <w:lang w:eastAsia="ko-KR"/>
              </w:rPr>
            </w:pPr>
            <w:r>
              <w:rPr>
                <w:rFonts w:ascii="Times New Roman" w:hAnsi="Times New Roman" w:cs="Times New Roman"/>
                <w:lang w:eastAsia="ko-KR"/>
              </w:rPr>
              <w:t>I</w:t>
            </w:r>
            <w:r w:rsidR="0044181D"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345F8888"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r w:rsidR="009C106C">
              <w:rPr>
                <w:rFonts w:ascii="Times New Roman" w:hAnsi="Times New Roman" w:cs="Times New Roman"/>
                <w:lang w:eastAsia="ko-KR"/>
              </w:rPr>
              <w:t>,</w:t>
            </w:r>
            <w:r w:rsidRPr="000478B4">
              <w:rPr>
                <w:rFonts w:ascii="Times New Roman" w:hAnsi="Times New Roman" w:cs="Times New Roman"/>
                <w:lang w:eastAsia="ko-KR"/>
              </w:rPr>
              <w:t xml:space="preserve"> semi-persistent</w:t>
            </w:r>
            <w:r w:rsidR="009C106C">
              <w:rPr>
                <w:rFonts w:ascii="Times New Roman" w:hAnsi="Times New Roman" w:cs="Times New Roman"/>
                <w:lang w:eastAsia="ko-KR"/>
              </w:rPr>
              <w:t>, and/or aperiodic</w:t>
            </w:r>
          </w:p>
          <w:p w14:paraId="0F1395E4"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604D6ADB"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Proposal</w:t>
            </w:r>
            <w:del w:id="32" w:author="Eko Onggosanusi" w:date="2021-04-19T21:16:00Z">
              <w:r w:rsidRPr="000478B4" w:rsidDel="003758A3">
                <w:rPr>
                  <w:rFonts w:ascii="Times New Roman" w:hAnsi="Times New Roman" w:cs="Times New Roman"/>
                  <w:b/>
                  <w:u w:val="single"/>
                </w:rPr>
                <w:delText xml:space="preserve"> </w:delText>
              </w:r>
              <w:r w:rsidR="00A21452" w:rsidRPr="000478B4" w:rsidDel="003758A3">
                <w:rPr>
                  <w:rFonts w:ascii="Times New Roman" w:hAnsi="Times New Roman" w:cs="Times New Roman"/>
                  <w:b/>
                  <w:u w:val="single"/>
                </w:rPr>
                <w:delText>(working assumption)</w:delText>
              </w:r>
            </w:del>
            <w:r w:rsidR="00A21452" w:rsidRPr="000478B4">
              <w:rPr>
                <w:rFonts w:ascii="Times New Roman" w:hAnsi="Times New Roman" w:cs="Times New Roman"/>
                <w:b/>
                <w:u w:val="single"/>
              </w:rPr>
              <w:t xml:space="preserve">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3DC6828B" w14:textId="48C45D6D" w:rsidR="008173FB" w:rsidRPr="000478B4" w:rsidRDefault="008173FB" w:rsidP="00A969B5">
            <w:pPr>
              <w:pStyle w:val="a3"/>
              <w:numPr>
                <w:ilvl w:val="0"/>
                <w:numId w:val="11"/>
              </w:numPr>
              <w:wordWrap/>
              <w:autoSpaceDE/>
              <w:snapToGrid w:val="0"/>
              <w:spacing w:after="0" w:line="240" w:lineRule="auto"/>
              <w:rPr>
                <w:rFonts w:ascii="Times New Roman" w:hAnsi="Times New Roman" w:cs="Times New Roman"/>
                <w:sz w:val="22"/>
                <w:lang w:eastAsia="ko-KR"/>
              </w:rPr>
            </w:pPr>
            <w:r w:rsidRPr="000478B4">
              <w:rPr>
                <w:rFonts w:ascii="Times New Roman" w:eastAsia="DengXian" w:hAnsi="Times New Roman" w:cs="Times New Roman"/>
                <w:bCs/>
                <w:szCs w:val="18"/>
                <w:lang w:eastAsia="ko-KR"/>
              </w:rPr>
              <w:t>For L1-RSRP measurement and at least aperiodic reporting,</w:t>
            </w:r>
            <w:r w:rsidR="007C3682">
              <w:rPr>
                <w:rFonts w:ascii="Times New Roman" w:eastAsia="DengXian" w:hAnsi="Times New Roman" w:cs="Times New Roman"/>
                <w:bCs/>
                <w:szCs w:val="18"/>
                <w:lang w:eastAsia="ko-KR"/>
              </w:rPr>
              <w:t xml:space="preserve"> depending on the supported value(s) of maximum K,</w:t>
            </w:r>
            <w:r w:rsidRPr="000478B4">
              <w:rPr>
                <w:rFonts w:ascii="Times New Roman" w:eastAsia="DengXian" w:hAnsi="Times New Roman" w:cs="Times New Roman"/>
                <w:bCs/>
                <w:szCs w:val="18"/>
                <w:lang w:eastAsia="ko-KR"/>
              </w:rPr>
              <w:t xml:space="preserve"> </w:t>
            </w:r>
            <w:del w:id="33" w:author="Eko Onggosanusi" w:date="2021-04-19T21:16:00Z">
              <w:r w:rsidRPr="000478B4" w:rsidDel="003758A3">
                <w:rPr>
                  <w:rFonts w:ascii="Times New Roman" w:eastAsia="DengXian" w:hAnsi="Times New Roman" w:cs="Times New Roman"/>
                  <w:bCs/>
                  <w:szCs w:val="18"/>
                  <w:lang w:eastAsia="ko-KR"/>
                </w:rPr>
                <w:delText xml:space="preserve">support </w:delText>
              </w:r>
            </w:del>
            <w:ins w:id="34" w:author="Eko Onggosanusi" w:date="2021-04-19T21:16:00Z">
              <w:r w:rsidR="003758A3">
                <w:rPr>
                  <w:rFonts w:ascii="Times New Roman" w:eastAsia="DengXian" w:hAnsi="Times New Roman" w:cs="Times New Roman"/>
                  <w:bCs/>
                  <w:szCs w:val="18"/>
                  <w:lang w:eastAsia="ko-KR"/>
                </w:rPr>
                <w:t>investigate and, if needed, specify</w:t>
              </w:r>
              <w:r w:rsidR="003758A3" w:rsidRPr="000478B4">
                <w:rPr>
                  <w:rFonts w:ascii="Times New Roman" w:eastAsia="DengXian" w:hAnsi="Times New Roman" w:cs="Times New Roman"/>
                  <w:bCs/>
                  <w:szCs w:val="18"/>
                  <w:lang w:eastAsia="ko-KR"/>
                </w:rPr>
                <w:t xml:space="preserve"> </w:t>
              </w:r>
            </w:ins>
            <w:r w:rsidRPr="000478B4">
              <w:rPr>
                <w:rFonts w:ascii="Times New Roman" w:eastAsia="DengXian" w:hAnsi="Times New Roman" w:cs="Times New Roman"/>
                <w:bCs/>
                <w:szCs w:val="18"/>
                <w:lang w:eastAsia="ko-KR"/>
              </w:rPr>
              <w:t>MAC CE based dynamic activation/deactivation of a subset of higher-layer-configured measurement for non-serving cell SSBs</w:t>
            </w:r>
          </w:p>
          <w:p w14:paraId="038AD6E1" w14:textId="05509A84" w:rsidR="008173FB" w:rsidRPr="000478B4" w:rsidDel="003758A3" w:rsidRDefault="008173FB" w:rsidP="00A969B5">
            <w:pPr>
              <w:pStyle w:val="a3"/>
              <w:numPr>
                <w:ilvl w:val="1"/>
                <w:numId w:val="11"/>
              </w:numPr>
              <w:wordWrap/>
              <w:autoSpaceDE/>
              <w:snapToGrid w:val="0"/>
              <w:spacing w:after="0" w:line="240" w:lineRule="auto"/>
              <w:rPr>
                <w:del w:id="35" w:author="Eko Onggosanusi" w:date="2021-04-19T21:17:00Z"/>
                <w:rFonts w:ascii="Times New Roman" w:hAnsi="Times New Roman" w:cs="Times New Roman"/>
                <w:lang w:eastAsia="ko-KR"/>
              </w:rPr>
            </w:pPr>
            <w:del w:id="36" w:author="Eko Onggosanusi" w:date="2021-04-19T21:17:00Z">
              <w:r w:rsidRPr="000478B4" w:rsidDel="003758A3">
                <w:rPr>
                  <w:rFonts w:ascii="Times New Roman" w:hAnsi="Times New Roman" w:cs="Times New Roman"/>
                  <w:lang w:eastAsia="ko-KR"/>
                </w:rPr>
                <w:delText xml:space="preserve">FFS: </w:delText>
              </w:r>
              <w:r w:rsidRPr="000478B4" w:rsidDel="003758A3">
                <w:rPr>
                  <w:rFonts w:ascii="Times New Roman" w:eastAsia="DengXian" w:hAnsi="Times New Roman" w:cs="Times New Roman"/>
                  <w:bCs/>
                  <w:szCs w:val="18"/>
                  <w:lang w:eastAsia="ko-KR"/>
                </w:rPr>
                <w:delText xml:space="preserve">Additionally activated non-serving cell information for SSBs to be measured, or activated </w:delText>
              </w:r>
              <w:r w:rsidR="00A9105A" w:rsidDel="003758A3">
                <w:rPr>
                  <w:rFonts w:ascii="Times New Roman" w:eastAsia="DengXian" w:hAnsi="Times New Roman"/>
                  <w:lang w:eastAsia="ko-KR"/>
                </w:rPr>
                <w:delText xml:space="preserve">measurement resource configuration(s) of </w:delText>
              </w:r>
              <w:r w:rsidRPr="000478B4" w:rsidDel="003758A3">
                <w:rPr>
                  <w:rFonts w:ascii="Times New Roman" w:eastAsia="DengXian" w:hAnsi="Times New Roman" w:cs="Times New Roman"/>
                  <w:bCs/>
                  <w:szCs w:val="18"/>
                  <w:lang w:eastAsia="ko-KR"/>
                </w:rPr>
                <w:delText>non-serving cell SSBs</w:delText>
              </w:r>
            </w:del>
          </w:p>
          <w:p w14:paraId="4E485E77" w14:textId="48C5236E" w:rsidR="00A00CDC" w:rsidRPr="009C106C" w:rsidDel="003758A3" w:rsidRDefault="008173FB" w:rsidP="00A969B5">
            <w:pPr>
              <w:pStyle w:val="a3"/>
              <w:numPr>
                <w:ilvl w:val="1"/>
                <w:numId w:val="11"/>
              </w:numPr>
              <w:wordWrap/>
              <w:autoSpaceDE/>
              <w:snapToGrid w:val="0"/>
              <w:spacing w:after="0" w:line="240" w:lineRule="auto"/>
              <w:rPr>
                <w:del w:id="37" w:author="Eko Onggosanusi" w:date="2021-04-19T21:17:00Z"/>
                <w:rFonts w:ascii="Times New Roman" w:hAnsi="Times New Roman" w:cs="Times New Roman"/>
                <w:lang w:eastAsia="ko-KR"/>
              </w:rPr>
            </w:pPr>
            <w:del w:id="38" w:author="Eko Onggosanusi" w:date="2021-04-19T21:17:00Z">
              <w:r w:rsidRPr="000478B4" w:rsidDel="003758A3">
                <w:rPr>
                  <w:rFonts w:ascii="Times New Roman" w:hAnsi="Times New Roman" w:cs="Times New Roman"/>
                  <w:lang w:eastAsia="ko-KR"/>
                </w:rPr>
                <w:delText xml:space="preserve">FFS: Dynamic (MAC CE and/or DCI) activation for </w:delText>
              </w:r>
              <w:r w:rsidR="009C106C" w:rsidRPr="009C106C" w:rsidDel="003758A3">
                <w:rPr>
                  <w:rFonts w:ascii="Times New Roman" w:hAnsi="Times New Roman"/>
                  <w:lang w:eastAsia="ko-KR"/>
                </w:rPr>
                <w:delText xml:space="preserve">measurement RS other than </w:delText>
              </w:r>
              <w:r w:rsidR="009C106C" w:rsidRPr="009C106C" w:rsidDel="003758A3">
                <w:rPr>
                  <w:rFonts w:ascii="Times New Roman" w:hAnsi="Times New Roman" w:hint="eastAsia"/>
                  <w:lang w:eastAsia="ko-KR"/>
                </w:rPr>
                <w:delText>non-serving cell SSB, if supported</w:delText>
              </w:r>
              <w:r w:rsidRPr="009C106C" w:rsidDel="003758A3">
                <w:rPr>
                  <w:rFonts w:ascii="Times New Roman" w:hAnsi="Times New Roman" w:cs="Times New Roman"/>
                  <w:lang w:eastAsia="ko-KR"/>
                </w:rPr>
                <w:delText xml:space="preserve"> </w:delText>
              </w:r>
            </w:del>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A969B5">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A969B5">
            <w:pPr>
              <w:pStyle w:val="a3"/>
              <w:numPr>
                <w:ilvl w:val="0"/>
                <w:numId w:val="11"/>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lastRenderedPageBreak/>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54606F">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54606F">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A969B5">
            <w:pPr>
              <w:pStyle w:val="a3"/>
              <w:numPr>
                <w:ilvl w:val="0"/>
                <w:numId w:val="11"/>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a3"/>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A969B5">
            <w:pPr>
              <w:pStyle w:val="a3"/>
              <w:numPr>
                <w:ilvl w:val="1"/>
                <w:numId w:val="11"/>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lastRenderedPageBreak/>
              <w:t>Proposal 2.3: OK.</w:t>
            </w:r>
          </w:p>
        </w:tc>
      </w:tr>
      <w:tr w:rsidR="005D18B9" w:rsidRPr="000478B4" w14:paraId="64C6D9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B899DB4" w14:textId="77777777" w:rsidR="00C6492D" w:rsidRDefault="00C6492D" w:rsidP="00A969B5">
            <w:pPr>
              <w:pStyle w:val="a3"/>
              <w:numPr>
                <w:ilvl w:val="0"/>
                <w:numId w:val="11"/>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4973D7CF" w14:textId="77777777" w:rsidR="00C6492D" w:rsidRDefault="00C6492D" w:rsidP="00A969B5">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of</w:t>
            </w:r>
            <w:r w:rsidRPr="1AA3E727">
              <w:rPr>
                <w:rFonts w:ascii="Times New Roman" w:eastAsia="DengXian" w:hAnsi="Times New Roman"/>
                <w:lang w:eastAsia="ko-KR"/>
              </w:rPr>
              <w:t>non-serving cell SSBs</w:t>
            </w:r>
          </w:p>
          <w:p w14:paraId="7C2AFCBB" w14:textId="77777777" w:rsidR="00C6492D" w:rsidRDefault="00C6492D" w:rsidP="00A969B5">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A969B5">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A969B5">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A969B5">
            <w:pPr>
              <w:pStyle w:val="a3"/>
              <w:numPr>
                <w:ilvl w:val="0"/>
                <w:numId w:val="20"/>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CE31C8" w:rsidRPr="000478B4" w14:paraId="021FB1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F37694" w:rsidRPr="000478B4" w14:paraId="4AF56E1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673" w14:textId="0CFAD268"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949C" w14:textId="77777777"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335FDA52" w14:textId="77777777" w:rsidR="00F37694" w:rsidRDefault="00F37694" w:rsidP="00F37694">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DE23AC5" w14:textId="7F4757B9"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E12491" w:rsidRPr="000478B4" w14:paraId="0CC847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08B5" w14:textId="615ED6AE" w:rsidR="00E12491" w:rsidRDefault="00E12491"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F8EC"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E62C2C2"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Proposal 2.2: We agree with Ericsson and Futurewei.</w:t>
            </w:r>
          </w:p>
          <w:p w14:paraId="2921B277" w14:textId="7291467F"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D1534A" w:rsidRPr="000478B4" w14:paraId="756FDEE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9559" w14:textId="566BD8B7" w:rsidR="00D1534A" w:rsidRDefault="00D1534A"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3053"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920A48F"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455FBEF" w14:textId="77777777" w:rsidR="00D1534A" w:rsidRPr="00D1534A" w:rsidRDefault="00D1534A" w:rsidP="00D1534A">
            <w:pPr>
              <w:snapToGrid w:val="0"/>
              <w:rPr>
                <w:rFonts w:ascii="Times New Roman" w:hAnsi="Times New Roman"/>
                <w:sz w:val="18"/>
                <w:szCs w:val="18"/>
                <w:lang w:eastAsia="zh-CN"/>
              </w:rPr>
            </w:pPr>
          </w:p>
          <w:p w14:paraId="11AECE94" w14:textId="77777777" w:rsidR="00D1534A" w:rsidRPr="00D1534A" w:rsidRDefault="00D1534A" w:rsidP="00D1534A">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for L1/L2-centric inter-cell mobility and inter-cell mTRP</w:t>
            </w:r>
            <w:r w:rsidRPr="00D1534A">
              <w:rPr>
                <w:rFonts w:ascii="Times New Roman" w:hAnsi="Times New Roman"/>
              </w:rPr>
              <w:t xml:space="preserve">, </w:t>
            </w:r>
          </w:p>
          <w:p w14:paraId="7A37B391" w14:textId="77777777" w:rsidR="00D1534A" w:rsidRPr="00D1534A" w:rsidRDefault="00D1534A" w:rsidP="00A969B5">
            <w:pPr>
              <w:numPr>
                <w:ilvl w:val="0"/>
                <w:numId w:val="11"/>
              </w:numPr>
              <w:wordWrap/>
              <w:autoSpaceDE/>
              <w:snapToGrid w:val="0"/>
              <w:rPr>
                <w:rFonts w:ascii="Times New Roman" w:eastAsia="SimSun" w:hAnsi="Times New Roman"/>
                <w:sz w:val="22"/>
              </w:rPr>
            </w:pPr>
            <w:r w:rsidRPr="00D1534A">
              <w:rPr>
                <w:rFonts w:ascii="Times New Roman" w:eastAsia="DengXian" w:hAnsi="Times New Roman"/>
                <w:bCs/>
                <w:szCs w:val="18"/>
              </w:rPr>
              <w:t>For L1-RSRP measurement and at least aperiodic reporting, depending on the supported value(s) of maximum K, support MAC CE based dynamic activation/deactivation of a subset of higher-layer-configured measurement for non-serving cell SSBs</w:t>
            </w:r>
          </w:p>
          <w:p w14:paraId="45F0BD88" w14:textId="77777777" w:rsidR="00D1534A" w:rsidRPr="00D1534A" w:rsidRDefault="00D1534A" w:rsidP="00A969B5">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w:t>
            </w:r>
            <w:r w:rsidRPr="00D1534A">
              <w:rPr>
                <w:rFonts w:ascii="Times New Roman" w:eastAsia="DengXian" w:hAnsi="Times New Roman"/>
                <w:bCs/>
                <w:szCs w:val="18"/>
              </w:rPr>
              <w:t xml:space="preserve">Additionally activated non-serving cell information for SSBs to be measured, or activated </w:t>
            </w:r>
            <w:r w:rsidRPr="00D1534A">
              <w:rPr>
                <w:rFonts w:ascii="Times New Roman" w:eastAsia="DengXian" w:hAnsi="Times New Roman"/>
              </w:rPr>
              <w:t xml:space="preserve">measurement resource configuration(s) of </w:t>
            </w:r>
            <w:r w:rsidRPr="00D1534A">
              <w:rPr>
                <w:rFonts w:ascii="Times New Roman" w:eastAsia="DengXian" w:hAnsi="Times New Roman"/>
                <w:bCs/>
                <w:szCs w:val="18"/>
              </w:rPr>
              <w:t>non-serving cell SSBs</w:t>
            </w:r>
          </w:p>
          <w:p w14:paraId="3FA3EDFC" w14:textId="03F85231" w:rsidR="00D1534A" w:rsidRPr="00D1534A" w:rsidRDefault="00D1534A" w:rsidP="00A969B5">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Dynamic (MAC CE and/or DCI) activation for </w:t>
            </w:r>
            <w:r w:rsidRPr="00D1534A">
              <w:rPr>
                <w:rFonts w:ascii="Times New Roman" w:eastAsia="SimSun" w:hAnsi="Times New Roman"/>
                <w:strike/>
                <w:color w:val="FF0000"/>
              </w:rPr>
              <w:t xml:space="preserve">measurement RS other than </w:t>
            </w:r>
            <w:r w:rsidRPr="00D1534A">
              <w:rPr>
                <w:rFonts w:ascii="Times New Roman" w:eastAsia="SimSun" w:hAnsi="Times New Roman" w:hint="eastAsia"/>
                <w:strike/>
                <w:color w:val="FF0000"/>
              </w:rPr>
              <w:t>non-serving cell SSB, if supported</w:t>
            </w:r>
            <w:r w:rsidRPr="00D1534A">
              <w:rPr>
                <w:rFonts w:ascii="Times New Roman" w:eastAsia="SimSun" w:hAnsi="Times New Roman"/>
              </w:rPr>
              <w:t xml:space="preserve"> </w:t>
            </w:r>
            <w:r w:rsidRPr="00D1534A">
              <w:rPr>
                <w:rFonts w:ascii="Times New Roman" w:eastAsia="SimSun" w:hAnsi="Times New Roman"/>
                <w:color w:val="FF0000"/>
              </w:rPr>
              <w:t>semi-persistent reporting</w:t>
            </w:r>
          </w:p>
          <w:p w14:paraId="19A54C61" w14:textId="77777777" w:rsidR="00D1534A" w:rsidRDefault="00D1534A" w:rsidP="00F37694">
            <w:pPr>
              <w:snapToGrid w:val="0"/>
              <w:rPr>
                <w:rFonts w:ascii="Times New Roman" w:hAnsi="Times New Roman"/>
                <w:sz w:val="18"/>
                <w:szCs w:val="18"/>
                <w:lang w:eastAsia="zh-CN"/>
              </w:rPr>
            </w:pPr>
          </w:p>
        </w:tc>
      </w:tr>
      <w:tr w:rsidR="00526767" w:rsidRPr="000478B4" w14:paraId="12FF637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A7B1" w14:textId="46D3DA30" w:rsidR="00526767" w:rsidRDefault="00526767"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284A" w14:textId="5AB389FB" w:rsidR="00526767" w:rsidRPr="00D1534A" w:rsidRDefault="00526767" w:rsidP="00D1534A">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DC0751" w:rsidRPr="000478B4" w14:paraId="4911928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8665" w14:textId="0175A62A"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86F0" w14:textId="19744817" w:rsidR="00DC0751" w:rsidRDefault="00DC0751" w:rsidP="00DC0751">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r w:rsidR="00E77261" w:rsidRPr="000478B4" w14:paraId="564255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E3B5" w14:textId="4E7E9D92" w:rsidR="00E77261" w:rsidRDefault="00E77261" w:rsidP="00E7726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7BE7" w14:textId="6761942B" w:rsidR="00E77261" w:rsidRDefault="00E77261" w:rsidP="00E77261">
            <w:pPr>
              <w:snapToGrid w:val="0"/>
              <w:rPr>
                <w:rFonts w:ascii="Times New Roman" w:hAnsi="Times New Roman"/>
                <w:sz w:val="18"/>
                <w:szCs w:val="18"/>
                <w:lang w:eastAsia="zh-CN"/>
              </w:rPr>
            </w:pPr>
            <w:r>
              <w:rPr>
                <w:rFonts w:ascii="Times New Roman" w:hAnsi="Times New Roman"/>
                <w:sz w:val="18"/>
                <w:szCs w:val="18"/>
                <w:lang w:eastAsia="zh-CN"/>
              </w:rPr>
              <w:t>We can support Proposal 2.1~2.3</w:t>
            </w:r>
          </w:p>
        </w:tc>
      </w:tr>
      <w:tr w:rsidR="00E8421F" w:rsidRPr="000478B4" w14:paraId="6BA790B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4ADDF" w14:textId="44209ACF" w:rsidR="00E8421F" w:rsidRDefault="00E8421F" w:rsidP="00E7726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5DBDF" w14:textId="0F9C7B63" w:rsidR="003758A3"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No change in proposals 2.1 and 2.3.</w:t>
            </w:r>
          </w:p>
          <w:p w14:paraId="01364C9A" w14:textId="77777777" w:rsidR="003758A3" w:rsidRDefault="003758A3" w:rsidP="003758A3">
            <w:pPr>
              <w:snapToGrid w:val="0"/>
              <w:rPr>
                <w:rFonts w:ascii="Times New Roman" w:hAnsi="Times New Roman"/>
                <w:sz w:val="18"/>
                <w:szCs w:val="18"/>
                <w:lang w:eastAsia="zh-CN"/>
              </w:rPr>
            </w:pPr>
          </w:p>
          <w:p w14:paraId="2A2F178F" w14:textId="40055ED7" w:rsidR="00E8421F"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 xml:space="preserve">Proposal 2.2: Since 4 companies still express concern, ’support’ is changed to ‘investigate and, if needed, specify’ for now. FFS points are removed (not needed for investigation). When more clarity is there for the value(s) of K, we should be able to decide. </w:t>
            </w:r>
          </w:p>
        </w:tc>
      </w:tr>
      <w:tr w:rsidR="00BA0599" w:rsidRPr="000478B4" w14:paraId="573C421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17EA" w14:textId="53552478" w:rsidR="00BA0599" w:rsidRDefault="00BA0599" w:rsidP="00BA0599">
            <w:pPr>
              <w:snapToGrid w:val="0"/>
              <w:rPr>
                <w:rFonts w:ascii="Times New Roman" w:hAnsi="Times New Roman"/>
                <w:sz w:val="18"/>
                <w:szCs w:val="18"/>
                <w:lang w:val="sv-SE" w:eastAsia="zh-CN"/>
              </w:rPr>
            </w:pPr>
            <w:bookmarkStart w:id="39" w:name="_GoBack" w:colFirst="0" w:colLast="0"/>
            <w:r>
              <w:rPr>
                <w:rFonts w:ascii="Times New Roman" w:eastAsia="游明朝" w:hAnsi="Times New Roman" w:hint="eastAsia"/>
                <w:sz w:val="18"/>
                <w:szCs w:val="18"/>
                <w:lang w:val="sv-SE"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23E7" w14:textId="0464E10B" w:rsidR="00BA0599" w:rsidRDefault="00BA0599" w:rsidP="00BA0599">
            <w:pPr>
              <w:snapToGrid w:val="0"/>
              <w:rPr>
                <w:rFonts w:ascii="Times New Roman" w:hAnsi="Times New Roman"/>
                <w:sz w:val="18"/>
                <w:szCs w:val="18"/>
                <w:lang w:eastAsia="zh-CN"/>
              </w:rPr>
            </w:pPr>
            <w:r>
              <w:rPr>
                <w:rFonts w:ascii="Times New Roman" w:eastAsia="游明朝" w:hAnsi="Times New Roman" w:hint="eastAsia"/>
                <w:sz w:val="18"/>
                <w:szCs w:val="18"/>
                <w:lang w:eastAsia="ja-JP"/>
              </w:rPr>
              <w:t>We are fine with the proposals.</w:t>
            </w:r>
          </w:p>
        </w:tc>
      </w:tr>
      <w:bookmarkEnd w:id="39"/>
    </w:tbl>
    <w:p w14:paraId="72ECC855" w14:textId="3411E630"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afc"/>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lastRenderedPageBreak/>
              <w:t xml:space="preserve">FFS: Whether HPN is also used     </w:t>
            </w:r>
          </w:p>
          <w:p w14:paraId="1EB9C6B9"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Whether both DL TCI and UL TCI states can be signaled in one instance of beam indication DCI</w:t>
            </w:r>
          </w:p>
          <w:p w14:paraId="7EE7E3B1"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A969B5">
            <w:pPr>
              <w:numPr>
                <w:ilvl w:val="0"/>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08D17C0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xml:space="preserve">: How to handle the case when there is </w:t>
            </w:r>
            <w:r w:rsidR="0086030A" w:rsidRPr="0086030A">
              <w:rPr>
                <w:rFonts w:ascii="Times New Roman" w:hAnsi="Times New Roman" w:cs="Times New Roman"/>
                <w:color w:val="FF0000"/>
                <w:highlight w:val="cyan"/>
                <w:lang w:val="en-GB" w:eastAsia="x-none"/>
              </w:rPr>
              <w:t>only</w:t>
            </w:r>
            <w:r w:rsidR="0086030A">
              <w:rPr>
                <w:rFonts w:ascii="Times New Roman" w:hAnsi="Times New Roman" w:cs="Times New Roman"/>
                <w:color w:val="FF0000"/>
                <w:lang w:val="en-GB" w:eastAsia="x-none"/>
              </w:rPr>
              <w:t xml:space="preserve"> </w:t>
            </w:r>
            <w:r w:rsidRPr="0064345E">
              <w:rPr>
                <w:rFonts w:ascii="Times New Roman" w:hAnsi="Times New Roman" w:cs="Times New Roman"/>
                <w:color w:val="FF0000"/>
                <w:lang w:val="en-GB" w:eastAsia="x-none"/>
              </w:rPr>
              <w:t>UL data</w:t>
            </w:r>
          </w:p>
          <w:p w14:paraId="6956933E" w14:textId="77777777" w:rsidR="002D5908" w:rsidRPr="0064345E" w:rsidRDefault="002D5908" w:rsidP="00A969B5">
            <w:pPr>
              <w:numPr>
                <w:ilvl w:val="1"/>
                <w:numId w:val="9"/>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w:t>
            </w:r>
            <w:r w:rsidRPr="0086030A">
              <w:rPr>
                <w:rFonts w:ascii="Times New Roman" w:hAnsi="Times New Roman" w:cs="Times New Roman"/>
                <w:strike/>
                <w:color w:val="FF0000"/>
                <w:highlight w:val="cyan"/>
                <w:lang w:val="en-GB" w:eastAsia="x-none"/>
              </w:rPr>
              <w:t>0</w:t>
            </w:r>
          </w:p>
          <w:p w14:paraId="395B97E0" w14:textId="77777777" w:rsidR="002D5908" w:rsidRPr="0064345E" w:rsidRDefault="002D5908" w:rsidP="00A969B5">
            <w:pPr>
              <w:numPr>
                <w:ilvl w:val="0"/>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A969B5">
            <w:pPr>
              <w:numPr>
                <w:ilvl w:val="1"/>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A969B5">
            <w:pPr>
              <w:numPr>
                <w:ilvl w:val="0"/>
                <w:numId w:val="9"/>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A969B5">
            <w:pPr>
              <w:numPr>
                <w:ilvl w:val="1"/>
                <w:numId w:val="9"/>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A969B5">
            <w:pPr>
              <w:numPr>
                <w:ilvl w:val="1"/>
                <w:numId w:val="9"/>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Support the propisal</w:t>
            </w:r>
          </w:p>
        </w:tc>
      </w:tr>
      <w:tr w:rsidR="00E77261" w:rsidRPr="000478B4" w14:paraId="45EFF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6E8" w14:textId="6A6FD6AF" w:rsidR="00E77261" w:rsidRDefault="00E77261" w:rsidP="00E77261">
            <w:pPr>
              <w:snapToGrid w:val="0"/>
              <w:rPr>
                <w:rFonts w:ascii="Times New Roman" w:hAnsi="Times New Roman"/>
                <w:sz w:val="18"/>
                <w:szCs w:val="18"/>
              </w:rPr>
            </w:pPr>
            <w:r>
              <w:rPr>
                <w:rFonts w:ascii="Times New Roman" w:hAnsi="Times New Roman"/>
                <w:sz w:val="18"/>
                <w:szCs w:val="18"/>
              </w:rPr>
              <w:t>ZTE</w:t>
            </w:r>
            <w:r w:rsidR="00E14F86">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64C8" w14:textId="20F16FD3" w:rsidR="00E77261" w:rsidRDefault="00E77261" w:rsidP="00E77261">
            <w:pPr>
              <w:snapToGrid w:val="0"/>
              <w:rPr>
                <w:rFonts w:ascii="Times New Roman" w:hAnsi="Times New Roman"/>
                <w:bCs/>
                <w:sz w:val="18"/>
                <w:szCs w:val="18"/>
              </w:rPr>
            </w:pPr>
            <w:r>
              <w:rPr>
                <w:rFonts w:ascii="Times New Roman" w:hAnsi="Times New Roman"/>
                <w:bCs/>
                <w:sz w:val="18"/>
                <w:szCs w:val="18"/>
              </w:rPr>
              <w:t>Support</w:t>
            </w: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lastRenderedPageBreak/>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a3"/>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afc"/>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290D3FFF" w:rsidR="001068D1" w:rsidRDefault="001068D1" w:rsidP="00B66499">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B324F4">
              <w:rPr>
                <w:rFonts w:ascii="Times New Roman" w:eastAsia="Malgun Gothic" w:hAnsi="Times New Roman" w:cs="Times New Roman"/>
                <w:bCs/>
              </w:rPr>
              <w:t>investigate and, if needed, specify</w:t>
            </w:r>
            <w:r w:rsidRPr="000478B4">
              <w:rPr>
                <w:rFonts w:ascii="Times New Roman" w:eastAsia="Malgun Gothic" w:hAnsi="Times New Roman" w:cs="Times New Roman"/>
                <w:bCs/>
              </w:rPr>
              <w:t xml:space="preserve"> the following:</w:t>
            </w:r>
          </w:p>
          <w:p w14:paraId="14250E7F" w14:textId="77777777" w:rsidR="00D4520F" w:rsidRDefault="00D4520F"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6EFE813C"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236B68F0" w14:textId="77777777" w:rsidR="00EF28B4" w:rsidRDefault="00D4520F" w:rsidP="00A969B5">
            <w:pPr>
              <w:pStyle w:val="a3"/>
              <w:numPr>
                <w:ilvl w:val="0"/>
                <w:numId w:val="21"/>
              </w:numPr>
              <w:wordWrap/>
              <w:snapToGrid w:val="0"/>
              <w:spacing w:after="0" w:line="240" w:lineRule="auto"/>
              <w:rPr>
                <w:ins w:id="40" w:author="Eko Onggosanusi" w:date="2021-04-19T21:27:00Z"/>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ins w:id="41" w:author="Eko Onggosanusi" w:date="2021-04-19T21:27:00Z">
              <w:r w:rsidR="00EF28B4">
                <w:rPr>
                  <w:rFonts w:ascii="Times New Roman" w:eastAsia="Malgun Gothic" w:hAnsi="Times New Roman"/>
                  <w:bCs/>
                </w:rPr>
                <w:t>minimal switching delay for a panel based on L1 or L2 signaling</w:t>
              </w:r>
              <w:r w:rsidR="00EF28B4" w:rsidRPr="00D4520F">
                <w:rPr>
                  <w:rFonts w:ascii="Times New Roman" w:eastAsia="Malgun Gothic" w:hAnsi="Times New Roman"/>
                  <w:bCs/>
                  <w:lang w:eastAsia="ko-KR"/>
                </w:rPr>
                <w:t xml:space="preserve"> </w:t>
              </w:r>
            </w:ins>
          </w:p>
          <w:p w14:paraId="3E755257" w14:textId="762C7AAE" w:rsidR="00D4520F" w:rsidRDefault="00D4520F" w:rsidP="00A969B5">
            <w:pPr>
              <w:pStyle w:val="a3"/>
              <w:numPr>
                <w:ilvl w:val="0"/>
                <w:numId w:val="21"/>
              </w:numPr>
              <w:wordWrap/>
              <w:snapToGrid w:val="0"/>
              <w:spacing w:after="0" w:line="240" w:lineRule="auto"/>
              <w:rPr>
                <w:rFonts w:ascii="Times New Roman" w:eastAsia="Malgun Gothic" w:hAnsi="Times New Roman"/>
                <w:bCs/>
              </w:rPr>
            </w:pPr>
            <w:del w:id="42" w:author="Eko Onggosanusi" w:date="2021-04-19T21:27:00Z">
              <w:r w:rsidRPr="007A6A8A" w:rsidDel="00EF28B4">
                <w:rPr>
                  <w:rFonts w:ascii="Times New Roman" w:eastAsia="Malgun Gothic" w:hAnsi="Times New Roman" w:hint="eastAsia"/>
                  <w:bCs/>
                </w:rPr>
                <w:delText>panel activation/selection status</w:delText>
              </w:r>
              <w:r w:rsidDel="00EF28B4">
                <w:rPr>
                  <w:rFonts w:ascii="Times New Roman" w:eastAsia="Malgun Gothic" w:hAnsi="Times New Roman"/>
                  <w:bCs/>
                </w:rPr>
                <w:delText xml:space="preserve"> of a panel entity</w:delText>
              </w:r>
            </w:del>
            <w:r w:rsidRPr="00D4520F">
              <w:rPr>
                <w:rFonts w:ascii="Times New Roman" w:eastAsia="Malgun Gothic" w:hAnsi="Times New Roman"/>
                <w:bCs/>
                <w:lang w:eastAsia="ko-KR"/>
              </w:rPr>
              <w:t xml:space="preserve"> </w:t>
            </w:r>
          </w:p>
          <w:p w14:paraId="738644E9" w14:textId="56FCE1F5" w:rsidR="001068D1" w:rsidRDefault="001068D1" w:rsidP="00A969B5">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0F83A003" w14:textId="61E8CC21" w:rsidR="00D4520F" w:rsidRPr="00D4520F" w:rsidRDefault="00D4520F"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ins w:id="43" w:author="Eko Onggosanusi" w:date="2021-04-19T21:28:00Z">
              <w:r w:rsidR="00EF28B4">
                <w:rPr>
                  <w:rFonts w:ascii="Times New Roman" w:eastAsia="Malgun Gothic" w:hAnsi="Times New Roman"/>
                  <w:bCs/>
                </w:rPr>
                <w:t>minimal UE switching delay for a panel</w:t>
              </w:r>
            </w:ins>
            <w:del w:id="44" w:author="Eko Onggosanusi" w:date="2021-04-19T21:28:00Z">
              <w:r w:rsidRPr="007A6A8A" w:rsidDel="00EF28B4">
                <w:rPr>
                  <w:rFonts w:ascii="Times New Roman" w:eastAsia="Malgun Gothic" w:hAnsi="Times New Roman" w:hint="eastAsia"/>
                  <w:bCs/>
                </w:rPr>
                <w:delText>UE-initiated</w:delText>
              </w:r>
            </w:del>
            <w:r w:rsidRPr="007A6A8A">
              <w:rPr>
                <w:rFonts w:ascii="Times New Roman" w:eastAsia="Malgun Gothic" w:hAnsi="Times New Roman" w:hint="eastAsia"/>
                <w:bCs/>
              </w:rPr>
              <w:t xml:space="preserve"> </w:t>
            </w:r>
            <w:del w:id="45" w:author="Eko Onggosanusi" w:date="2021-04-19T21:28:00Z">
              <w:r w:rsidRPr="007A6A8A" w:rsidDel="00EF28B4">
                <w:rPr>
                  <w:rFonts w:ascii="Times New Roman" w:eastAsia="Malgun Gothic" w:hAnsi="Times New Roman" w:hint="eastAsia"/>
                  <w:bCs/>
                </w:rPr>
                <w:delText>panel selection/activation</w:delText>
              </w:r>
            </w:del>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2B051776"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w:t>
            </w:r>
            <w:ins w:id="46" w:author="Eko Onggosanusi" w:date="2021-04-19T21:26:00Z">
              <w:r w:rsidR="00A45BF5">
                <w:rPr>
                  <w:rFonts w:ascii="Times New Roman" w:eastAsia="Malgun Gothic" w:hAnsi="Times New Roman" w:cs="Times New Roman"/>
                  <w:bCs/>
                </w:rPr>
                <w:t xml:space="preserve"> decide by RAN1#105-e whether to</w:t>
              </w:r>
            </w:ins>
            <w:r w:rsidRPr="000478B4">
              <w:rPr>
                <w:rFonts w:ascii="Times New Roman" w:eastAsia="Malgun Gothic" w:hAnsi="Times New Roman" w:cs="Times New Roman"/>
                <w:bCs/>
              </w:rPr>
              <w:t xml:space="preserve"> support CB</w:t>
            </w:r>
            <w:ins w:id="47" w:author="Eko Onggosanusi" w:date="2021-04-19T21:26:00Z">
              <w:r w:rsidR="00C51D3C">
                <w:rPr>
                  <w:rFonts w:ascii="Times New Roman" w:eastAsia="Malgun Gothic" w:hAnsi="Times New Roman" w:cs="Times New Roman"/>
                  <w:bCs/>
                </w:rPr>
                <w:t>-</w:t>
              </w:r>
            </w:ins>
            <w:del w:id="48" w:author="Eko Onggosanusi" w:date="2021-04-19T21:26:00Z">
              <w:r w:rsidRPr="000478B4" w:rsidDel="00C51D3C">
                <w:rPr>
                  <w:rFonts w:ascii="Times New Roman" w:eastAsia="Malgun Gothic" w:hAnsi="Times New Roman" w:cs="Times New Roman"/>
                  <w:bCs/>
                </w:rPr>
                <w:delText xml:space="preserve"> </w:delText>
              </w:r>
            </w:del>
            <w:r w:rsidRPr="000478B4">
              <w:rPr>
                <w:rFonts w:ascii="Times New Roman" w:eastAsia="Malgun Gothic" w:hAnsi="Times New Roman" w:cs="Times New Roman"/>
                <w:bCs/>
              </w:rPr>
              <w:t>based SRS resources with different numbers of ports (e.g. 2 ports+4 ports).</w:t>
            </w:r>
          </w:p>
          <w:p w14:paraId="620A8B06" w14:textId="77777777" w:rsidR="001068D1" w:rsidRPr="000478B4" w:rsidRDefault="001068D1" w:rsidP="00A969B5">
            <w:pPr>
              <w:pStyle w:val="a3"/>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54609EE" w:rsidR="001068D1" w:rsidRDefault="001068D1" w:rsidP="00A969B5">
            <w:pPr>
              <w:pStyle w:val="a3"/>
              <w:numPr>
                <w:ilvl w:val="0"/>
                <w:numId w:val="13"/>
              </w:numPr>
              <w:wordWrap/>
              <w:snapToGrid w:val="0"/>
              <w:spacing w:after="0" w:line="240" w:lineRule="auto"/>
              <w:rPr>
                <w:ins w:id="49" w:author="Eko Onggosanusi" w:date="2021-04-19T21:26:00Z"/>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4AF7DE5B" w14:textId="1E532B48" w:rsidR="00E5325A" w:rsidRPr="000478B4" w:rsidRDefault="00E5325A" w:rsidP="00A969B5">
            <w:pPr>
              <w:pStyle w:val="a3"/>
              <w:numPr>
                <w:ilvl w:val="0"/>
                <w:numId w:val="13"/>
              </w:numPr>
              <w:wordWrap/>
              <w:snapToGrid w:val="0"/>
              <w:spacing w:after="0" w:line="240" w:lineRule="auto"/>
              <w:rPr>
                <w:rFonts w:ascii="Times New Roman" w:eastAsia="Malgun Gothic" w:hAnsi="Times New Roman" w:cs="Times New Roman"/>
                <w:bCs/>
                <w:lang w:eastAsia="ko-KR"/>
              </w:rPr>
            </w:pPr>
            <w:ins w:id="50" w:author="Eko Onggosanusi" w:date="2021-04-19T21:26:00Z">
              <w:r>
                <w:rPr>
                  <w:rFonts w:ascii="Times New Roman" w:eastAsia="Malgun Gothic" w:hAnsi="Times New Roman" w:cs="Times New Roman"/>
                  <w:bCs/>
                  <w:lang w:eastAsia="ko-KR"/>
                </w:rPr>
                <w:t>TBD whether this is done in AI 8.1.1 or 8.1.3</w:t>
              </w:r>
            </w:ins>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329DC45F" w:rsidR="001068D1" w:rsidRPr="000478B4" w:rsidDel="00A45BF5" w:rsidRDefault="001068D1" w:rsidP="00EF28B4">
            <w:pPr>
              <w:wordWrap/>
              <w:snapToGrid w:val="0"/>
              <w:rPr>
                <w:del w:id="51" w:author="Eko Onggosanusi" w:date="2021-04-19T21:25:00Z"/>
                <w:rFonts w:ascii="Times New Roman" w:eastAsia="Malgun Gothic" w:hAnsi="Times New Roman" w:cs="Times New Roman"/>
                <w:bCs/>
              </w:rPr>
            </w:pPr>
            <w:del w:id="52" w:author="Eko Onggosanusi" w:date="2021-04-19T21:25:00Z">
              <w:r w:rsidRPr="000478B4" w:rsidDel="00A45BF5">
                <w:rPr>
                  <w:rFonts w:ascii="Times New Roman" w:eastAsia="Malgun Gothic" w:hAnsi="Times New Roman" w:cs="Times New Roman"/>
                  <w:b/>
                  <w:bCs/>
                  <w:u w:val="single"/>
                </w:rPr>
                <w:delText>Proposal 4.3</w:delText>
              </w:r>
              <w:r w:rsidRPr="000478B4" w:rsidDel="00A45BF5">
                <w:rPr>
                  <w:rFonts w:ascii="Times New Roman" w:eastAsia="Malgun Gothic" w:hAnsi="Times New Roman" w:cs="Times New Roman"/>
                  <w:bCs/>
                </w:rPr>
                <w:delText>:</w:delText>
              </w:r>
              <w:r w:rsidR="001B2364" w:rsidRPr="000478B4" w:rsidDel="00A45BF5">
                <w:rPr>
                  <w:rFonts w:ascii="Times New Roman" w:eastAsia="Malgun Gothic" w:hAnsi="Times New Roman" w:cs="Times New Roman"/>
                  <w:bCs/>
                </w:rPr>
                <w:delText xml:space="preserve"> </w:delText>
              </w:r>
              <w:r w:rsidR="001B2364" w:rsidRPr="000478B4" w:rsidDel="00A45BF5">
                <w:rPr>
                  <w:rFonts w:ascii="Times New Roman" w:hAnsi="Times New Roman" w:cs="Times New Roman"/>
                </w:rPr>
                <w:delText xml:space="preserve">On Rel.17 enhancements for MPUE, </w:delText>
              </w:r>
              <w:r w:rsidR="00010E35" w:rsidDel="00A45BF5">
                <w:rPr>
                  <w:rFonts w:ascii="Times New Roman" w:hAnsi="Times New Roman" w:cs="Times New Roman"/>
                </w:rPr>
                <w:delText xml:space="preserve">investigate and, if needed, specify </w:delText>
              </w:r>
              <w:r w:rsidRPr="000478B4" w:rsidDel="00A45BF5">
                <w:rPr>
                  <w:rFonts w:ascii="Times New Roman" w:eastAsia="Malgun Gothic" w:hAnsi="Times New Roman" w:cs="Times New Roman"/>
                  <w:bCs/>
                </w:rPr>
                <w:delText>UE report</w:delText>
              </w:r>
              <w:r w:rsidR="003C332A" w:rsidDel="00A45BF5">
                <w:rPr>
                  <w:rFonts w:ascii="Times New Roman" w:eastAsia="Malgun Gothic" w:hAnsi="Times New Roman" w:cs="Times New Roman"/>
                  <w:bCs/>
                </w:rPr>
                <w:delText>ing of</w:delText>
              </w:r>
              <w:r w:rsidRPr="000478B4" w:rsidDel="00A45BF5">
                <w:rPr>
                  <w:rFonts w:ascii="Times New Roman" w:eastAsia="Malgun Gothic" w:hAnsi="Times New Roman" w:cs="Times New Roman"/>
                  <w:bCs/>
                </w:rPr>
                <w:delText xml:space="preserve"> information related to panel activation/selection status</w:delText>
              </w:r>
            </w:del>
          </w:p>
          <w:p w14:paraId="0AB69AB0" w14:textId="3656A77B" w:rsidR="001068D1" w:rsidRPr="000478B4" w:rsidDel="00EF28B4" w:rsidRDefault="001068D1" w:rsidP="00EF28B4">
            <w:pPr>
              <w:wordWrap/>
              <w:snapToGrid w:val="0"/>
              <w:rPr>
                <w:del w:id="53" w:author="Eko Onggosanusi" w:date="2021-04-19T21:27:00Z"/>
                <w:rFonts w:ascii="Times New Roman" w:eastAsia="Malgun Gothic" w:hAnsi="Times New Roman" w:cs="Times New Roman"/>
                <w:bCs/>
              </w:rPr>
            </w:pPr>
            <w:del w:id="54" w:author="Eko Onggosanusi" w:date="2021-04-19T21:27:00Z">
              <w:r w:rsidRPr="000478B4" w:rsidDel="00EF28B4">
                <w:rPr>
                  <w:rFonts w:ascii="Times New Roman" w:eastAsia="Malgun Gothic" w:hAnsi="Times New Roman" w:cs="Times New Roman"/>
                  <w:bCs/>
                </w:rPr>
                <w:delText>FFS on reporting parameter and method</w:delText>
              </w:r>
              <w:r w:rsidR="001B2364" w:rsidRPr="000478B4" w:rsidDel="00EF28B4">
                <w:rPr>
                  <w:rFonts w:ascii="Times New Roman" w:eastAsia="Malgun Gothic" w:hAnsi="Times New Roman" w:cs="Times New Roman"/>
                  <w:bCs/>
                </w:rPr>
                <w:delText xml:space="preserve"> </w:delText>
              </w:r>
              <w:r w:rsidRPr="000478B4" w:rsidDel="00EF28B4">
                <w:rPr>
                  <w:rFonts w:ascii="Times New Roman" w:eastAsia="Malgun Gothic" w:hAnsi="Times New Roman" w:cs="Times New Roman"/>
                  <w:bCs/>
                </w:rPr>
                <w:delText>(e.g. L1 or L2, updated panel ID for a UL resource (set), etc.)</w:delText>
              </w:r>
            </w:del>
          </w:p>
          <w:p w14:paraId="4B48F120" w14:textId="77777777" w:rsidR="001068D1" w:rsidRPr="000478B4" w:rsidRDefault="001068D1" w:rsidP="00A969B5">
            <w:pPr>
              <w:pStyle w:val="a3"/>
              <w:numPr>
                <w:ilvl w:val="0"/>
                <w:numId w:val="13"/>
              </w:numPr>
              <w:wordWrap/>
              <w:snapToGrid w:val="0"/>
              <w:spacing w:after="0" w:line="240" w:lineRule="auto"/>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A969B5">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A969B5">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lastRenderedPageBreak/>
              <w:t>P</w:t>
            </w:r>
            <w:r>
              <w:rPr>
                <w:rFonts w:ascii="Times New Roman" w:hAnsi="Times New Roman"/>
                <w:bCs/>
                <w:sz w:val="18"/>
                <w:szCs w:val="18"/>
                <w:lang w:eastAsia="zh-CN"/>
              </w:rPr>
              <w:t>roposal 4.3 support.</w:t>
            </w:r>
          </w:p>
        </w:tc>
      </w:tr>
      <w:tr w:rsidR="00470DB7" w:rsidRPr="000478B4" w14:paraId="49906A0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64475E">
              <w:rPr>
                <w:rFonts w:ascii="Times New Roman" w:hAnsi="Times New Roman" w:hint="eastAsia"/>
              </w:rPr>
              <w:t>investigate and, if needed, specify the following:</w:t>
            </w:r>
          </w:p>
          <w:p w14:paraId="5C7C806F" w14:textId="6DA4D3BE" w:rsidR="003D6C4F" w:rsidRPr="007A6A8A" w:rsidRDefault="003D6C4F" w:rsidP="00A969B5">
            <w:pPr>
              <w:pStyle w:val="a3"/>
              <w:numPr>
                <w:ilvl w:val="0"/>
                <w:numId w:val="17"/>
              </w:numPr>
              <w:wordWrap/>
              <w:snapToGrid w:val="0"/>
              <w:spacing w:after="0"/>
              <w:rPr>
                <w:rFonts w:ascii="Times New Roman" w:eastAsia="Malgun Gothic" w:hAnsi="Times New Roman"/>
                <w:bCs/>
              </w:rPr>
            </w:pPr>
            <w:r w:rsidRPr="007A6A8A">
              <w:rPr>
                <w:rFonts w:ascii="Times New Roman" w:eastAsia="Malgun Gothic" w:hAnsi="Times New Roman"/>
                <w:bCs/>
              </w:rPr>
              <w:t>Support UE to report panel-specific information as a UE capability, for example:</w:t>
            </w:r>
          </w:p>
          <w:p w14:paraId="2F580634"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A969B5">
            <w:pPr>
              <w:pStyle w:val="a3"/>
              <w:numPr>
                <w:ilvl w:val="0"/>
                <w:numId w:val="13"/>
              </w:numPr>
              <w:wordWrap/>
              <w:snapToGrid w:val="0"/>
              <w:spacing w:after="0"/>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p>
          <w:p w14:paraId="2EFB5D0C" w14:textId="77777777" w:rsidR="003D6C4F" w:rsidRDefault="003D6C4F" w:rsidP="00A969B5">
            <w:pPr>
              <w:pStyle w:val="a3"/>
              <w:numPr>
                <w:ilvl w:val="0"/>
                <w:numId w:val="13"/>
              </w:numPr>
              <w:wordWrap/>
              <w:snapToGrid w:val="0"/>
              <w:spacing w:after="0"/>
              <w:rPr>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A969B5">
            <w:pPr>
              <w:pStyle w:val="a3"/>
              <w:numPr>
                <w:ilvl w:val="0"/>
                <w:numId w:val="13"/>
              </w:numPr>
              <w:wordWrap/>
              <w:snapToGrid w:val="0"/>
              <w:spacing w:after="0"/>
              <w:jc w:val="left"/>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lastRenderedPageBreak/>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77777777" w:rsidR="006B48A7" w:rsidRPr="00C811E8" w:rsidRDefault="006B48A7" w:rsidP="006B48A7">
            <w:pPr>
              <w:pStyle w:val="TAL"/>
              <w:rPr>
                <w:rFonts w:eastAsia="ＭＳ Ｐゴシック"/>
              </w:rPr>
            </w:pPr>
            <w:r w:rsidRPr="00C811E8">
              <w:rPr>
                <w:rFonts w:eastAsia="ＭＳ Ｐゴシック"/>
              </w:rPr>
              <w:t>Defines support of beam management for UL. This capability signalling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游明朝"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23E08144" w14:textId="77777777"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p w14:paraId="05200C76" w14:textId="2790A934" w:rsidR="0097288A" w:rsidRDefault="0097288A" w:rsidP="00010E35">
            <w:pPr>
              <w:snapToGrid w:val="0"/>
              <w:rPr>
                <w:rFonts w:ascii="Times New Roman" w:hAnsi="Times New Roman"/>
                <w:bCs/>
                <w:sz w:val="18"/>
                <w:szCs w:val="18"/>
                <w:lang w:eastAsia="zh-CN"/>
              </w:rPr>
            </w:pPr>
            <w:ins w:id="55" w:author="Eko Onggosanusi" w:date="2021-04-19T21:23:00Z">
              <w:r>
                <w:rPr>
                  <w:rFonts w:ascii="Times New Roman" w:hAnsi="Times New Roman"/>
                  <w:bCs/>
                  <w:sz w:val="18"/>
                  <w:szCs w:val="18"/>
                  <w:lang w:eastAsia="zh-CN"/>
                </w:rPr>
                <w:t xml:space="preserve">[Mod: </w:t>
              </w:r>
            </w:ins>
            <w:ins w:id="56" w:author="Eko Onggosanusi" w:date="2021-04-19T21:24:00Z">
              <w:r w:rsidR="00C3414D">
                <w:rPr>
                  <w:rFonts w:ascii="Times New Roman" w:hAnsi="Times New Roman"/>
                  <w:bCs/>
                  <w:sz w:val="18"/>
                  <w:szCs w:val="18"/>
                  <w:lang w:eastAsia="zh-CN"/>
                </w:rPr>
                <w:t xml:space="preserve">Thanks for the good catch. </w:t>
              </w:r>
              <w:r w:rsidR="00A45BF5">
                <w:rPr>
                  <w:rFonts w:ascii="Times New Roman" w:hAnsi="Times New Roman"/>
                  <w:bCs/>
                  <w:sz w:val="18"/>
                  <w:szCs w:val="18"/>
                  <w:lang w:eastAsia="zh-CN"/>
                </w:rPr>
                <w:t>Merged.</w:t>
              </w:r>
            </w:ins>
            <w:ins w:id="57" w:author="Eko Onggosanusi" w:date="2021-04-19T21:23:00Z">
              <w:r>
                <w:rPr>
                  <w:rFonts w:ascii="Times New Roman" w:hAnsi="Times New Roman"/>
                  <w:bCs/>
                  <w:sz w:val="18"/>
                  <w:szCs w:val="18"/>
                  <w:lang w:eastAsia="zh-CN"/>
                </w:rPr>
                <w:t xml:space="preserve">] </w:t>
              </w:r>
            </w:ins>
          </w:p>
          <w:p w14:paraId="57B3B3B2" w14:textId="76CBD7BB" w:rsidR="0097288A" w:rsidRDefault="0097288A" w:rsidP="00010E35">
            <w:pPr>
              <w:snapToGrid w:val="0"/>
              <w:rPr>
                <w:rFonts w:ascii="Times New Roman" w:hAnsi="Times New Roman"/>
                <w:bCs/>
                <w:sz w:val="18"/>
                <w:szCs w:val="18"/>
                <w:lang w:eastAsia="zh-CN"/>
              </w:rPr>
            </w:pPr>
          </w:p>
        </w:tc>
      </w:tr>
      <w:tr w:rsidR="00931448" w:rsidRPr="000478B4" w14:paraId="27A9BDF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we suggest the following revision. We have some concern to report panel activation/deactivation status, as we worried this may disclose some UE HW implementation aspects. Maybe the key motivation for such report it to let gNB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5A45319D" w:rsidR="00931448" w:rsidRDefault="00931448" w:rsidP="00931448">
            <w:pPr>
              <w:wordWrap/>
              <w:snapToGrid w:val="0"/>
              <w:rPr>
                <w:rFonts w:ascii="Times New Roman" w:eastAsia="Malgun Gothic" w:hAnsi="Times New Roman"/>
                <w:bCs/>
              </w:rPr>
            </w:pPr>
            <w:r w:rsidRPr="000478B4">
              <w:rPr>
                <w:rFonts w:ascii="Times New Roman" w:eastAsia="Malgun Gothic" w:hAnsi="Times New Roman"/>
                <w:b/>
                <w:bCs/>
                <w:u w:val="single"/>
              </w:rPr>
              <w:lastRenderedPageBreak/>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6D50D581" w14:textId="77777777"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511B9D30"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2B6A26DC"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22619965"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15467882"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B89CB46"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0048112E" w14:textId="619042C5"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67C7AF88" w14:textId="77777777"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72A5D97C" w14:textId="765E6F6E" w:rsidR="00931448" w:rsidRPr="00D4520F"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minimal UE switching delay for a panel</w:t>
            </w:r>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is already supported in rel16 full power transmission. Even through the note say this is for rel-17 panel-specific UL transmission, the scheme specified in rel16 can be applied to UE with multiple panels. </w:t>
            </w:r>
            <w:r>
              <w:rPr>
                <w:rFonts w:ascii="Times New Roman" w:hAnsi="Times New Roman"/>
                <w:bCs/>
                <w:lang w:eastAsia="zh-CN"/>
              </w:rPr>
              <w:t xml:space="preserve"> Actually, the scheme specified in rel16 can be applied to UE with any number of panels, either with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77777777"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r w:rsidRPr="00B02E8C">
              <w:rPr>
                <w:rFonts w:ascii="Times New Roman" w:hAnsi="Times New Roman"/>
                <w:bCs/>
                <w:lang w:eastAsia="zh-CN"/>
              </w:rPr>
              <w:t xml:space="preserve">For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to investigate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The activation status of each panel belongs to UE hardware implementation and it is expected to not disclose those to the network. The mapping between RS and panel is controlled by UE. A general procedure at the UE side is: the UE determine the activation or deactivation of one panels.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Later on, if the gNB indicates the CSI-RS resource corresponding to CRI1 or CRI2 or CRI3 or CRI 4, the UE will use the corresponding panel and beam to transmit PUSCH or PUCCH. For the gNB side, the gNB does not need to know which panel is mapped to each of CRI because such information is not needed. The gNB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capability, that shall be discuss after the scheme design is decided. We still do not know what kind of scheme will be specified. How come can we discuss the UE capability for “that”, which is unknown to us. </w:t>
            </w:r>
          </w:p>
        </w:tc>
      </w:tr>
      <w:tr w:rsidR="00E77261" w:rsidRPr="000478B4" w14:paraId="34FB263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E1E" w14:textId="5F8BDFF3" w:rsidR="00E77261" w:rsidRDefault="00E7726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73B8" w14:textId="70961A2E" w:rsidR="00E77261" w:rsidRPr="00B02E8C" w:rsidRDefault="00E77261" w:rsidP="00DC0751">
            <w:pPr>
              <w:snapToGrid w:val="0"/>
              <w:rPr>
                <w:rFonts w:ascii="Times New Roman" w:hAnsi="Times New Roman"/>
                <w:bCs/>
                <w:lang w:eastAsia="zh-CN"/>
              </w:rPr>
            </w:pPr>
            <w:r>
              <w:rPr>
                <w:rFonts w:ascii="Times New Roman" w:hAnsi="Times New Roman"/>
                <w:bCs/>
                <w:lang w:eastAsia="zh-CN"/>
              </w:rPr>
              <w:t>Support revised proposals from FL. Regarding Apple’s comments, it seems that we can capture both for further study.</w:t>
            </w:r>
          </w:p>
        </w:tc>
      </w:tr>
      <w:tr w:rsidR="0097288A" w:rsidRPr="000478B4" w14:paraId="19129F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A44C4" w14:textId="7E29D077" w:rsidR="0097288A" w:rsidRDefault="0097288A" w:rsidP="00DC075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93A7" w14:textId="14948CF2" w:rsidR="0097288A" w:rsidRDefault="00EF28B4" w:rsidP="00EF28B4">
            <w:pPr>
              <w:snapToGrid w:val="0"/>
              <w:rPr>
                <w:rFonts w:ascii="Times New Roman" w:hAnsi="Times New Roman"/>
                <w:bCs/>
                <w:lang w:eastAsia="zh-CN"/>
              </w:rPr>
            </w:pPr>
            <w:r>
              <w:rPr>
                <w:rFonts w:ascii="Times New Roman" w:hAnsi="Times New Roman"/>
                <w:bCs/>
                <w:lang w:eastAsia="zh-CN"/>
              </w:rPr>
              <w:t xml:space="preserve">Merged proposal 4.3 to 4.1 per Qualcomm’s, Apple’s, and ZTE’s inputs + revision. </w:t>
            </w:r>
          </w:p>
          <w:p w14:paraId="21EFD68A" w14:textId="2ED139B7" w:rsidR="00EF28B4" w:rsidRDefault="00EF28B4" w:rsidP="00EF28B4">
            <w:pPr>
              <w:snapToGrid w:val="0"/>
              <w:rPr>
                <w:rFonts w:ascii="Times New Roman" w:hAnsi="Times New Roman"/>
                <w:bCs/>
                <w:lang w:eastAsia="zh-CN"/>
              </w:rPr>
            </w:pPr>
            <w:r>
              <w:rPr>
                <w:rFonts w:ascii="Times New Roman" w:hAnsi="Times New Roman"/>
                <w:bCs/>
                <w:lang w:eastAsia="zh-CN"/>
              </w:rPr>
              <w:t>I understand the comment from OPPO. Perhaps some rewording on what to study can help to address the concern on divulging UE antenna implementation?</w:t>
            </w:r>
          </w:p>
          <w:p w14:paraId="4F122C86" w14:textId="77777777" w:rsidR="00EF28B4" w:rsidRDefault="00EF28B4" w:rsidP="00EF28B4">
            <w:pPr>
              <w:snapToGrid w:val="0"/>
              <w:rPr>
                <w:rFonts w:ascii="Times New Roman" w:hAnsi="Times New Roman"/>
                <w:bCs/>
                <w:lang w:eastAsia="zh-CN"/>
              </w:rPr>
            </w:pPr>
          </w:p>
          <w:p w14:paraId="352CF729" w14:textId="79BD3899" w:rsidR="00EF28B4" w:rsidRDefault="00EF28B4" w:rsidP="00EF28B4">
            <w:pPr>
              <w:snapToGrid w:val="0"/>
              <w:rPr>
                <w:rFonts w:ascii="Times New Roman" w:hAnsi="Times New Roman"/>
                <w:bCs/>
                <w:lang w:eastAsia="zh-CN"/>
              </w:rPr>
            </w:pPr>
            <w:r>
              <w:rPr>
                <w:rFonts w:ascii="Times New Roman" w:hAnsi="Times New Roman"/>
                <w:bCs/>
                <w:lang w:eastAsia="zh-CN"/>
              </w:rPr>
              <w:t>For proposal 4.2, it is reframed (please check). Some further discussion may be needed here especially which AI should handle this. But since we have agreed on the assumption that different panels can have different ports, this topic needs to be discussed and decided whether it is supported or not.</w:t>
            </w:r>
          </w:p>
        </w:tc>
      </w:tr>
      <w:tr w:rsidR="00AC6867" w:rsidRPr="000478B4" w14:paraId="184FDF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ECBB" w14:textId="274A51BB" w:rsidR="00AC6867" w:rsidRDefault="00AC6867" w:rsidP="00AC6867">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4906" w14:textId="77777777" w:rsidR="00AC6867" w:rsidRDefault="00AC6867" w:rsidP="00AC6867">
            <w:pPr>
              <w:snapToGrid w:val="0"/>
              <w:rPr>
                <w:rFonts w:ascii="Times New Roman" w:hAnsi="Times New Roman"/>
                <w:bCs/>
                <w:lang w:eastAsia="zh-CN"/>
              </w:rPr>
            </w:pPr>
            <w:r>
              <w:rPr>
                <w:rFonts w:ascii="Times New Roman" w:hAnsi="Times New Roman"/>
                <w:bCs/>
                <w:lang w:eastAsia="zh-CN"/>
              </w:rPr>
              <w:t xml:space="preserve">Re Apple, we tend agree with you and OPPO that </w:t>
            </w:r>
            <w:r w:rsidRPr="00A450A6">
              <w:rPr>
                <w:rFonts w:ascii="Times New Roman" w:hAnsi="Times New Roman" w:hint="eastAsia"/>
                <w:bCs/>
                <w:lang w:eastAsia="zh-CN"/>
              </w:rPr>
              <w:t>panel activation/deactivation status</w:t>
            </w:r>
            <w:r>
              <w:rPr>
                <w:rFonts w:ascii="Times New Roman" w:hAnsi="Times New Roman"/>
                <w:bCs/>
                <w:lang w:eastAsia="zh-CN"/>
              </w:rPr>
              <w:t xml:space="preserve"> is not needed. However, we think panel active state is needed at least </w:t>
            </w:r>
            <w:r w:rsidRPr="0097682F">
              <w:rPr>
                <w:rFonts w:ascii="Times New Roman" w:hAnsi="Times New Roman" w:hint="eastAsia"/>
                <w:bCs/>
                <w:lang w:eastAsia="zh-CN"/>
              </w:rPr>
              <w:t>for supporting UL panel selection by UE when multip</w:t>
            </w:r>
            <w:r>
              <w:rPr>
                <w:rFonts w:ascii="Times New Roman" w:hAnsi="Times New Roman" w:hint="eastAsia"/>
                <w:bCs/>
                <w:lang w:eastAsia="zh-CN"/>
              </w:rPr>
              <w:t>le UE panels are activated</w:t>
            </w:r>
            <w:r>
              <w:rPr>
                <w:rFonts w:ascii="Times New Roman" w:hAnsi="Times New Roman"/>
                <w:bCs/>
                <w:lang w:eastAsia="zh-CN"/>
              </w:rPr>
              <w:t xml:space="preserve">. </w:t>
            </w:r>
            <w:r w:rsidRPr="0097682F">
              <w:rPr>
                <w:rFonts w:ascii="Times New Roman" w:hAnsi="Times New Roman" w:hint="eastAsia"/>
                <w:bCs/>
                <w:lang w:eastAsia="zh-CN"/>
              </w:rPr>
              <w:t xml:space="preserve">According to the conclusion reached in RAN1#104e, even there could be more than one activated panels, UE still can select only one UL panel from them. If multiple panels are activated and only one of the panels is selected for UL transmission, NW has to know how to schedule UL transmission on the UL panel. However, NW cannot differentiate which gNB beam(s) corresponds to the UL panel selected by UE based on </w:t>
            </w:r>
            <w:r>
              <w:rPr>
                <w:rFonts w:ascii="Times New Roman" w:hAnsi="Times New Roman"/>
                <w:bCs/>
                <w:lang w:eastAsia="zh-CN"/>
              </w:rPr>
              <w:t>current</w:t>
            </w:r>
            <w:r w:rsidRPr="0097682F">
              <w:rPr>
                <w:rFonts w:ascii="Times New Roman" w:hAnsi="Times New Roman" w:hint="eastAsia"/>
                <w:bCs/>
                <w:lang w:eastAsia="zh-CN"/>
              </w:rPr>
              <w:t xml:space="preserve"> beam reporting.</w:t>
            </w:r>
            <w:r>
              <w:rPr>
                <w:rFonts w:ascii="Times New Roman" w:hAnsi="Times New Roman"/>
                <w:bCs/>
                <w:lang w:eastAsia="zh-CN"/>
              </w:rPr>
              <w:t xml:space="preserve"> To address this, </w:t>
            </w:r>
            <w:r w:rsidRPr="0097682F">
              <w:rPr>
                <w:rFonts w:ascii="Times New Roman" w:hAnsi="Times New Roman" w:hint="eastAsia"/>
                <w:bCs/>
                <w:lang w:eastAsia="zh-CN"/>
              </w:rPr>
              <w:t xml:space="preserve">UE </w:t>
            </w:r>
            <w:r>
              <w:rPr>
                <w:rFonts w:ascii="Times New Roman" w:hAnsi="Times New Roman"/>
                <w:bCs/>
                <w:lang w:eastAsia="zh-CN"/>
              </w:rPr>
              <w:t xml:space="preserve">can </w:t>
            </w:r>
            <w:r w:rsidRPr="0097682F">
              <w:rPr>
                <w:rFonts w:ascii="Times New Roman" w:hAnsi="Times New Roman" w:hint="eastAsia"/>
                <w:bCs/>
                <w:lang w:eastAsia="zh-CN"/>
              </w:rPr>
              <w:t>report information related to panel selection status</w:t>
            </w:r>
            <w:r>
              <w:rPr>
                <w:rFonts w:ascii="Times New Roman" w:hAnsi="Times New Roman"/>
                <w:bCs/>
                <w:lang w:eastAsia="zh-CN"/>
              </w:rPr>
              <w:t>, e.g.,</w:t>
            </w:r>
            <w:r>
              <w:rPr>
                <w:rFonts w:hint="eastAsia"/>
              </w:rPr>
              <w:t xml:space="preserve"> </w:t>
            </w:r>
            <w:r w:rsidRPr="0055340B">
              <w:rPr>
                <w:rFonts w:ascii="Times New Roman" w:hAnsi="Times New Roman" w:hint="eastAsia"/>
                <w:bCs/>
                <w:lang w:eastAsia="zh-CN"/>
              </w:rPr>
              <w:t>active state for both DL and UL, active state for DL o</w:t>
            </w:r>
            <w:r w:rsidRPr="0055340B">
              <w:rPr>
                <w:rFonts w:ascii="Times New Roman" w:hAnsi="Times New Roman" w:hint="eastAsia"/>
                <w:bCs/>
                <w:lang w:eastAsia="zh-CN"/>
              </w:rPr>
              <w:lastRenderedPageBreak/>
              <w:t>nly</w:t>
            </w:r>
            <w:r>
              <w:rPr>
                <w:rFonts w:ascii="Times New Roman" w:hAnsi="Times New Roman"/>
                <w:bCs/>
                <w:lang w:eastAsia="zh-CN"/>
              </w:rPr>
              <w:t>, as suggested in ZTE’s contribution. Hopefully, the following change could address Apple’s and OPPO’s concern.</w:t>
            </w:r>
          </w:p>
          <w:p w14:paraId="2FB46012" w14:textId="77777777" w:rsidR="00AC6867" w:rsidRDefault="00AC6867" w:rsidP="00AC6867">
            <w:pPr>
              <w:snapToGrid w:val="0"/>
              <w:rPr>
                <w:rFonts w:ascii="Times New Roman" w:hAnsi="Times New Roman"/>
                <w:bCs/>
                <w:lang w:eastAsia="zh-CN"/>
              </w:rPr>
            </w:pPr>
          </w:p>
          <w:p w14:paraId="35D653CD" w14:textId="77777777" w:rsidR="00AC6867" w:rsidRPr="00A450A6" w:rsidRDefault="00AC6867" w:rsidP="00A969B5">
            <w:pPr>
              <w:pStyle w:val="a3"/>
              <w:numPr>
                <w:ilvl w:val="0"/>
                <w:numId w:val="23"/>
              </w:numPr>
              <w:snapToGrid w:val="0"/>
              <w:rPr>
                <w:rFonts w:ascii="Times New Roman" w:hAnsi="Times New Roman"/>
                <w:bCs/>
                <w:lang w:eastAsia="zh-CN"/>
              </w:rPr>
            </w:pPr>
            <w:ins w:id="58" w:author="Eko Onggosanusi" w:date="2021-04-19T11:31:00Z">
              <w:r w:rsidRPr="00A450A6">
                <w:rPr>
                  <w:rFonts w:ascii="Times New Roman" w:eastAsia="Malgun Gothic" w:hAnsi="Times New Roman"/>
                  <w:bCs/>
                </w:rPr>
                <w:t>S</w:t>
              </w:r>
              <w:r w:rsidRPr="00A450A6">
                <w:rPr>
                  <w:rFonts w:ascii="Times New Roman" w:eastAsia="Malgun Gothic" w:hAnsi="Times New Roman" w:hint="eastAsia"/>
                  <w:bCs/>
                </w:rPr>
                <w:t xml:space="preserve">upport UE to report information related to panel </w:t>
              </w:r>
              <w:del w:id="59" w:author="Darcy Tsai" w:date="2021-04-20T09:38:00Z">
                <w:r w:rsidRPr="00A450A6" w:rsidDel="0097682F">
                  <w:rPr>
                    <w:rFonts w:ascii="Times New Roman" w:eastAsia="Malgun Gothic" w:hAnsi="Times New Roman" w:hint="eastAsia"/>
                    <w:bCs/>
                  </w:rPr>
                  <w:delText>activation/</w:delText>
                </w:r>
              </w:del>
              <w:del w:id="60" w:author="Darcy Tsai" w:date="2021-04-20T10:40:00Z">
                <w:r w:rsidRPr="00A450A6" w:rsidDel="004329CB">
                  <w:rPr>
                    <w:rFonts w:ascii="Times New Roman" w:eastAsia="Malgun Gothic" w:hAnsi="Times New Roman" w:hint="eastAsia"/>
                    <w:bCs/>
                  </w:rPr>
                  <w:delText>selection status</w:delText>
                </w:r>
              </w:del>
            </w:ins>
            <w:ins w:id="61" w:author="Darcy Tsai" w:date="2021-04-20T10:40:00Z">
              <w:r>
                <w:rPr>
                  <w:rFonts w:ascii="Times New Roman" w:eastAsia="Malgun Gothic" w:hAnsi="Times New Roman"/>
                  <w:bCs/>
                </w:rPr>
                <w:t>active state</w:t>
              </w:r>
            </w:ins>
            <w:ins w:id="62" w:author="Eko Onggosanusi" w:date="2021-04-19T11:31:00Z">
              <w:r w:rsidRPr="00A450A6">
                <w:rPr>
                  <w:rFonts w:ascii="Times New Roman" w:eastAsia="Malgun Gothic" w:hAnsi="Times New Roman"/>
                  <w:bCs/>
                </w:rPr>
                <w:t xml:space="preserve"> of a panel entity</w:t>
              </w:r>
            </w:ins>
            <w:ins w:id="63" w:author="Darcy Tsai" w:date="2021-04-20T10:02:00Z">
              <w:r>
                <w:rPr>
                  <w:rFonts w:ascii="Times New Roman" w:eastAsia="Malgun Gothic" w:hAnsi="Times New Roman"/>
                  <w:bCs/>
                </w:rPr>
                <w:t xml:space="preserve">, </w:t>
              </w:r>
            </w:ins>
            <w:ins w:id="64" w:author="Darcy Tsai" w:date="2021-04-20T10:35:00Z">
              <w:r>
                <w:rPr>
                  <w:rFonts w:ascii="Times New Roman" w:eastAsia="Malgun Gothic" w:hAnsi="Times New Roman"/>
                  <w:bCs/>
                </w:rPr>
                <w:t xml:space="preserve">e.g., </w:t>
              </w:r>
            </w:ins>
            <w:ins w:id="65" w:author="Darcy Tsai" w:date="2021-04-20T10:40:00Z">
              <w:r>
                <w:rPr>
                  <w:rFonts w:ascii="Times New Roman" w:eastAsia="Malgun Gothic" w:hAnsi="Times New Roman"/>
                  <w:bCs/>
                </w:rPr>
                <w:t>active state</w:t>
              </w:r>
              <w:r w:rsidRPr="00A450A6">
                <w:rPr>
                  <w:rFonts w:ascii="Times New Roman" w:eastAsia="Malgun Gothic" w:hAnsi="Times New Roman"/>
                  <w:bCs/>
                </w:rPr>
                <w:t xml:space="preserve"> </w:t>
              </w:r>
            </w:ins>
            <w:ins w:id="66" w:author="Darcy Tsai" w:date="2021-04-20T10:02:00Z">
              <w:r>
                <w:rPr>
                  <w:rFonts w:ascii="Times New Roman" w:eastAsia="Malgun Gothic" w:hAnsi="Times New Roman" w:hint="eastAsia"/>
                  <w:bCs/>
                </w:rPr>
                <w:t xml:space="preserve">for both DL and UL, or </w:t>
              </w:r>
            </w:ins>
            <w:ins w:id="67" w:author="Darcy Tsai" w:date="2021-04-20T10:40:00Z">
              <w:r>
                <w:rPr>
                  <w:rFonts w:ascii="Times New Roman" w:eastAsia="Malgun Gothic" w:hAnsi="Times New Roman"/>
                  <w:bCs/>
                </w:rPr>
                <w:t>active state</w:t>
              </w:r>
              <w:r w:rsidRPr="00A450A6">
                <w:rPr>
                  <w:rFonts w:ascii="Times New Roman" w:eastAsia="Malgun Gothic" w:hAnsi="Times New Roman"/>
                  <w:bCs/>
                </w:rPr>
                <w:t xml:space="preserve"> </w:t>
              </w:r>
            </w:ins>
            <w:ins w:id="68" w:author="Darcy Tsai" w:date="2021-04-20T10:02:00Z">
              <w:r w:rsidRPr="0055340B">
                <w:rPr>
                  <w:rFonts w:ascii="Times New Roman" w:eastAsia="Malgun Gothic" w:hAnsi="Times New Roman" w:hint="eastAsia"/>
                  <w:bCs/>
                </w:rPr>
                <w:t>for DL only</w:t>
              </w:r>
            </w:ins>
          </w:p>
          <w:p w14:paraId="7A59C153" w14:textId="77777777" w:rsidR="00AC6867" w:rsidRDefault="00AC6867" w:rsidP="00AC6867">
            <w:pPr>
              <w:snapToGrid w:val="0"/>
              <w:rPr>
                <w:rFonts w:ascii="Times New Roman" w:eastAsia="PMingLiU" w:hAnsi="Times New Roman"/>
                <w:bCs/>
                <w:lang w:eastAsia="zh-TW"/>
              </w:rPr>
            </w:pPr>
            <w:r>
              <w:rPr>
                <w:rFonts w:ascii="Times New Roman" w:hAnsi="Times New Roman"/>
                <w:bCs/>
                <w:lang w:eastAsia="zh-CN"/>
              </w:rPr>
              <w:t xml:space="preserve">Regarding </w:t>
            </w:r>
            <w:r>
              <w:rPr>
                <w:rFonts w:ascii="Times New Roman" w:eastAsia="Malgun Gothic" w:hAnsi="Times New Roman"/>
                <w:bCs/>
              </w:rPr>
              <w:t>switching delay</w:t>
            </w:r>
            <w:r w:rsidRPr="00A450A6">
              <w:rPr>
                <w:rFonts w:ascii="Times New Roman" w:eastAsia="Malgun Gothic" w:hAnsi="Times New Roman" w:hint="eastAsia"/>
                <w:bCs/>
              </w:rPr>
              <w:t>,</w:t>
            </w:r>
            <w:r>
              <w:rPr>
                <w:rFonts w:ascii="Times New Roman" w:eastAsia="PMingLiU" w:hAnsi="Times New Roman" w:hint="eastAsia"/>
                <w:bCs/>
                <w:lang w:eastAsia="zh-TW"/>
              </w:rPr>
              <w:t xml:space="preserve"> </w:t>
            </w:r>
            <w:r>
              <w:rPr>
                <w:rFonts w:ascii="Times New Roman" w:eastAsia="PMingLiU" w:hAnsi="Times New Roman"/>
                <w:bCs/>
                <w:lang w:eastAsia="zh-TW"/>
              </w:rPr>
              <w:t>we think the value may not be changed that dynamically, thus reporting through UE capability signaling may be sufficient, as captured in the 1</w:t>
            </w:r>
            <w:r w:rsidRPr="0055340B">
              <w:rPr>
                <w:rFonts w:ascii="Times New Roman" w:eastAsia="PMingLiU" w:hAnsi="Times New Roman"/>
                <w:bCs/>
                <w:vertAlign w:val="superscript"/>
                <w:lang w:eastAsia="zh-TW"/>
              </w:rPr>
              <w:t>st</w:t>
            </w:r>
            <w:r>
              <w:rPr>
                <w:rFonts w:ascii="Times New Roman" w:eastAsia="PMingLiU" w:hAnsi="Times New Roman"/>
                <w:bCs/>
                <w:lang w:eastAsia="zh-TW"/>
              </w:rPr>
              <w:t xml:space="preserve"> sub-bullet. However, this can investigated</w:t>
            </w:r>
            <w:r>
              <w:rPr>
                <w:rFonts w:ascii="Times New Roman" w:eastAsia="PMingLiU" w:hAnsi="Times New Roman" w:hint="eastAsia"/>
                <w:bCs/>
                <w:lang w:eastAsia="zh-TW"/>
              </w:rPr>
              <w:t>.</w:t>
            </w:r>
          </w:p>
          <w:p w14:paraId="605A95E5" w14:textId="77777777" w:rsidR="00AC6867" w:rsidRDefault="00AC6867" w:rsidP="00AC6867">
            <w:pPr>
              <w:snapToGrid w:val="0"/>
              <w:rPr>
                <w:rFonts w:ascii="Times New Roman" w:eastAsia="PMingLiU" w:hAnsi="Times New Roman"/>
                <w:bCs/>
                <w:lang w:eastAsia="zh-TW"/>
              </w:rPr>
            </w:pPr>
          </w:p>
          <w:p w14:paraId="0E355F11" w14:textId="77777777" w:rsidR="00AC6867" w:rsidRDefault="00AC6867" w:rsidP="00AC6867">
            <w:pPr>
              <w:snapToGrid w:val="0"/>
              <w:rPr>
                <w:rFonts w:ascii="Times New Roman" w:eastAsia="PMingLiU" w:hAnsi="Times New Roman"/>
                <w:bCs/>
                <w:lang w:eastAsia="zh-TW"/>
              </w:rPr>
            </w:pPr>
            <w:r>
              <w:rPr>
                <w:rFonts w:ascii="Times New Roman" w:eastAsia="PMingLiU" w:hAnsi="Times New Roman"/>
                <w:bCs/>
                <w:lang w:eastAsia="zh-TW"/>
              </w:rPr>
              <w:t xml:space="preserve">Regarding the last note, </w:t>
            </w:r>
            <w:r>
              <w:rPr>
                <w:rFonts w:ascii="Times New Roman" w:eastAsia="PMingLiU" w:hAnsi="Times New Roman" w:hint="eastAsia"/>
                <w:bCs/>
                <w:lang w:eastAsia="zh-TW"/>
              </w:rPr>
              <w:t xml:space="preserve">it </w:t>
            </w:r>
            <w:r>
              <w:rPr>
                <w:rFonts w:ascii="Times New Roman" w:eastAsia="PMingLiU" w:hAnsi="Times New Roman"/>
                <w:bCs/>
                <w:lang w:eastAsia="zh-TW"/>
              </w:rPr>
              <w:t>just</w:t>
            </w:r>
            <w:r>
              <w:rPr>
                <w:rFonts w:ascii="Times New Roman" w:eastAsia="PMingLiU" w:hAnsi="Times New Roman" w:hint="eastAsia"/>
                <w:bCs/>
                <w:lang w:eastAsia="zh-TW"/>
              </w:rPr>
              <w:t xml:space="preserve"> </w:t>
            </w:r>
            <w:r>
              <w:rPr>
                <w:rFonts w:ascii="Times New Roman" w:eastAsia="PMingLiU" w:hAnsi="Times New Roman"/>
                <w:bCs/>
                <w:lang w:eastAsia="zh-TW"/>
              </w:rPr>
              <w:t xml:space="preserve">used for clarifying whether UE reporting information is needed will depend on whether </w:t>
            </w:r>
            <w:r w:rsidRPr="00A450A6">
              <w:rPr>
                <w:rFonts w:ascii="Times New Roman" w:eastAsia="PMingLiU" w:hAnsi="Times New Roman" w:hint="eastAsia"/>
                <w:bCs/>
                <w:lang w:eastAsia="zh-TW"/>
              </w:rPr>
              <w:t>spec support of UE reporting for UE-initiated panel selection/activation is agreed.</w:t>
            </w:r>
            <w:r>
              <w:rPr>
                <w:rFonts w:ascii="Times New Roman" w:eastAsia="PMingLiU" w:hAnsi="Times New Roman"/>
                <w:bCs/>
                <w:lang w:eastAsia="zh-TW"/>
              </w:rPr>
              <w:t xml:space="preserve"> Thus, we suggest</w:t>
            </w:r>
            <w:r>
              <w:rPr>
                <w:rFonts w:ascii="Times New Roman" w:eastAsia="PMingLiU" w:hAnsi="Times New Roman" w:hint="eastAsia"/>
                <w:bCs/>
                <w:lang w:eastAsia="zh-TW"/>
              </w:rPr>
              <w:t xml:space="preserve"> to keep it.</w:t>
            </w:r>
            <w:r>
              <w:rPr>
                <w:rFonts w:ascii="Times New Roman" w:eastAsia="PMingLiU" w:hAnsi="Times New Roman"/>
                <w:bCs/>
                <w:lang w:eastAsia="zh-TW"/>
              </w:rPr>
              <w:t xml:space="preserve"> </w:t>
            </w:r>
          </w:p>
          <w:p w14:paraId="308CBFBB" w14:textId="77777777" w:rsidR="00AC6867" w:rsidRDefault="00AC6867" w:rsidP="00AC6867">
            <w:pPr>
              <w:wordWrap/>
              <w:snapToGrid w:val="0"/>
              <w:rPr>
                <w:rFonts w:ascii="Times New Roman" w:eastAsia="Malgun Gothic" w:hAnsi="Times New Roman"/>
                <w:bCs/>
              </w:rPr>
            </w:pPr>
          </w:p>
          <w:p w14:paraId="22A43763" w14:textId="77777777" w:rsidR="00AC6867" w:rsidRDefault="00AC6867" w:rsidP="00AC6867">
            <w:pPr>
              <w:wordWrap/>
              <w:snapToGrid w:val="0"/>
              <w:rPr>
                <w:rFonts w:ascii="Times New Roman" w:eastAsia="Malgun Gothic" w:hAnsi="Times New Roman"/>
                <w:bCs/>
              </w:rPr>
            </w:pPr>
          </w:p>
          <w:p w14:paraId="10ED8B43" w14:textId="77777777" w:rsidR="00AC6867" w:rsidRDefault="00AC6867" w:rsidP="00AC6867">
            <w:pPr>
              <w:wordWrap/>
              <w:snapToGrid w:val="0"/>
              <w:rPr>
                <w:rFonts w:ascii="Times New Roman" w:eastAsia="PMingLiU" w:hAnsi="Times New Roman"/>
                <w:bCs/>
                <w:lang w:eastAsia="zh-TW"/>
              </w:rPr>
            </w:pPr>
            <w:r>
              <w:rPr>
                <w:rFonts w:ascii="Times New Roman" w:eastAsia="Malgun Gothic" w:hAnsi="Times New Roman"/>
                <w:bCs/>
              </w:rPr>
              <w:t xml:space="preserve">Re OPPO, we think the intension of reporting information is not disclosing how UE maps it's panels to </w:t>
            </w:r>
            <w:r w:rsidRPr="008200CE">
              <w:rPr>
                <w:rFonts w:ascii="Times New Roman" w:eastAsia="Malgun Gothic" w:hAnsi="Times New Roman" w:hint="eastAsia"/>
                <w:bCs/>
              </w:rPr>
              <w:t>CRIs or SSBRIs</w:t>
            </w:r>
            <w:r>
              <w:rPr>
                <w:rFonts w:ascii="Times New Roman" w:eastAsia="Malgun Gothic" w:hAnsi="Times New Roman"/>
                <w:bCs/>
              </w:rPr>
              <w:t xml:space="preserve">, and we tend to agree that </w:t>
            </w:r>
            <w:r w:rsidRPr="004329CB">
              <w:rPr>
                <w:rFonts w:ascii="Times New Roman" w:eastAsia="Malgun Gothic" w:hAnsi="Times New Roman" w:hint="eastAsia"/>
                <w:bCs/>
              </w:rPr>
              <w:t xml:space="preserve">disclosing </w:t>
            </w:r>
            <w:r>
              <w:rPr>
                <w:rFonts w:ascii="Times New Roman" w:eastAsia="Malgun Gothic" w:hAnsi="Times New Roman"/>
                <w:bCs/>
              </w:rPr>
              <w:t xml:space="preserve">the mapping to NW is not necessary at least for Rel-17 UL panel selection. Instead, we can investigate what information is needed to support </w:t>
            </w:r>
            <w:r w:rsidRPr="004329CB">
              <w:rPr>
                <w:rFonts w:ascii="Times New Roman" w:eastAsia="Malgun Gothic" w:hAnsi="Times New Roman" w:hint="eastAsia"/>
                <w:bCs/>
              </w:rPr>
              <w:t>UE</w:t>
            </w:r>
            <w:r>
              <w:rPr>
                <w:rFonts w:ascii="PMingLiU" w:eastAsia="PMingLiU" w:hAnsi="PMingLiU" w:hint="eastAsia"/>
                <w:bCs/>
                <w:lang w:eastAsia="zh-TW"/>
              </w:rPr>
              <w:t xml:space="preserve"> </w:t>
            </w:r>
            <w:r>
              <w:rPr>
                <w:rFonts w:ascii="Times New Roman" w:eastAsia="Malgun Gothic" w:hAnsi="Times New Roman"/>
                <w:bCs/>
              </w:rPr>
              <w:t>initiated</w:t>
            </w:r>
            <w:r w:rsidRPr="004329CB">
              <w:rPr>
                <w:rFonts w:ascii="Times New Roman" w:eastAsia="Malgun Gothic" w:hAnsi="Times New Roman" w:hint="eastAsia"/>
                <w:bCs/>
              </w:rPr>
              <w:t xml:space="preserve"> </w:t>
            </w:r>
            <w:r>
              <w:rPr>
                <w:rFonts w:ascii="Times New Roman" w:eastAsia="Malgun Gothic" w:hAnsi="Times New Roman"/>
                <w:bCs/>
              </w:rPr>
              <w:t xml:space="preserve">UL </w:t>
            </w:r>
            <w:r w:rsidRPr="004329CB">
              <w:rPr>
                <w:rFonts w:ascii="Times New Roman" w:eastAsia="Malgun Gothic" w:hAnsi="Times New Roman" w:hint="eastAsia"/>
                <w:bCs/>
              </w:rPr>
              <w:t>selection</w:t>
            </w:r>
            <w:r>
              <w:rPr>
                <w:rFonts w:ascii="Times New Roman" w:eastAsia="Malgun Gothic" w:hAnsi="Times New Roman"/>
                <w:bCs/>
              </w:rPr>
              <w:t xml:space="preserve"> (e.g., panel active state), or support </w:t>
            </w:r>
            <w:r>
              <w:rPr>
                <w:rFonts w:ascii="Times New Roman" w:eastAsia="Malgun Gothic" w:hAnsi="Times New Roman" w:hint="eastAsia"/>
                <w:bCs/>
              </w:rPr>
              <w:t xml:space="preserve">UE panels having </w:t>
            </w:r>
            <w:r w:rsidRPr="004329CB">
              <w:rPr>
                <w:rFonts w:ascii="Times New Roman" w:eastAsia="Malgun Gothic" w:hAnsi="Times New Roman" w:hint="eastAsia"/>
                <w:bCs/>
              </w:rPr>
              <w:t>different configuration</w:t>
            </w:r>
            <w:r>
              <w:rPr>
                <w:rFonts w:ascii="Times New Roman" w:eastAsia="Malgun Gothic" w:hAnsi="Times New Roman"/>
                <w:bCs/>
              </w:rPr>
              <w:t>s</w:t>
            </w:r>
            <w:r>
              <w:rPr>
                <w:rFonts w:ascii="Times New Roman" w:eastAsia="PMingLiU" w:hAnsi="Times New Roman" w:hint="eastAsia"/>
                <w:bCs/>
                <w:lang w:eastAsia="zh-TW"/>
              </w:rPr>
              <w:t>.</w:t>
            </w:r>
            <w:r>
              <w:rPr>
                <w:rFonts w:ascii="Times New Roman" w:eastAsia="PMingLiU" w:hAnsi="Times New Roman"/>
                <w:bCs/>
                <w:lang w:eastAsia="zh-TW"/>
              </w:rPr>
              <w:t xml:space="preserve"> We believe these proposals provide a good direction for studying/discussing these issues in the future meetings.</w:t>
            </w:r>
          </w:p>
          <w:p w14:paraId="459FA37D" w14:textId="77777777" w:rsidR="00AC6867" w:rsidRDefault="00AC6867" w:rsidP="00AC6867">
            <w:pPr>
              <w:snapToGrid w:val="0"/>
              <w:rPr>
                <w:rFonts w:ascii="Times New Roman" w:hAnsi="Times New Roman"/>
                <w:bCs/>
                <w:lang w:eastAsia="zh-CN"/>
              </w:rPr>
            </w:pPr>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2C41C" w14:textId="77777777" w:rsidR="00E978F0" w:rsidRDefault="00E978F0">
      <w:pPr>
        <w:rPr>
          <w:rFonts w:hint="eastAsia"/>
        </w:rPr>
      </w:pPr>
      <w:r>
        <w:separator/>
      </w:r>
    </w:p>
  </w:endnote>
  <w:endnote w:type="continuationSeparator" w:id="0">
    <w:p w14:paraId="454DA4D6" w14:textId="77777777" w:rsidR="00E978F0" w:rsidRDefault="00E978F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Microsoft JhengHei"/>
    <w:panose1 w:val="02010601000101010101"/>
    <w:charset w:val="88"/>
    <w:family w:val="auto"/>
    <w:notTrueType/>
    <w:pitch w:val="variable"/>
    <w:sig w:usb0="00000001" w:usb1="08080000" w:usb2="00000010" w:usb3="00000000" w:csb0="001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B5703" w14:textId="77777777" w:rsidR="00E978F0" w:rsidRDefault="00E978F0">
      <w:pPr>
        <w:rPr>
          <w:rFonts w:hint="eastAsia"/>
        </w:rPr>
      </w:pPr>
      <w:r>
        <w:rPr>
          <w:color w:val="000000"/>
        </w:rPr>
        <w:separator/>
      </w:r>
    </w:p>
  </w:footnote>
  <w:footnote w:type="continuationSeparator" w:id="0">
    <w:p w14:paraId="667D79F1" w14:textId="77777777" w:rsidR="00E978F0" w:rsidRDefault="00E978F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8A2239"/>
    <w:multiLevelType w:val="hybridMultilevel"/>
    <w:tmpl w:val="3562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0"/>
  </w:num>
  <w:num w:numId="4">
    <w:abstractNumId w:val="7"/>
  </w:num>
  <w:num w:numId="5">
    <w:abstractNumId w:val="15"/>
  </w:num>
  <w:num w:numId="6">
    <w:abstractNumId w:val="20"/>
  </w:num>
  <w:num w:numId="7">
    <w:abstractNumId w:val="3"/>
  </w:num>
  <w:num w:numId="8">
    <w:abstractNumId w:val="4"/>
  </w:num>
  <w:num w:numId="9">
    <w:abstractNumId w:val="1"/>
  </w:num>
  <w:num w:numId="10">
    <w:abstractNumId w:val="11"/>
  </w:num>
  <w:num w:numId="11">
    <w:abstractNumId w:val="17"/>
  </w:num>
  <w:num w:numId="12">
    <w:abstractNumId w:val="14"/>
  </w:num>
  <w:num w:numId="13">
    <w:abstractNumId w:val="8"/>
  </w:num>
  <w:num w:numId="14">
    <w:abstractNumId w:val="18"/>
  </w:num>
  <w:num w:numId="15">
    <w:abstractNumId w:val="22"/>
  </w:num>
  <w:num w:numId="16">
    <w:abstractNumId w:val="16"/>
  </w:num>
  <w:num w:numId="17">
    <w:abstractNumId w:val="12"/>
  </w:num>
  <w:num w:numId="18">
    <w:abstractNumId w:val="13"/>
  </w:num>
  <w:num w:numId="19">
    <w:abstractNumId w:val="10"/>
  </w:num>
  <w:num w:numId="20">
    <w:abstractNumId w:val="5"/>
  </w:num>
  <w:num w:numId="21">
    <w:abstractNumId w:val="9"/>
  </w:num>
  <w:num w:numId="22">
    <w:abstractNumId w:val="6"/>
  </w:num>
  <w:num w:numId="23">
    <w:abstractNumId w:val="1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114"/>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B86"/>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BEE"/>
    <w:rsid w:val="00106C00"/>
    <w:rsid w:val="00107573"/>
    <w:rsid w:val="00110301"/>
    <w:rsid w:val="00111241"/>
    <w:rsid w:val="00111447"/>
    <w:rsid w:val="001122C8"/>
    <w:rsid w:val="001128C7"/>
    <w:rsid w:val="00112E92"/>
    <w:rsid w:val="001134B1"/>
    <w:rsid w:val="0011378C"/>
    <w:rsid w:val="001140AB"/>
    <w:rsid w:val="00114163"/>
    <w:rsid w:val="00114592"/>
    <w:rsid w:val="001155A9"/>
    <w:rsid w:val="00115E60"/>
    <w:rsid w:val="001203AE"/>
    <w:rsid w:val="0012070F"/>
    <w:rsid w:val="0012125D"/>
    <w:rsid w:val="00121469"/>
    <w:rsid w:val="00122AE0"/>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00F9"/>
    <w:rsid w:val="0026139B"/>
    <w:rsid w:val="00261E49"/>
    <w:rsid w:val="002622A5"/>
    <w:rsid w:val="0026304A"/>
    <w:rsid w:val="0026415B"/>
    <w:rsid w:val="00264376"/>
    <w:rsid w:val="0026443B"/>
    <w:rsid w:val="0026493C"/>
    <w:rsid w:val="00266E01"/>
    <w:rsid w:val="00267261"/>
    <w:rsid w:val="00267D73"/>
    <w:rsid w:val="00270E46"/>
    <w:rsid w:val="00272EFE"/>
    <w:rsid w:val="00275349"/>
    <w:rsid w:val="0027720E"/>
    <w:rsid w:val="00277952"/>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37CB"/>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78D1"/>
    <w:rsid w:val="0035791B"/>
    <w:rsid w:val="003603F9"/>
    <w:rsid w:val="00363572"/>
    <w:rsid w:val="00365765"/>
    <w:rsid w:val="00366829"/>
    <w:rsid w:val="0036791E"/>
    <w:rsid w:val="003707D9"/>
    <w:rsid w:val="00371033"/>
    <w:rsid w:val="0037175E"/>
    <w:rsid w:val="00372A59"/>
    <w:rsid w:val="003730D5"/>
    <w:rsid w:val="00374B9A"/>
    <w:rsid w:val="003758A3"/>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4E5C"/>
    <w:rsid w:val="003D55E5"/>
    <w:rsid w:val="003D6C4F"/>
    <w:rsid w:val="003D6EC6"/>
    <w:rsid w:val="003D72FB"/>
    <w:rsid w:val="003E0F53"/>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52B20"/>
    <w:rsid w:val="00461939"/>
    <w:rsid w:val="00462BE3"/>
    <w:rsid w:val="00465418"/>
    <w:rsid w:val="00467133"/>
    <w:rsid w:val="00470DB7"/>
    <w:rsid w:val="00470E02"/>
    <w:rsid w:val="00470F2D"/>
    <w:rsid w:val="00472FC6"/>
    <w:rsid w:val="00473D8A"/>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272"/>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30A"/>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A39"/>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121D"/>
    <w:rsid w:val="00911DFC"/>
    <w:rsid w:val="0091384F"/>
    <w:rsid w:val="00914638"/>
    <w:rsid w:val="009167B8"/>
    <w:rsid w:val="00916AE1"/>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73A"/>
    <w:rsid w:val="009706AA"/>
    <w:rsid w:val="00970CE4"/>
    <w:rsid w:val="00971EF4"/>
    <w:rsid w:val="0097288A"/>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2DE6"/>
    <w:rsid w:val="009A3F1F"/>
    <w:rsid w:val="009A426F"/>
    <w:rsid w:val="009A44AD"/>
    <w:rsid w:val="009A4D4A"/>
    <w:rsid w:val="009A5315"/>
    <w:rsid w:val="009A6442"/>
    <w:rsid w:val="009B2F46"/>
    <w:rsid w:val="009B4D2F"/>
    <w:rsid w:val="009B6948"/>
    <w:rsid w:val="009C0235"/>
    <w:rsid w:val="009C0CA2"/>
    <w:rsid w:val="009C0D5B"/>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0862"/>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5BF5"/>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5E8A"/>
    <w:rsid w:val="00A860D8"/>
    <w:rsid w:val="00A86402"/>
    <w:rsid w:val="00A87665"/>
    <w:rsid w:val="00A87765"/>
    <w:rsid w:val="00A90DAE"/>
    <w:rsid w:val="00A9105A"/>
    <w:rsid w:val="00A91094"/>
    <w:rsid w:val="00A958DB"/>
    <w:rsid w:val="00A95BD6"/>
    <w:rsid w:val="00A969B5"/>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867"/>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0599"/>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414D"/>
    <w:rsid w:val="00C35368"/>
    <w:rsid w:val="00C36F0F"/>
    <w:rsid w:val="00C40851"/>
    <w:rsid w:val="00C40B92"/>
    <w:rsid w:val="00C4215B"/>
    <w:rsid w:val="00C42538"/>
    <w:rsid w:val="00C43DBD"/>
    <w:rsid w:val="00C4475F"/>
    <w:rsid w:val="00C44B01"/>
    <w:rsid w:val="00C44EF8"/>
    <w:rsid w:val="00C46217"/>
    <w:rsid w:val="00C5126D"/>
    <w:rsid w:val="00C51D3C"/>
    <w:rsid w:val="00C522F5"/>
    <w:rsid w:val="00C5368A"/>
    <w:rsid w:val="00C5521D"/>
    <w:rsid w:val="00C56093"/>
    <w:rsid w:val="00C57E98"/>
    <w:rsid w:val="00C63B3E"/>
    <w:rsid w:val="00C63C09"/>
    <w:rsid w:val="00C64067"/>
    <w:rsid w:val="00C6422B"/>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5DB4"/>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6F07"/>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1534A"/>
    <w:rsid w:val="00D2217B"/>
    <w:rsid w:val="00D24E72"/>
    <w:rsid w:val="00D2589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50C"/>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4F86"/>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25A"/>
    <w:rsid w:val="00E536FB"/>
    <w:rsid w:val="00E54F5F"/>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5CB1"/>
    <w:rsid w:val="00E760DF"/>
    <w:rsid w:val="00E77261"/>
    <w:rsid w:val="00E823D9"/>
    <w:rsid w:val="00E83619"/>
    <w:rsid w:val="00E8421F"/>
    <w:rsid w:val="00E853CC"/>
    <w:rsid w:val="00E8645B"/>
    <w:rsid w:val="00E87818"/>
    <w:rsid w:val="00E931CE"/>
    <w:rsid w:val="00E96160"/>
    <w:rsid w:val="00E967CD"/>
    <w:rsid w:val="00E978F0"/>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E70A3"/>
    <w:rsid w:val="00EF0EB3"/>
    <w:rsid w:val="00EF0F4A"/>
    <w:rsid w:val="00EF1954"/>
    <w:rsid w:val="00EF28B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목록 단락,列出段落"/>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SimSun"/>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jc w:val="center"/>
    </w:pPr>
    <w:rPr>
      <w:rFonts w:ascii="Arial" w:hAnsi="Arial" w:cs="Arial"/>
      <w:b/>
      <w:bCs/>
      <w:lang w:eastAsia="en-GB"/>
    </w:rPr>
  </w:style>
  <w:style w:type="paragraph" w:styleId="ac">
    <w:name w:val="caption"/>
    <w:basedOn w:val="a"/>
    <w:next w:val="a"/>
    <w:rsid w:val="000E097D"/>
    <w:pPr>
      <w:widowControl w:val="0"/>
      <w:spacing w:after="160" w:line="256" w:lineRule="auto"/>
    </w:pPr>
    <w:rPr>
      <w:b/>
      <w:bCs/>
      <w:kern w:val="3"/>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pPr>
    <w:rPr>
      <w:rFonts w:eastAsia="SimSun"/>
      <w:b/>
      <w:lang w:eastAsia="zh-CN"/>
    </w:rPr>
  </w:style>
  <w:style w:type="paragraph" w:customStyle="1" w:styleId="bullet1">
    <w:name w:val="bullet1"/>
    <w:basedOn w:val="a"/>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lang w:eastAsia="zh-CN"/>
    </w:rPr>
  </w:style>
  <w:style w:type="paragraph" w:customStyle="1" w:styleId="000proposal">
    <w:name w:val="000_proposal"/>
    <w:basedOn w:val="a"/>
    <w:rsid w:val="000E097D"/>
    <w:pPr>
      <w:spacing w:before="120" w:after="120" w:line="264" w:lineRule="auto"/>
    </w:pPr>
    <w:rPr>
      <w:rFonts w:eastAsia="SimSun"/>
      <w:b/>
      <w:bCs/>
      <w:i/>
      <w:iCs/>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pPr>
    <w:rPr>
      <w:rFonts w:eastAsia="SimSun"/>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pPr>
    <w:rPr>
      <w:rFonts w:eastAsia="Batang"/>
      <w:b/>
      <w:sz w:val="28"/>
      <w:lang w:val="en-GB"/>
    </w:rPr>
  </w:style>
  <w:style w:type="paragraph" w:customStyle="1" w:styleId="Proposal0">
    <w:name w:val="Proposal"/>
    <w:basedOn w:val="a"/>
    <w:rsid w:val="000E097D"/>
    <w:pPr>
      <w:numPr>
        <w:numId w:val="4"/>
      </w:numPr>
      <w:tabs>
        <w:tab w:val="left" w:pos="0"/>
        <w:tab w:val="left" w:pos="397"/>
      </w:tabs>
      <w:overflowPunct w:val="0"/>
    </w:pPr>
    <w:rPr>
      <w:rFonts w:eastAsia="Times New Roman"/>
      <w:b/>
      <w:bCs/>
      <w:lang w:val="en-GB" w:eastAsia="zh-CN"/>
    </w:rPr>
  </w:style>
  <w:style w:type="paragraph" w:customStyle="1" w:styleId="20">
    <w:name w:val="列出段落2"/>
    <w:basedOn w:val="a"/>
    <w:rsid w:val="000E097D"/>
    <w:pPr>
      <w:spacing w:after="200" w:line="276" w:lineRule="auto"/>
      <w:ind w:firstLine="420"/>
    </w:pPr>
    <w:rPr>
      <w:rFonts w:eastAsia="t"/>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afd">
    <w:name w:val="Emphasis"/>
    <w:uiPriority w:val="20"/>
    <w:qFormat/>
    <w:rsid w:val="008C0647"/>
    <w:rPr>
      <w:i/>
      <w:iCs/>
    </w:rPr>
  </w:style>
  <w:style w:type="paragraph" w:customStyle="1" w:styleId="xmsolistparagraph">
    <w:name w:val="x_msolistparagraph"/>
    <w:basedOn w:val="a"/>
    <w:uiPriority w:val="99"/>
    <w:rsid w:val="003E1794"/>
    <w:rPr>
      <w:rFonts w:ascii="SimSun" w:eastAsia="SimSun" w:hAnsi="SimSun"/>
    </w:rPr>
  </w:style>
  <w:style w:type="character" w:customStyle="1" w:styleId="xapple-converted-space">
    <w:name w:val="x_apple-converted-space"/>
    <w:basedOn w:val="a0"/>
    <w:rsid w:val="003E1794"/>
  </w:style>
  <w:style w:type="paragraph" w:customStyle="1" w:styleId="B1">
    <w:name w:val="B1"/>
    <w:basedOn w:val="afe"/>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afe">
    <w:name w:val="List"/>
    <w:basedOn w:val="a"/>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80FC-3370-4D1B-AF19-65688B6B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8863</Words>
  <Characters>50523</Characters>
  <Application>Microsoft Office Word</Application>
  <DocSecurity>0</DocSecurity>
  <Lines>421</Lines>
  <Paragraphs>118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3</cp:revision>
  <dcterms:created xsi:type="dcterms:W3CDTF">2021-04-20T02:56:00Z</dcterms:created>
  <dcterms:modified xsi:type="dcterms:W3CDTF">2021-04-20T02:58:00Z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