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380610">
            <w:pPr>
              <w:pStyle w:val="ListParagraph"/>
              <w:numPr>
                <w:ilvl w:val="0"/>
                <w:numId w:val="41"/>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380610">
            <w:pPr>
              <w:pStyle w:val="ListParagraph"/>
              <w:numPr>
                <w:ilvl w:val="0"/>
                <w:numId w:val="41"/>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825D4A">
            <w:pPr>
              <w:pStyle w:val="ListParagraph"/>
              <w:numPr>
                <w:ilvl w:val="1"/>
                <w:numId w:val="41"/>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380610">
            <w:pPr>
              <w:pStyle w:val="ListParagraph"/>
              <w:numPr>
                <w:ilvl w:val="0"/>
                <w:numId w:val="41"/>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092358">
            <w:pPr>
              <w:pStyle w:val="ListParagraph"/>
              <w:numPr>
                <w:ilvl w:val="1"/>
                <w:numId w:val="41"/>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380610">
            <w:pPr>
              <w:pStyle w:val="ListParagraph"/>
              <w:numPr>
                <w:ilvl w:val="0"/>
                <w:numId w:val="41"/>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380610">
            <w:pPr>
              <w:pStyle w:val="ListParagraph"/>
              <w:numPr>
                <w:ilvl w:val="0"/>
                <w:numId w:val="41"/>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380610">
            <w:pPr>
              <w:pStyle w:val="ListParagraph"/>
              <w:numPr>
                <w:ilvl w:val="0"/>
                <w:numId w:val="41"/>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3E0F53">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9A2DE6">
            <w:pPr>
              <w:pStyle w:val="ListParagraph"/>
              <w:numPr>
                <w:ilvl w:val="1"/>
                <w:numId w:val="41"/>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9A2DE6">
            <w:pPr>
              <w:pStyle w:val="ListParagraph"/>
              <w:numPr>
                <w:ilvl w:val="2"/>
                <w:numId w:val="41"/>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3E0F53">
            <w:pPr>
              <w:pStyle w:val="ListParagraph"/>
              <w:numPr>
                <w:ilvl w:val="0"/>
                <w:numId w:val="41"/>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3E0F53">
            <w:pPr>
              <w:pStyle w:val="ListParagraph"/>
              <w:numPr>
                <w:ilvl w:val="1"/>
                <w:numId w:val="41"/>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3E0F53">
            <w:pPr>
              <w:pStyle w:val="ListParagraph"/>
              <w:numPr>
                <w:ilvl w:val="0"/>
                <w:numId w:val="41"/>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3E0F53">
            <w:pPr>
              <w:pStyle w:val="ListParagraph"/>
              <w:numPr>
                <w:ilvl w:val="0"/>
                <w:numId w:val="41"/>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3E0F53">
            <w:pPr>
              <w:pStyle w:val="ListParagraph"/>
              <w:numPr>
                <w:ilvl w:val="0"/>
                <w:numId w:val="41"/>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3E0F53">
            <w:pPr>
              <w:pStyle w:val="ListParagraph"/>
              <w:numPr>
                <w:ilvl w:val="1"/>
                <w:numId w:val="41"/>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D1534A">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DC0751">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DC0751">
            <w:pPr>
              <w:pStyle w:val="ListParagraph"/>
              <w:numPr>
                <w:ilvl w:val="1"/>
                <w:numId w:val="41"/>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10862">
            <w:pPr>
              <w:pStyle w:val="ListParagraph"/>
              <w:numPr>
                <w:ilvl w:val="0"/>
                <w:numId w:val="41"/>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CC6F07">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10862">
            <w:pPr>
              <w:pStyle w:val="ListParagraph"/>
              <w:numPr>
                <w:ilvl w:val="1"/>
                <w:numId w:val="41"/>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10862">
            <w:pPr>
              <w:pStyle w:val="ListParagraph"/>
              <w:numPr>
                <w:ilvl w:val="0"/>
                <w:numId w:val="41"/>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10862">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10862">
            <w:pPr>
              <w:pStyle w:val="ListParagraph"/>
              <w:numPr>
                <w:ilvl w:val="0"/>
                <w:numId w:val="41"/>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10862">
            <w:pPr>
              <w:pStyle w:val="ListParagraph"/>
              <w:numPr>
                <w:ilvl w:val="1"/>
                <w:numId w:val="41"/>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10862">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hint="eastAsia"/>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44181D">
            <w:pPr>
              <w:pStyle w:val="ListParagraph"/>
              <w:numPr>
                <w:ilvl w:val="0"/>
                <w:numId w:val="17"/>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27"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28" w:author="Eko Onggosanusi" w:date="2021-04-19T21:16:00Z">
              <w:r w:rsidRPr="000478B4" w:rsidDel="003758A3">
                <w:rPr>
                  <w:rFonts w:ascii="Times New Roman" w:eastAsia="DengXian" w:hAnsi="Times New Roman" w:cs="Times New Roman"/>
                  <w:bCs/>
                  <w:szCs w:val="18"/>
                  <w:lang w:eastAsia="ko-KR"/>
                </w:rPr>
                <w:delText xml:space="preserve">support </w:delText>
              </w:r>
            </w:del>
            <w:ins w:id="29"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8173FB">
            <w:pPr>
              <w:pStyle w:val="ListParagraph"/>
              <w:numPr>
                <w:ilvl w:val="1"/>
                <w:numId w:val="17"/>
              </w:numPr>
              <w:wordWrap/>
              <w:autoSpaceDE/>
              <w:snapToGrid w:val="0"/>
              <w:spacing w:after="0" w:line="240" w:lineRule="auto"/>
              <w:rPr>
                <w:del w:id="30" w:author="Eko Onggosanusi" w:date="2021-04-19T21:17:00Z"/>
                <w:rFonts w:ascii="Times New Roman" w:hAnsi="Times New Roman" w:cs="Times New Roman"/>
                <w:lang w:eastAsia="ko-KR"/>
              </w:rPr>
            </w:pPr>
            <w:del w:id="31"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8173FB">
            <w:pPr>
              <w:pStyle w:val="ListParagraph"/>
              <w:numPr>
                <w:ilvl w:val="1"/>
                <w:numId w:val="17"/>
              </w:numPr>
              <w:wordWrap/>
              <w:autoSpaceDE/>
              <w:snapToGrid w:val="0"/>
              <w:spacing w:after="0" w:line="240" w:lineRule="auto"/>
              <w:rPr>
                <w:del w:id="32" w:author="Eko Onggosanusi" w:date="2021-04-19T21:17:00Z"/>
                <w:rFonts w:ascii="Times New Roman" w:hAnsi="Times New Roman" w:cs="Times New Roman"/>
                <w:lang w:eastAsia="ko-KR"/>
              </w:rPr>
            </w:pPr>
            <w:del w:id="33"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lastRenderedPageBreak/>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lastRenderedPageBreak/>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lastRenderedPageBreak/>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D1534A">
            <w:pPr>
              <w:numPr>
                <w:ilvl w:val="0"/>
                <w:numId w:val="17"/>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4B4220">
            <w:pPr>
              <w:numPr>
                <w:ilvl w:val="1"/>
                <w:numId w:val="15"/>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4B4220">
            <w:pPr>
              <w:numPr>
                <w:ilvl w:val="1"/>
                <w:numId w:val="15"/>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EF28B4">
            <w:pPr>
              <w:pStyle w:val="ListParagraph"/>
              <w:numPr>
                <w:ilvl w:val="0"/>
                <w:numId w:val="48"/>
              </w:numPr>
              <w:wordWrap/>
              <w:snapToGrid w:val="0"/>
              <w:spacing w:after="0" w:line="240" w:lineRule="auto"/>
              <w:rPr>
                <w:ins w:id="34"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35"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del w:id="36"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B66499">
            <w:pPr>
              <w:pStyle w:val="ListParagraph"/>
              <w:numPr>
                <w:ilvl w:val="0"/>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37" w:author="Eko Onggosanusi" w:date="2021-04-19T21:28:00Z">
              <w:r w:rsidR="00EF28B4">
                <w:rPr>
                  <w:rFonts w:ascii="Times New Roman" w:eastAsia="Malgun Gothic" w:hAnsi="Times New Roman"/>
                  <w:bCs/>
                </w:rPr>
                <w:t>minimal UE switching delay for a panel</w:t>
              </w:r>
            </w:ins>
            <w:del w:id="38"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39"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40"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41" w:author="Eko Onggosanusi" w:date="2021-04-19T21:26:00Z">
              <w:r w:rsidR="00C51D3C">
                <w:rPr>
                  <w:rFonts w:ascii="Times New Roman" w:eastAsia="Malgun Gothic" w:hAnsi="Times New Roman" w:cs="Times New Roman"/>
                  <w:bCs/>
                </w:rPr>
                <w:t>-</w:t>
              </w:r>
            </w:ins>
            <w:del w:id="42"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0478B4">
            <w:pPr>
              <w:pStyle w:val="ListParagraph"/>
              <w:numPr>
                <w:ilvl w:val="0"/>
                <w:numId w:val="37"/>
              </w:numPr>
              <w:wordWrap/>
              <w:snapToGrid w:val="0"/>
              <w:spacing w:after="0" w:line="240" w:lineRule="auto"/>
              <w:rPr>
                <w:ins w:id="43"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ins w:id="44"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45" w:author="Eko Onggosanusi" w:date="2021-04-19T21:25:00Z"/>
                <w:rFonts w:ascii="Times New Roman" w:eastAsia="Malgun Gothic" w:hAnsi="Times New Roman" w:cs="Times New Roman"/>
                <w:bCs/>
              </w:rPr>
            </w:pPr>
            <w:del w:id="46"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47" w:author="Eko Onggosanusi" w:date="2021-04-19T21:27:00Z"/>
                <w:rFonts w:ascii="Times New Roman" w:eastAsia="Malgun Gothic" w:hAnsi="Times New Roman" w:cs="Times New Roman"/>
                <w:bCs/>
              </w:rPr>
            </w:pPr>
            <w:del w:id="48"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EF28B4">
            <w:pPr>
              <w:pStyle w:val="ListParagraph"/>
              <w:numPr>
                <w:ilvl w:val="0"/>
                <w:numId w:val="37"/>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w:t>
            </w:r>
            <w:r w:rsidRPr="00D861AF">
              <w:rPr>
                <w:rFonts w:ascii="Times New Roman" w:hAnsi="Times New Roman"/>
                <w:bCs/>
              </w:rPr>
              <w:lastRenderedPageBreak/>
              <w:t xml:space="preserve">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3D6C4F">
            <w:pPr>
              <w:pStyle w:val="ListParagraph"/>
              <w:numPr>
                <w:ilvl w:val="0"/>
                <w:numId w:val="37"/>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lastRenderedPageBreak/>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49" w:author="Eko Onggosanusi" w:date="2021-04-19T21:23:00Z">
              <w:r>
                <w:rPr>
                  <w:rFonts w:ascii="Times New Roman" w:hAnsi="Times New Roman"/>
                  <w:bCs/>
                  <w:sz w:val="18"/>
                  <w:szCs w:val="18"/>
                  <w:lang w:eastAsia="zh-CN"/>
                </w:rPr>
                <w:t xml:space="preserve">[Mod: </w:t>
              </w:r>
            </w:ins>
            <w:ins w:id="50"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51"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931448">
            <w:pPr>
              <w:pStyle w:val="ListParagraph"/>
              <w:numPr>
                <w:ilvl w:val="0"/>
                <w:numId w:val="48"/>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931448">
            <w:pPr>
              <w:pStyle w:val="ListParagraph"/>
              <w:numPr>
                <w:ilvl w:val="0"/>
                <w:numId w:val="48"/>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931448">
            <w:pPr>
              <w:pStyle w:val="ListParagraph"/>
              <w:numPr>
                <w:ilvl w:val="0"/>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931448">
            <w:pPr>
              <w:pStyle w:val="ListParagraph"/>
              <w:numPr>
                <w:ilvl w:val="0"/>
                <w:numId w:val="48"/>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bookmarkStart w:id="52" w:name="_GoBack"/>
            <w:bookmarkEnd w:id="52"/>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2254" w14:textId="77777777" w:rsidR="0011378C" w:rsidRDefault="0011378C">
      <w:pPr>
        <w:rPr>
          <w:rFonts w:hint="eastAsia"/>
        </w:rPr>
      </w:pPr>
      <w:r>
        <w:separator/>
      </w:r>
    </w:p>
  </w:endnote>
  <w:endnote w:type="continuationSeparator" w:id="0">
    <w:p w14:paraId="41305E8C" w14:textId="77777777" w:rsidR="0011378C" w:rsidRDefault="001137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69A0A" w14:textId="77777777" w:rsidR="0011378C" w:rsidRDefault="0011378C">
      <w:pPr>
        <w:rPr>
          <w:rFonts w:hint="eastAsia"/>
        </w:rPr>
      </w:pPr>
      <w:r>
        <w:rPr>
          <w:color w:val="000000"/>
        </w:rPr>
        <w:separator/>
      </w:r>
    </w:p>
  </w:footnote>
  <w:footnote w:type="continuationSeparator" w:id="0">
    <w:p w14:paraId="789DADEA" w14:textId="77777777" w:rsidR="0011378C" w:rsidRDefault="001137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76DE-B354-4950-98BB-ABC298A5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8455</Words>
  <Characters>48196</Characters>
  <Application>Microsoft Office Word</Application>
  <DocSecurity>0</DocSecurity>
  <Lines>401</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17</cp:revision>
  <dcterms:created xsi:type="dcterms:W3CDTF">2021-04-20T02:02:00Z</dcterms:created>
  <dcterms:modified xsi:type="dcterms:W3CDTF">2021-04-20T02:32:00Z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