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2BB26795"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2" w:author="Eko Onggosanusi" w:date="2021-04-19T11:59:00Z">
              <w:r w:rsidR="00380610" w:rsidRPr="00380610" w:rsidDel="000060BB">
                <w:rPr>
                  <w:rFonts w:ascii="Times New Roman" w:hAnsi="Times New Roman"/>
                </w:rPr>
                <w:delText xml:space="preserve">expects </w:delText>
              </w:r>
            </w:del>
            <w:ins w:id="3" w:author="Eko Onggosanusi" w:date="2021-04-19T11:59:00Z">
              <w:r w:rsidR="000060BB">
                <w:rPr>
                  <w:rFonts w:ascii="Times New Roman" w:hAnsi="Times New Roman"/>
                </w:rPr>
                <w:t>supports</w:t>
              </w:r>
              <w:r w:rsidR="000060BB" w:rsidRPr="00380610">
                <w:rPr>
                  <w:rFonts w:ascii="Times New Roman" w:hAnsi="Times New Roman"/>
                </w:rPr>
                <w:t xml:space="preserve"> </w:t>
              </w:r>
            </w:ins>
            <w:del w:id="4" w:author="Eko Onggosanusi" w:date="2021-04-19T11:58:00Z">
              <w:r w:rsidR="00380610" w:rsidRPr="00380610" w:rsidDel="00646300">
                <w:rPr>
                  <w:rFonts w:ascii="Times New Roman" w:hAnsi="Times New Roman"/>
                </w:rPr>
                <w:delText xml:space="preserve">beam alignment between </w:delText>
              </w:r>
            </w:del>
            <w:r w:rsidR="00380610" w:rsidRPr="00380610">
              <w:rPr>
                <w:rFonts w:ascii="Times New Roman" w:hAnsi="Times New Roman"/>
              </w:rPr>
              <w:t xml:space="preserve">the </w:t>
            </w:r>
            <w:ins w:id="5" w:author="Eko Onggosanusi" w:date="2021-04-19T11:58:00Z">
              <w:r w:rsidR="00646300">
                <w:rPr>
                  <w:rFonts w:ascii="Times New Roman" w:hAnsi="Times New Roman"/>
                </w:rPr>
                <w:t xml:space="preserve">periodic </w:t>
              </w:r>
            </w:ins>
            <w:r w:rsidR="00380610" w:rsidRPr="00380610">
              <w:rPr>
                <w:rFonts w:ascii="Times New Roman" w:hAnsi="Times New Roman"/>
              </w:rPr>
              <w:t xml:space="preserve">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w:t>
            </w:r>
            <w:ins w:id="6" w:author="Eko Onggosanusi" w:date="2021-04-19T11:59:00Z">
              <w:r w:rsidR="009E0392">
                <w:rPr>
                  <w:rFonts w:ascii="Times New Roman" w:hAnsi="Times New Roman"/>
                </w:rPr>
                <w:t>being</w:t>
              </w:r>
              <w:r w:rsidR="00AB73C5">
                <w:rPr>
                  <w:rFonts w:ascii="Times New Roman" w:hAnsi="Times New Roman"/>
                </w:rPr>
                <w:t xml:space="preserve"> the same as </w:t>
              </w:r>
            </w:ins>
            <w:del w:id="7" w:author="Eko Onggosanusi" w:date="2021-04-19T11:59:00Z">
              <w:r w:rsidR="00380610" w:rsidRPr="00380610" w:rsidDel="00AB73C5">
                <w:rPr>
                  <w:rFonts w:ascii="Times New Roman" w:hAnsi="Times New Roman"/>
                </w:rPr>
                <w:delText xml:space="preserve">and the </w:delText>
              </w:r>
            </w:del>
            <w:r w:rsidR="00380610" w:rsidRPr="00380610">
              <w:rPr>
                <w:rFonts w:ascii="Times New Roman" w:hAnsi="Times New Roman"/>
              </w:rPr>
              <w:t>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08442D8" w:rsidR="00380610" w:rsidRPr="00825D4A" w:rsidRDefault="00AB73C5" w:rsidP="00825D4A">
            <w:pPr>
              <w:pStyle w:val="ListParagraph"/>
              <w:numPr>
                <w:ilvl w:val="1"/>
                <w:numId w:val="41"/>
              </w:numPr>
              <w:wordWrap/>
              <w:snapToGrid w:val="0"/>
              <w:spacing w:after="0" w:line="240" w:lineRule="auto"/>
              <w:rPr>
                <w:rFonts w:ascii="Times New Roman" w:eastAsiaTheme="minorEastAsia" w:hAnsi="Times New Roman"/>
              </w:rPr>
            </w:pPr>
            <w:ins w:id="8" w:author="Eko Onggosanusi" w:date="2021-04-19T11:59:00Z">
              <w:r>
                <w:rPr>
                  <w:rFonts w:ascii="Times New Roman" w:eastAsia="DengXian" w:hAnsi="Times New Roman"/>
                </w:rPr>
                <w:t>[</w:t>
              </w:r>
            </w:ins>
            <w:r w:rsidR="00380610" w:rsidRPr="00825D4A">
              <w:rPr>
                <w:rFonts w:ascii="Times New Roman" w:eastAsia="DengXian" w:hAnsi="Times New Roman"/>
              </w:rPr>
              <w:t>Beam al</w:t>
            </w:r>
            <w:r w:rsidR="00E04817">
              <w:rPr>
                <w:rFonts w:ascii="Times New Roman" w:eastAsia="DengXian" w:hAnsi="Times New Roman"/>
              </w:rPr>
              <w:t>ignment indicates that the total number of TCI/</w:t>
            </w:r>
            <w:r w:rsidR="00380610"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00380610" w:rsidRPr="00825D4A">
              <w:rPr>
                <w:rFonts w:ascii="Times New Roman" w:eastAsia="DengXian" w:hAnsi="Times New Roman"/>
              </w:rPr>
              <w:t>joint TCI</w:t>
            </w:r>
            <w:r w:rsidR="00E04817">
              <w:rPr>
                <w:rFonts w:ascii="Times New Roman" w:eastAsia="DengXian" w:hAnsi="Times New Roman"/>
              </w:rPr>
              <w:t>)</w:t>
            </w:r>
            <w:r w:rsidR="00380610" w:rsidRPr="00825D4A">
              <w:rPr>
                <w:rFonts w:ascii="Times New Roman" w:eastAsia="DengXian" w:hAnsi="Times New Roman"/>
              </w:rPr>
              <w:t xml:space="preserve"> should be counted as 1 based on the principle defined in UE FG 2-62.</w:t>
            </w:r>
            <w:ins w:id="9" w:author="Eko Onggosanusi" w:date="2021-04-19T11:59:00Z">
              <w:r>
                <w:rPr>
                  <w:rFonts w:ascii="Times New Roman" w:eastAsia="DengXian" w:hAnsi="Times New Roman"/>
                </w:rPr>
                <w:t>]</w:t>
              </w:r>
            </w:ins>
          </w:p>
          <w:p w14:paraId="3FCF703D" w14:textId="1A5AC9DF" w:rsidR="005F7203" w:rsidRPr="00092358" w:rsidRDefault="005F7203" w:rsidP="00380610">
            <w:pPr>
              <w:pStyle w:val="ListParagraph"/>
              <w:numPr>
                <w:ilvl w:val="0"/>
                <w:numId w:val="41"/>
              </w:numPr>
              <w:wordWrap/>
              <w:snapToGrid w:val="0"/>
              <w:spacing w:after="0" w:line="240" w:lineRule="auto"/>
              <w:rPr>
                <w:ins w:id="10" w:author="Eko Onggosanusi" w:date="2021-04-19T12:01:00Z"/>
                <w:rFonts w:ascii="Times New Roman" w:hAnsi="Times New Roman" w:cs="Times New Roman"/>
              </w:rPr>
            </w:pPr>
            <w:ins w:id="11" w:author="Eko Onggosanusi" w:date="2021-04-19T11:54:00Z">
              <w:r w:rsidRPr="005F7203">
                <w:rPr>
                  <w:rFonts w:hint="eastAsia"/>
                </w:rPr>
                <w:t xml:space="preserve">For </w:t>
              </w:r>
              <w:r w:rsidRPr="005F7203">
                <w:t xml:space="preserve">the case when periodic DL RS is configured as the source RS in UL or joint TCI state, </w:t>
              </w:r>
              <w:r w:rsidRPr="005F7203">
                <w:rPr>
                  <w:rFonts w:hint="eastAsia"/>
                </w:rPr>
                <w:t>the UE estimates path-loss based on the periodic DL-RS provided as a source RS for determining spatial TX filter in UL or (if applicable) joint TCI state</w:t>
              </w:r>
            </w:ins>
          </w:p>
          <w:p w14:paraId="27FF34DF" w14:textId="049C2615" w:rsidR="00092358" w:rsidRPr="005F7203" w:rsidRDefault="00092358" w:rsidP="00092358">
            <w:pPr>
              <w:pStyle w:val="ListParagraph"/>
              <w:numPr>
                <w:ilvl w:val="1"/>
                <w:numId w:val="41"/>
              </w:numPr>
              <w:wordWrap/>
              <w:snapToGrid w:val="0"/>
              <w:spacing w:after="0" w:line="240" w:lineRule="auto"/>
              <w:rPr>
                <w:ins w:id="12" w:author="Eko Onggosanusi" w:date="2021-04-19T11:54:00Z"/>
                <w:rFonts w:ascii="Times New Roman" w:hAnsi="Times New Roman" w:cs="Times New Roman"/>
              </w:rPr>
            </w:pPr>
            <w:ins w:id="13"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3D9083A" w14:textId="3943369E" w:rsidR="00380610" w:rsidRPr="00380610" w:rsidDel="005F7203" w:rsidRDefault="00380610" w:rsidP="00380610">
            <w:pPr>
              <w:pStyle w:val="ListParagraph"/>
              <w:numPr>
                <w:ilvl w:val="0"/>
                <w:numId w:val="41"/>
              </w:numPr>
              <w:wordWrap/>
              <w:snapToGrid w:val="0"/>
              <w:spacing w:after="0" w:line="240" w:lineRule="auto"/>
              <w:rPr>
                <w:del w:id="14" w:author="Eko Onggosanusi" w:date="2021-04-19T11:54:00Z"/>
                <w:rFonts w:ascii="Times New Roman" w:hAnsi="Times New Roman" w:cs="Times New Roman"/>
              </w:rPr>
            </w:pPr>
            <w:del w:id="15"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104DADE8" w14:textId="32FAA6D0" w:rsidR="00175C1E" w:rsidRPr="00175C1E" w:rsidRDefault="00602220" w:rsidP="00380610">
            <w:pPr>
              <w:pStyle w:val="ListParagraph"/>
              <w:numPr>
                <w:ilvl w:val="0"/>
                <w:numId w:val="41"/>
              </w:numPr>
              <w:wordWrap/>
              <w:snapToGrid w:val="0"/>
              <w:spacing w:after="0" w:line="240" w:lineRule="auto"/>
              <w:rPr>
                <w:ins w:id="16" w:author="Eko Onggosanusi" w:date="2021-04-19T11:55:00Z"/>
                <w:rFonts w:ascii="Times New Roman" w:hAnsi="Times New Roman" w:cs="Times New Roman"/>
              </w:rPr>
            </w:pPr>
            <w:ins w:id="17" w:author="Eko Onggosanusi" w:date="2021-04-19T12:00:00Z">
              <w:r>
                <w:t>[</w:t>
              </w:r>
            </w:ins>
            <w:ins w:id="18" w:author="Eko Onggosanusi" w:date="2021-04-19T11:55:00Z">
              <w:r w:rsidR="00175C1E" w:rsidRPr="00175C1E">
                <w:rPr>
                  <w:rFonts w:hint="eastAsia"/>
                </w:rPr>
                <w:t>Support additional UE capability to report whether above PLRS determination mechanism is supported.</w:t>
              </w:r>
            </w:ins>
            <w:ins w:id="19" w:author="Eko Onggosanusi" w:date="2021-04-19T12:00:00Z">
              <w:r>
                <w:t>]</w:t>
              </w:r>
            </w:ins>
          </w:p>
          <w:p w14:paraId="40642218" w14:textId="4B1C1B3C"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53AFC6F" w14:textId="77777777" w:rsidR="00175C1E" w:rsidRDefault="00380610" w:rsidP="00380610">
            <w:pPr>
              <w:pStyle w:val="ListParagraph"/>
              <w:numPr>
                <w:ilvl w:val="0"/>
                <w:numId w:val="41"/>
              </w:numPr>
              <w:wordWrap/>
              <w:snapToGrid w:val="0"/>
              <w:spacing w:after="0" w:line="240" w:lineRule="auto"/>
              <w:rPr>
                <w:ins w:id="20" w:author="Eko Onggosanusi" w:date="2021-04-19T11:56:00Z"/>
                <w:rStyle w:val="apple-converted-space"/>
                <w:rFonts w:ascii="Times New Roman" w:hAnsi="Times New Roman" w:cs="Times New Roman"/>
              </w:rPr>
            </w:pPr>
            <w:del w:id="21"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cs="Times New Roman"/>
                </w:rPr>
                <w:delText> </w:delText>
              </w:r>
            </w:del>
            <w:ins w:id="22" w:author="Eko Onggosanusi" w:date="2021-04-19T11:56:00Z">
              <w:r w:rsidR="00175C1E">
                <w:rPr>
                  <w:rStyle w:val="apple-converted-space"/>
                  <w:rFonts w:ascii="Times New Roman" w:hAnsi="Times New Roman" w:cs="Times New Roman"/>
                </w:rPr>
                <w:t xml:space="preserve">Note: As agreed in RAN1#104-e, </w:t>
              </w:r>
              <w:r w:rsidR="00175C1E">
                <w:t>t</w:t>
              </w:r>
            </w:ins>
            <w:del w:id="23"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ins w:id="24" w:author="Eko Onggosanusi" w:date="2021-04-19T11:56:00Z">
              <w:r w:rsidR="00175C1E">
                <w:rPr>
                  <w:rStyle w:val="apple-converted-space"/>
                  <w:rFonts w:ascii="Times New Roman" w:hAnsi="Times New Roman" w:cs="Times New Roman"/>
                </w:rPr>
                <w:t>is no more than 4</w:t>
              </w:r>
            </w:ins>
          </w:p>
          <w:p w14:paraId="6C39F07A" w14:textId="77777777" w:rsidR="00175C1E"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del w:id="25" w:author="Eko Onggosanusi" w:date="2021-04-19T11:57:00Z">
              <w:r w:rsidRPr="00175C1E" w:rsidDel="00175C1E">
                <w:rPr>
                  <w:rFonts w:ascii="Times New Roman" w:hAnsi="Times New Roman"/>
                  <w:strike/>
                </w:rPr>
                <w:delText xml:space="preserve"> </w:delText>
              </w:r>
            </w:del>
            <w:ins w:id="26" w:author="Eko Onggosanusi" w:date="2021-04-19T11:57:00Z">
              <w:r w:rsidR="00175C1E" w:rsidRPr="00175C1E">
                <w:rPr>
                  <w:rFonts w:ascii="Times New Roman" w:hAnsi="Times New Roman"/>
                </w:rPr>
                <w:t>FFS: investigate the condition(s) agreed in Rel-17 and, if needed, study whether a UE can simultaneously maintain more than four path-loss estimates based on UE capability</w:t>
              </w:r>
            </w:ins>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lastRenderedPageBreak/>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7"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28"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29" w:author="ZTE" w:date="2021-04-19T15:21:00Z">
              <w:r>
                <w:rPr>
                  <w:rFonts w:ascii="Times New Roman" w:hAnsi="Times New Roman"/>
                </w:rPr>
                <w:t xml:space="preserve">is the same as </w:t>
              </w:r>
            </w:ins>
            <w:del w:id="30"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31" w:author="ZTE" w:date="2021-04-19T15:23:00Z"/>
                <w:rFonts w:ascii="Times New Roman" w:eastAsiaTheme="minorEastAsia" w:hAnsi="Times New Roman"/>
              </w:rPr>
            </w:pPr>
            <w:del w:id="32"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lastRenderedPageBreak/>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33"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34"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35" w:author="ZTE" w:date="2021-04-19T15:21:00Z">
              <w:r>
                <w:rPr>
                  <w:rFonts w:ascii="Times New Roman" w:hAnsi="Times New Roman"/>
                </w:rPr>
                <w:t xml:space="preserve">is the same as </w:t>
              </w:r>
            </w:ins>
            <w:del w:id="36"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lastRenderedPageBreak/>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F37694">
            <w:pPr>
              <w:pStyle w:val="ListParagraph"/>
              <w:numPr>
                <w:ilvl w:val="1"/>
                <w:numId w:val="41"/>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F37694">
            <w:pPr>
              <w:pStyle w:val="ListParagraph"/>
              <w:numPr>
                <w:ilvl w:val="0"/>
                <w:numId w:val="41"/>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F37694">
            <w:pPr>
              <w:pStyle w:val="ListParagraph"/>
              <w:numPr>
                <w:ilvl w:val="1"/>
                <w:numId w:val="41"/>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F37694">
            <w:pPr>
              <w:pStyle w:val="ListParagraph"/>
              <w:numPr>
                <w:ilvl w:val="0"/>
                <w:numId w:val="41"/>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F37694">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F37694">
            <w:pPr>
              <w:numPr>
                <w:ilvl w:val="0"/>
                <w:numId w:val="41"/>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A13F3">
            <w:pPr>
              <w:pStyle w:val="ListParagraph"/>
              <w:numPr>
                <w:ilvl w:val="1"/>
                <w:numId w:val="41"/>
              </w:numPr>
              <w:wordWrap/>
              <w:snapToGrid w:val="0"/>
              <w:spacing w:after="0" w:line="240" w:lineRule="auto"/>
              <w:rPr>
                <w:ins w:id="37" w:author="Eko Onggosanusi" w:date="2021-04-19T11:54:00Z"/>
                <w:rFonts w:ascii="Times New Roman" w:hAnsi="Times New Roman"/>
              </w:rPr>
            </w:pPr>
            <w:ins w:id="38"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B918A5">
            <w:pPr>
              <w:pStyle w:val="ListParagraph"/>
              <w:numPr>
                <w:ilvl w:val="0"/>
                <w:numId w:val="50"/>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ins w:id="39" w:author="Eko Onggosanusi" w:date="2021-04-19T12:01:00Z">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ins>
            <w:r>
              <w:rPr>
                <w:rStyle w:val="apple-converted-space"/>
                <w:rFonts w:ascii="Times New Roman" w:eastAsiaTheme="minorEastAsia" w:hAnsi="Times New Roman"/>
              </w:rPr>
              <w:t>)</w:t>
            </w:r>
            <w:r>
              <w:rPr>
                <w:rFonts w:ascii="Times New Roman" w:hAnsi="Times New Roman"/>
              </w:rPr>
              <w:t>), if so, f</w:t>
            </w:r>
            <w:r>
              <w:t>urther details.</w:t>
            </w:r>
          </w:p>
        </w:tc>
      </w:tr>
      <w:tr w:rsidR="00AA13F3" w:rsidRPr="000478B4" w14:paraId="0654E7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624058B3"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del w:id="40" w:author="Eko Onggosanusi" w:date="2021-04-19T11:44:00Z">
              <w:r w:rsidRPr="000478B4" w:rsidDel="009C106C">
                <w:rPr>
                  <w:rFonts w:ascii="Times New Roman" w:hAnsi="Times New Roman" w:cs="Times New Roman"/>
                  <w:lang w:eastAsia="ko-KR"/>
                </w:rPr>
                <w:delText xml:space="preserve">For </w:delText>
              </w:r>
              <w:r w:rsidRPr="000478B4" w:rsidDel="009C106C">
                <w:rPr>
                  <w:rFonts w:ascii="Times New Roman" w:hAnsi="Times New Roman" w:cs="Times New Roman"/>
                  <w:highlight w:val="cyan"/>
                  <w:lang w:eastAsia="ko-KR"/>
                </w:rPr>
                <w:delText>[periodic, semi-persistent, and aperiodic]</w:delText>
              </w:r>
              <w:r w:rsidRPr="000478B4" w:rsidDel="009C106C">
                <w:rPr>
                  <w:rFonts w:ascii="Times New Roman" w:hAnsi="Times New Roman" w:cs="Times New Roman"/>
                  <w:lang w:eastAsia="ko-KR"/>
                </w:rPr>
                <w:delText xml:space="preserve"> reporting, i</w:delText>
              </w:r>
            </w:del>
            <w:ins w:id="41" w:author="Eko Onggosanusi" w:date="2021-04-19T11:44:00Z">
              <w:r w:rsidR="009C106C">
                <w:rPr>
                  <w:rFonts w:ascii="Times New Roman" w:hAnsi="Times New Roman" w:cs="Times New Roman"/>
                  <w:lang w:eastAsia="ko-KR"/>
                </w:rPr>
                <w:t>I</w:t>
              </w:r>
            </w:ins>
            <w:r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72BFB093"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ins w:id="42" w:author="Eko Onggosanusi" w:date="2021-04-19T11:45:00Z">
              <w:r w:rsidR="009C106C">
                <w:rPr>
                  <w:rFonts w:ascii="Times New Roman" w:hAnsi="Times New Roman" w:cs="Times New Roman"/>
                  <w:lang w:eastAsia="ko-KR"/>
                </w:rPr>
                <w:t>,</w:t>
              </w:r>
            </w:ins>
            <w:r w:rsidRPr="000478B4">
              <w:rPr>
                <w:rFonts w:ascii="Times New Roman" w:hAnsi="Times New Roman" w:cs="Times New Roman"/>
                <w:lang w:eastAsia="ko-KR"/>
              </w:rPr>
              <w:t xml:space="preserve"> </w:t>
            </w:r>
            <w:del w:id="43" w:author="Eko Onggosanusi" w:date="2021-04-19T11:45:00Z">
              <w:r w:rsidRPr="000478B4" w:rsidDel="009C106C">
                <w:rPr>
                  <w:rFonts w:ascii="Times New Roman" w:hAnsi="Times New Roman" w:cs="Times New Roman"/>
                  <w:lang w:eastAsia="ko-KR"/>
                </w:rPr>
                <w:delText xml:space="preserve">and </w:delText>
              </w:r>
            </w:del>
            <w:r w:rsidRPr="000478B4">
              <w:rPr>
                <w:rFonts w:ascii="Times New Roman" w:hAnsi="Times New Roman" w:cs="Times New Roman"/>
                <w:lang w:eastAsia="ko-KR"/>
              </w:rPr>
              <w:t>semi-persistent</w:t>
            </w:r>
            <w:ins w:id="44" w:author="Eko Onggosanusi" w:date="2021-04-19T11:45:00Z">
              <w:r w:rsidR="009C106C">
                <w:rPr>
                  <w:rFonts w:ascii="Times New Roman" w:hAnsi="Times New Roman" w:cs="Times New Roman"/>
                  <w:lang w:eastAsia="ko-KR"/>
                </w:rPr>
                <w:t>, and/or aperiodic</w:t>
              </w:r>
            </w:ins>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6E576630"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ins w:id="45" w:author="Eko Onggosanusi" w:date="2021-04-19T11:46:00Z">
              <w:r w:rsidR="007C3682">
                <w:rPr>
                  <w:rFonts w:ascii="Times New Roman" w:eastAsia="DengXian" w:hAnsi="Times New Roman" w:cs="Times New Roman"/>
                  <w:bCs/>
                  <w:szCs w:val="18"/>
                  <w:lang w:eastAsia="ko-KR"/>
                </w:rPr>
                <w:t xml:space="preserve"> depending on the supported value(s) of maximum K,</w:t>
              </w:r>
            </w:ins>
            <w:r w:rsidRPr="000478B4">
              <w:rPr>
                <w:rFonts w:ascii="Times New Roman" w:eastAsia="DengXian" w:hAnsi="Times New Roman" w:cs="Times New Roman"/>
                <w:bCs/>
                <w:szCs w:val="18"/>
                <w:lang w:eastAsia="ko-KR"/>
              </w:rPr>
              <w:t xml:space="preserve"> support MAC CE based dynamic activation/deactivation of a subset of higher-layer-configured measurement for non-serving cell SSBs</w:t>
            </w:r>
          </w:p>
          <w:p w14:paraId="038AD6E1" w14:textId="3CE69343"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 xml:space="preserve">Additionally activated non-serving cell information for SSBs to be measured, or activated </w:t>
            </w:r>
            <w:ins w:id="46" w:author="Eko Onggosanusi" w:date="2021-04-19T11:48:00Z">
              <w:r w:rsidR="00A9105A">
                <w:rPr>
                  <w:rFonts w:ascii="Times New Roman" w:eastAsia="DengXian" w:hAnsi="Times New Roman"/>
                  <w:lang w:eastAsia="ko-KR"/>
                </w:rPr>
                <w:t xml:space="preserve">measurement resource configuration(s) of </w:t>
              </w:r>
            </w:ins>
            <w:r w:rsidRPr="000478B4">
              <w:rPr>
                <w:rFonts w:ascii="Times New Roman" w:eastAsia="DengXian" w:hAnsi="Times New Roman" w:cs="Times New Roman"/>
                <w:bCs/>
                <w:szCs w:val="18"/>
                <w:lang w:eastAsia="ko-KR"/>
              </w:rPr>
              <w:t>non-serving cell SSBs</w:t>
            </w:r>
          </w:p>
          <w:p w14:paraId="4E485E77" w14:textId="2DBEBF57" w:rsidR="00A00CDC" w:rsidRPr="009C106C"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w:t>
            </w:r>
            <w:ins w:id="47" w:author="Eko Onggosanusi" w:date="2021-04-19T11:44:00Z">
              <w:r w:rsidR="009C106C" w:rsidRPr="009C106C">
                <w:rPr>
                  <w:rFonts w:ascii="Times New Roman" w:hAnsi="Times New Roman"/>
                  <w:lang w:eastAsia="ko-KR"/>
                </w:rPr>
                <w:t xml:space="preserve">measurement RS other than </w:t>
              </w:r>
              <w:r w:rsidR="009C106C" w:rsidRPr="009C106C">
                <w:rPr>
                  <w:rFonts w:ascii="Times New Roman" w:hAnsi="Times New Roman" w:hint="eastAsia"/>
                  <w:lang w:eastAsia="ko-KR"/>
                </w:rPr>
                <w:t>non-serving cell SSB, if supported</w:t>
              </w:r>
            </w:ins>
            <w:del w:id="48" w:author="Eko Onggosanusi" w:date="2021-04-19T11:44:00Z">
              <w:r w:rsidRPr="009C106C" w:rsidDel="009C106C">
                <w:rPr>
                  <w:rFonts w:ascii="Times New Roman" w:hAnsi="Times New Roman" w:cs="Times New Roman"/>
                  <w:lang w:eastAsia="ko-KR"/>
                </w:rPr>
                <w:delText>semi-persistent</w:delText>
              </w:r>
            </w:del>
            <w:r w:rsidRPr="009C106C">
              <w:rPr>
                <w:rFonts w:ascii="Times New Roman" w:hAnsi="Times New Roman" w:cs="Times New Roman"/>
                <w:lang w:eastAsia="ko-KR"/>
              </w:rPr>
              <w:t xml:space="preserve">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lastRenderedPageBreak/>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lastRenderedPageBreak/>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D1534A">
            <w:pPr>
              <w:numPr>
                <w:ilvl w:val="0"/>
                <w:numId w:val="17"/>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w:t>
            </w:r>
            <w:ins w:id="49" w:author="Eko Onggosanusi" w:date="2021-04-19T11:46:00Z">
              <w:r w:rsidRPr="00D1534A">
                <w:rPr>
                  <w:rFonts w:ascii="Times New Roman" w:eastAsia="DengXian" w:hAnsi="Times New Roman"/>
                  <w:bCs/>
                  <w:szCs w:val="18"/>
                </w:rPr>
                <w:t xml:space="preserve"> depending on the supported value(s) of maximum K,</w:t>
              </w:r>
            </w:ins>
            <w:r w:rsidRPr="00D1534A">
              <w:rPr>
                <w:rFonts w:ascii="Times New Roman" w:eastAsia="DengXian" w:hAnsi="Times New Roman"/>
                <w:bCs/>
                <w:szCs w:val="18"/>
              </w:rPr>
              <w:t xml:space="preserve"> support MAC CE based dynamic activation/deactivation of a subset of higher-layer-configured measurement for non-serving cell SSBs</w:t>
            </w:r>
          </w:p>
          <w:p w14:paraId="45F0BD88"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lastRenderedPageBreak/>
              <w:t xml:space="preserve">FFS: </w:t>
            </w:r>
            <w:r w:rsidRPr="00D1534A">
              <w:rPr>
                <w:rFonts w:ascii="Times New Roman" w:eastAsia="DengXian" w:hAnsi="Times New Roman"/>
                <w:bCs/>
                <w:szCs w:val="18"/>
              </w:rPr>
              <w:t xml:space="preserve">Additionally activated non-serving cell information for SSBs to be measured, or activated </w:t>
            </w:r>
            <w:ins w:id="50" w:author="Eko Onggosanusi" w:date="2021-04-19T11:48:00Z">
              <w:r w:rsidRPr="00D1534A">
                <w:rPr>
                  <w:rFonts w:ascii="Times New Roman" w:eastAsia="DengXian" w:hAnsi="Times New Roman"/>
                </w:rPr>
                <w:t xml:space="preserve">measurement resource configuration(s) of </w:t>
              </w:r>
            </w:ins>
            <w:r w:rsidRPr="00D1534A">
              <w:rPr>
                <w:rFonts w:ascii="Times New Roman" w:eastAsia="DengXian" w:hAnsi="Times New Roman"/>
                <w:bCs/>
                <w:szCs w:val="18"/>
              </w:rPr>
              <w:t>non-serving cell SSBs</w:t>
            </w:r>
          </w:p>
          <w:p w14:paraId="3FA3EDFC" w14:textId="77777777" w:rsidR="00D1534A" w:rsidRPr="00D1534A" w:rsidRDefault="00D1534A" w:rsidP="00D1534A">
            <w:pPr>
              <w:numPr>
                <w:ilvl w:val="1"/>
                <w:numId w:val="17"/>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ins w:id="51" w:author="Eko Onggosanusi" w:date="2021-04-19T11:44:00Z">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ins>
            <w:del w:id="52" w:author="Eko Onggosanusi" w:date="2021-04-19T11:44:00Z">
              <w:r w:rsidRPr="00D1534A" w:rsidDel="009C106C">
                <w:rPr>
                  <w:rFonts w:ascii="Times New Roman" w:eastAsia="SimSun" w:hAnsi="Times New Roman"/>
                </w:rPr>
                <w:delText>semi-persistent</w:delText>
              </w:r>
            </w:del>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lastRenderedPageBreak/>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bookmarkStart w:id="53" w:name="_GoBack"/>
            <w:bookmarkEnd w:id="53"/>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77777777" w:rsidR="005334A5" w:rsidRPr="000478B4" w:rsidRDefault="005334A5" w:rsidP="005334A5">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539" w14:textId="77777777" w:rsidR="005334A5" w:rsidRPr="000478B4" w:rsidRDefault="005334A5" w:rsidP="005334A5">
            <w:pPr>
              <w:snapToGrid w:val="0"/>
              <w:rPr>
                <w:rFonts w:ascii="Times New Roman" w:hAnsi="Times New Roman"/>
                <w:bCs/>
                <w:sz w:val="18"/>
                <w:szCs w:val="18"/>
              </w:rPr>
            </w:pP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B43EBE8" w:rsidR="001068D1" w:rsidRDefault="001068D1" w:rsidP="00B66499">
            <w:pPr>
              <w:wordWrap/>
              <w:snapToGrid w:val="0"/>
              <w:rPr>
                <w:ins w:id="54" w:author="Eko Onggosanusi" w:date="2021-04-19T11:29:00Z"/>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del w:id="55" w:author="Eko Onggosanusi" w:date="2021-04-19T11:27:00Z">
              <w:r w:rsidR="001B2364" w:rsidRPr="000478B4" w:rsidDel="00B324F4">
                <w:rPr>
                  <w:rFonts w:ascii="Times New Roman" w:eastAsia="Malgun Gothic" w:hAnsi="Times New Roman" w:cs="Times New Roman"/>
                  <w:bCs/>
                </w:rPr>
                <w:delText>s</w:delText>
              </w:r>
              <w:r w:rsidRPr="000478B4" w:rsidDel="00B324F4">
                <w:rPr>
                  <w:rFonts w:ascii="Times New Roman" w:eastAsia="Malgun Gothic" w:hAnsi="Times New Roman" w:cs="Times New Roman"/>
                  <w:bCs/>
                </w:rPr>
                <w:delText>upport UE to report panel-specific information as a UE capability</w:delText>
              </w:r>
            </w:del>
            <w:ins w:id="56" w:author="Eko Onggosanusi" w:date="2021-04-19T11:27:00Z">
              <w:r w:rsidR="00B324F4">
                <w:rPr>
                  <w:rFonts w:ascii="Times New Roman" w:eastAsia="Malgun Gothic" w:hAnsi="Times New Roman" w:cs="Times New Roman"/>
                  <w:bCs/>
                </w:rPr>
                <w:t>investigate and, if needed, specify</w:t>
              </w:r>
            </w:ins>
            <w:del w:id="57" w:author="Eko Onggosanusi" w:date="2021-04-19T11:27:00Z">
              <w:r w:rsidRPr="000478B4" w:rsidDel="00B324F4">
                <w:rPr>
                  <w:rFonts w:ascii="Times New Roman" w:eastAsia="Malgun Gothic" w:hAnsi="Times New Roman" w:cs="Times New Roman"/>
                  <w:bCs/>
                </w:rPr>
                <w:delText>.</w:delText>
              </w:r>
            </w:del>
            <w:r w:rsidRPr="000478B4">
              <w:rPr>
                <w:rFonts w:ascii="Times New Roman" w:eastAsia="Malgun Gothic" w:hAnsi="Times New Roman" w:cs="Times New Roman"/>
                <w:bCs/>
              </w:rPr>
              <w:t xml:space="preserve"> </w:t>
            </w:r>
            <w:del w:id="58" w:author="Eko Onggosanusi" w:date="2021-04-19T11:27:00Z">
              <w:r w:rsidRPr="000478B4" w:rsidDel="00B324F4">
                <w:rPr>
                  <w:rFonts w:ascii="Times New Roman" w:eastAsia="Malgun Gothic" w:hAnsi="Times New Roman" w:cs="Times New Roman"/>
                  <w:bCs/>
                </w:rPr>
                <w:delText xml:space="preserve">Select from at least </w:delText>
              </w:r>
            </w:del>
            <w:r w:rsidRPr="000478B4">
              <w:rPr>
                <w:rFonts w:ascii="Times New Roman" w:eastAsia="Malgun Gothic" w:hAnsi="Times New Roman" w:cs="Times New Roman"/>
                <w:bCs/>
              </w:rPr>
              <w:t>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59"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77777777" w:rsidR="00D4520F" w:rsidRDefault="00D4520F" w:rsidP="00B66499">
            <w:pPr>
              <w:pStyle w:val="ListParagraph"/>
              <w:numPr>
                <w:ilvl w:val="0"/>
                <w:numId w:val="48"/>
              </w:numPr>
              <w:wordWrap/>
              <w:snapToGrid w:val="0"/>
              <w:spacing w:after="0" w:line="240" w:lineRule="auto"/>
              <w:rPr>
                <w:ins w:id="60" w:author="Eko Onggosanusi" w:date="2021-04-19T11:31:00Z"/>
                <w:rFonts w:ascii="Times New Roman" w:eastAsia="Malgun Gothic" w:hAnsi="Times New Roman"/>
                <w:bCs/>
              </w:rPr>
            </w:pPr>
            <w:ins w:id="61" w:author="Eko Onggosanusi" w:date="2021-04-19T11:31: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ins>
          </w:p>
          <w:p w14:paraId="738644E9" w14:textId="56FCE1F5" w:rsidR="001068D1" w:rsidRDefault="001068D1" w:rsidP="00B66499">
            <w:pPr>
              <w:pStyle w:val="ListParagraph"/>
              <w:numPr>
                <w:ilvl w:val="0"/>
                <w:numId w:val="48"/>
              </w:numPr>
              <w:wordWrap/>
              <w:snapToGrid w:val="0"/>
              <w:spacing w:after="0" w:line="240" w:lineRule="auto"/>
              <w:rPr>
                <w:ins w:id="62"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479E5135"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63"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1B9DAFA4" w:rsidR="001068D1" w:rsidRPr="000478B4" w:rsidRDefault="0013001A" w:rsidP="000478B4">
            <w:pPr>
              <w:wordWrap/>
              <w:snapToGrid w:val="0"/>
              <w:rPr>
                <w:rFonts w:ascii="Times New Roman" w:eastAsia="Malgun Gothic" w:hAnsi="Times New Roman" w:cs="Times New Roman"/>
                <w:bCs/>
              </w:rPr>
            </w:pPr>
            <w:r>
              <w:rPr>
                <w:rFonts w:ascii="Times New Roman" w:eastAsia="Malgun Gothic" w:hAnsi="Times New Roman" w:cs="Times New Roman"/>
                <w:b/>
                <w:bCs/>
                <w:u w:val="single"/>
              </w:rPr>
              <w:lastRenderedPageBreak/>
              <w:t>[</w:t>
            </w:r>
            <w:r w:rsidR="001068D1" w:rsidRPr="000478B4">
              <w:rPr>
                <w:rFonts w:ascii="Times New Roman" w:eastAsia="Malgun Gothic" w:hAnsi="Times New Roman" w:cs="Times New Roman"/>
                <w:b/>
                <w:bCs/>
                <w:u w:val="single"/>
              </w:rPr>
              <w:t>Proposal 4.2</w:t>
            </w:r>
            <w:r w:rsidR="001068D1"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001068D1"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0B67F1BC"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r w:rsidR="0013001A">
              <w:rPr>
                <w:rFonts w:ascii="Times New Roman" w:eastAsia="Malgun Gothic" w:hAnsi="Times New Roman" w:cs="Times New Roman"/>
                <w:bCs/>
                <w:lang w:eastAsia="ko-KR"/>
              </w:rPr>
              <w:t>]</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6F20147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ins w:id="64" w:author="Eko Onggosanusi" w:date="2021-04-19T11:36:00Z">
              <w:r w:rsidR="00010E35">
                <w:rPr>
                  <w:rFonts w:ascii="Times New Roman" w:hAnsi="Times New Roman" w:cs="Times New Roman"/>
                </w:rPr>
                <w:t xml:space="preserve">investigate and, if needed, specify </w:t>
              </w:r>
            </w:ins>
            <w:del w:id="65" w:author="Eko Onggosanusi" w:date="2021-04-19T11:36:00Z">
              <w:r w:rsidR="001B2364" w:rsidRPr="000478B4" w:rsidDel="003C332A">
                <w:rPr>
                  <w:rFonts w:ascii="Times New Roman" w:hAnsi="Times New Roman" w:cs="Times New Roman"/>
                </w:rPr>
                <w:delText>s</w:delText>
              </w:r>
              <w:r w:rsidRPr="000478B4" w:rsidDel="003C332A">
                <w:rPr>
                  <w:rFonts w:ascii="Times New Roman" w:eastAsia="Malgun Gothic" w:hAnsi="Times New Roman" w:cs="Times New Roman"/>
                  <w:bCs/>
                </w:rPr>
                <w:delText xml:space="preserve">upport </w:delText>
              </w:r>
            </w:del>
            <w:r w:rsidRPr="000478B4">
              <w:rPr>
                <w:rFonts w:ascii="Times New Roman" w:eastAsia="Malgun Gothic" w:hAnsi="Times New Roman" w:cs="Times New Roman"/>
                <w:bCs/>
              </w:rPr>
              <w:t xml:space="preserve">UE </w:t>
            </w:r>
            <w:del w:id="66" w:author="Eko Onggosanusi" w:date="2021-04-19T11:36:00Z">
              <w:r w:rsidRPr="000478B4" w:rsidDel="003C332A">
                <w:rPr>
                  <w:rFonts w:ascii="Times New Roman" w:eastAsia="Malgun Gothic" w:hAnsi="Times New Roman" w:cs="Times New Roman"/>
                  <w:bCs/>
                </w:rPr>
                <w:delText xml:space="preserve">to </w:delText>
              </w:r>
            </w:del>
            <w:r w:rsidRPr="000478B4">
              <w:rPr>
                <w:rFonts w:ascii="Times New Roman" w:eastAsia="Malgun Gothic" w:hAnsi="Times New Roman" w:cs="Times New Roman"/>
                <w:bCs/>
              </w:rPr>
              <w:t>report</w:t>
            </w:r>
            <w:ins w:id="67" w:author="Eko Onggosanusi" w:date="2021-04-19T11:36:00Z">
              <w:r w:rsidR="003C332A">
                <w:rPr>
                  <w:rFonts w:ascii="Times New Roman" w:eastAsia="Malgun Gothic" w:hAnsi="Times New Roman" w:cs="Times New Roman"/>
                  <w:bCs/>
                </w:rPr>
                <w:t>ing of</w:t>
              </w:r>
            </w:ins>
            <w:r w:rsidRPr="000478B4">
              <w:rPr>
                <w:rFonts w:ascii="Times New Roman" w:eastAsia="Malgun Gothic" w:hAnsi="Times New Roman" w:cs="Times New Roman"/>
                <w:bCs/>
              </w:rPr>
              <w:t xml:space="preserve"> information related to panel activation/selection status</w:t>
            </w:r>
          </w:p>
          <w:p w14:paraId="0AB69AB0" w14:textId="103B2A25"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68"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69"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70" w:author="Darcy Tsai" w:date="2021-04-19T11:07:00Z">
              <w:r w:rsidRPr="007A6A8A">
                <w:rPr>
                  <w:rFonts w:ascii="Times New Roman" w:eastAsia="Malgun Gothic" w:hAnsi="Times New Roman"/>
                  <w:bCs/>
                </w:rPr>
                <w:t>S</w:t>
              </w:r>
            </w:ins>
            <w:del w:id="71"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72" w:author="Darcy Tsai" w:date="2021-04-19T11:08:00Z">
              <w:r w:rsidRPr="007A6A8A">
                <w:rPr>
                  <w:rFonts w:ascii="Times New Roman" w:eastAsia="Malgun Gothic" w:hAnsi="Times New Roman"/>
                  <w:bCs/>
                </w:rPr>
                <w:t>, for example:</w:t>
              </w:r>
            </w:ins>
            <w:del w:id="73" w:author="Darcy Tsai" w:date="2021-04-19T11:08:00Z">
              <w:r w:rsidRPr="007A6A8A" w:rsidDel="007A6A8A">
                <w:rPr>
                  <w:rFonts w:ascii="Times New Roman" w:eastAsia="Malgun Gothic" w:hAnsi="Times New Roman"/>
                  <w:bCs/>
                </w:rPr>
                <w:delText xml:space="preserve">. Select from at least the </w:delText>
              </w:r>
            </w:del>
            <w:del w:id="74"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75" w:author="Darcy Tsai" w:date="2021-04-19T11:09:00Z"/>
                <w:rFonts w:ascii="Times New Roman" w:eastAsia="Malgun Gothic" w:hAnsi="Times New Roman"/>
                <w:bCs/>
              </w:rPr>
            </w:pPr>
            <w:ins w:id="76" w:author="Darcy Tsai" w:date="2021-04-19T11:10:00Z">
              <w:r>
                <w:rPr>
                  <w:rFonts w:ascii="Times New Roman" w:eastAsia="Malgun Gothic" w:hAnsi="Times New Roman"/>
                  <w:bCs/>
                </w:rPr>
                <w:lastRenderedPageBreak/>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77"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78"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79"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lastRenderedPageBreak/>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2B9EE" w14:textId="77777777" w:rsidR="008A78A4" w:rsidRDefault="008A78A4">
      <w:pPr>
        <w:rPr>
          <w:rFonts w:hint="eastAsia"/>
        </w:rPr>
      </w:pPr>
      <w:r>
        <w:separator/>
      </w:r>
    </w:p>
  </w:endnote>
  <w:endnote w:type="continuationSeparator" w:id="0">
    <w:p w14:paraId="1E1D00AF" w14:textId="77777777" w:rsidR="008A78A4" w:rsidRDefault="008A78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MS Gothic"/>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2198C" w14:textId="77777777" w:rsidR="008A78A4" w:rsidRDefault="008A78A4">
      <w:pPr>
        <w:rPr>
          <w:rFonts w:hint="eastAsia"/>
        </w:rPr>
      </w:pPr>
      <w:r>
        <w:rPr>
          <w:color w:val="000000"/>
        </w:rPr>
        <w:separator/>
      </w:r>
    </w:p>
  </w:footnote>
  <w:footnote w:type="continuationSeparator" w:id="0">
    <w:p w14:paraId="69E660A5" w14:textId="77777777" w:rsidR="008A78A4" w:rsidRDefault="008A78A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BB0605"/>
    <w:multiLevelType w:val="hybridMultilevel"/>
    <w:tmpl w:val="4208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3"/>
  </w:num>
  <w:num w:numId="5">
    <w:abstractNumId w:val="27"/>
  </w:num>
  <w:num w:numId="6">
    <w:abstractNumId w:val="11"/>
  </w:num>
  <w:num w:numId="7">
    <w:abstractNumId w:val="35"/>
  </w:num>
  <w:num w:numId="8">
    <w:abstractNumId w:val="7"/>
  </w:num>
  <w:num w:numId="9">
    <w:abstractNumId w:val="8"/>
  </w:num>
  <w:num w:numId="10">
    <w:abstractNumId w:val="37"/>
  </w:num>
  <w:num w:numId="11">
    <w:abstractNumId w:val="0"/>
  </w:num>
  <w:num w:numId="12">
    <w:abstractNumId w:val="1"/>
  </w:num>
  <w:num w:numId="13">
    <w:abstractNumId w:val="14"/>
  </w:num>
  <w:num w:numId="14">
    <w:abstractNumId w:val="18"/>
  </w:num>
  <w:num w:numId="15">
    <w:abstractNumId w:val="5"/>
  </w:num>
  <w:num w:numId="16">
    <w:abstractNumId w:val="21"/>
  </w:num>
  <w:num w:numId="17">
    <w:abstractNumId w:val="32"/>
  </w:num>
  <w:num w:numId="18">
    <w:abstractNumId w:val="19"/>
  </w:num>
  <w:num w:numId="19">
    <w:abstractNumId w:val="34"/>
  </w:num>
  <w:num w:numId="20">
    <w:abstractNumId w:val="30"/>
  </w:num>
  <w:num w:numId="21">
    <w:abstractNumId w:val="25"/>
  </w:num>
  <w:num w:numId="22">
    <w:abstractNumId w:val="19"/>
  </w:num>
  <w:num w:numId="23">
    <w:abstractNumId w:val="31"/>
  </w:num>
  <w:num w:numId="24">
    <w:abstractNumId w:val="17"/>
  </w:num>
  <w:num w:numId="25">
    <w:abstractNumId w:val="41"/>
  </w:num>
  <w:num w:numId="26">
    <w:abstractNumId w:val="10"/>
  </w:num>
  <w:num w:numId="27">
    <w:abstractNumId w:val="38"/>
  </w:num>
  <w:num w:numId="28">
    <w:abstractNumId w:val="3"/>
  </w:num>
  <w:num w:numId="29">
    <w:abstractNumId w:val="20"/>
  </w:num>
  <w:num w:numId="30">
    <w:abstractNumId w:val="36"/>
  </w:num>
  <w:num w:numId="31">
    <w:abstractNumId w:val="29"/>
  </w:num>
  <w:num w:numId="32">
    <w:abstractNumId w:val="32"/>
  </w:num>
  <w:num w:numId="33">
    <w:abstractNumId w:val="18"/>
  </w:num>
  <w:num w:numId="34">
    <w:abstractNumId w:val="22"/>
  </w:num>
  <w:num w:numId="35">
    <w:abstractNumId w:val="17"/>
  </w:num>
  <w:num w:numId="36">
    <w:abstractNumId w:val="26"/>
  </w:num>
  <w:num w:numId="37">
    <w:abstractNumId w:val="15"/>
  </w:num>
  <w:num w:numId="38">
    <w:abstractNumId w:val="32"/>
  </w:num>
  <w:num w:numId="39">
    <w:abstractNumId w:val="2"/>
  </w:num>
  <w:num w:numId="40">
    <w:abstractNumId w:val="33"/>
  </w:num>
  <w:num w:numId="41">
    <w:abstractNumId w:val="42"/>
  </w:num>
  <w:num w:numId="42">
    <w:abstractNumId w:val="28"/>
  </w:num>
  <w:num w:numId="43">
    <w:abstractNumId w:val="23"/>
  </w:num>
  <w:num w:numId="44">
    <w:abstractNumId w:val="24"/>
  </w:num>
  <w:num w:numId="45">
    <w:abstractNumId w:val="18"/>
  </w:num>
  <w:num w:numId="46">
    <w:abstractNumId w:val="18"/>
  </w:num>
  <w:num w:numId="47">
    <w:abstractNumId w:val="9"/>
  </w:num>
  <w:num w:numId="48">
    <w:abstractNumId w:val="16"/>
  </w:num>
  <w:num w:numId="49">
    <w:abstractNumId w:val="40"/>
  </w:num>
  <w:num w:numId="5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BD6"/>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868C-1DBC-4D58-8D76-57F74659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6753</Words>
  <Characters>38496</Characters>
  <Application>Microsoft Office Word</Application>
  <DocSecurity>0</DocSecurity>
  <Lines>320</Lines>
  <Paragraphs>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5</cp:revision>
  <dcterms:created xsi:type="dcterms:W3CDTF">2021-04-19T19:27:00Z</dcterms:created>
  <dcterms:modified xsi:type="dcterms:W3CDTF">2021-04-19T20:47:00Z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