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 xml:space="preserve">Alt1. The setting of (P0, alpha, closed loop index) is also associated with UL or (if applicable) joint TCI </w:t>
            </w:r>
            <w:proofErr w:type="gramStart"/>
            <w:r w:rsidRPr="000478B4">
              <w:rPr>
                <w:rFonts w:ascii="Times New Roman" w:hAnsi="Times New Roman"/>
                <w:sz w:val="18"/>
                <w:lang w:eastAsia="ko-KR"/>
              </w:rPr>
              <w:t>state</w:t>
            </w:r>
            <w:proofErr w:type="gramEnd"/>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 xml:space="preserve">Alt2. The setting of (P0, alpha, closed loop index) is included with UL or (if applicable) joint TCI </w:t>
            </w:r>
            <w:proofErr w:type="gramStart"/>
            <w:r w:rsidRPr="000478B4">
              <w:rPr>
                <w:rFonts w:ascii="Times New Roman" w:hAnsi="Times New Roman"/>
                <w:sz w:val="18"/>
                <w:lang w:eastAsia="ko-KR"/>
              </w:rPr>
              <w:t>state</w:t>
            </w:r>
            <w:proofErr w:type="gramEnd"/>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 xml:space="preserve">Alt3. The setting of (P0, alpha, closed loop index) is neither associated with nor included in UL or (if applicable) joint TCI </w:t>
            </w:r>
            <w:proofErr w:type="gramStart"/>
            <w:r w:rsidRPr="000478B4">
              <w:rPr>
                <w:rFonts w:ascii="Times New Roman" w:hAnsi="Times New Roman"/>
                <w:sz w:val="18"/>
                <w:lang w:eastAsia="ko-KR"/>
              </w:rPr>
              <w:t>state</w:t>
            </w:r>
            <w:proofErr w:type="gramEnd"/>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w:t>
            </w:r>
            <w:proofErr w:type="gramStart"/>
            <w:r w:rsidRPr="000478B4">
              <w:rPr>
                <w:rFonts w:ascii="Times New Roman" w:eastAsia="Times New Roman" w:hAnsi="Times New Roman"/>
                <w:sz w:val="18"/>
              </w:rPr>
              <w:t>state</w:t>
            </w:r>
            <w:proofErr w:type="gramEnd"/>
            <w:r w:rsidRPr="000478B4">
              <w:rPr>
                <w:rFonts w:ascii="Times New Roman" w:eastAsia="Times New Roman" w:hAnsi="Times New Roman"/>
                <w:sz w:val="18"/>
              </w:rPr>
              <w:t xml:space="preserv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associated or not. If not associated, PL-RS is the periodic DL-RS used as a source RS for determining spatial TX filter or the PL RS used for the UL RS in UL or (if applicable) joint TCI </w:t>
            </w:r>
            <w:proofErr w:type="gramStart"/>
            <w:r w:rsidRPr="000478B4">
              <w:rPr>
                <w:rFonts w:ascii="Times New Roman" w:eastAsia="Times New Roman" w:hAnsi="Times New Roman"/>
                <w:sz w:val="18"/>
              </w:rPr>
              <w:t>state</w:t>
            </w:r>
            <w:proofErr w:type="gramEnd"/>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0478B4">
              <w:rPr>
                <w:rFonts w:ascii="Times New Roman" w:eastAsia="Times New Roman" w:hAnsi="Times New Roman"/>
                <w:sz w:val="18"/>
              </w:rPr>
              <w:t>e.g.</w:t>
            </w:r>
            <w:proofErr w:type="gramEnd"/>
            <w:r w:rsidRPr="000478B4">
              <w:rPr>
                <w:rFonts w:ascii="Times New Roman" w:eastAsia="Times New Roman" w:hAnsi="Times New Roman"/>
                <w:sz w:val="18"/>
              </w:rPr>
              <w:t xml:space="preserve">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PL-RS is not additionally configured in or associated to UL TCI state or (if applicable) joint TCI </w:t>
            </w:r>
            <w:proofErr w:type="gramStart"/>
            <w:r w:rsidRPr="000478B4">
              <w:rPr>
                <w:rFonts w:ascii="Times New Roman" w:eastAsia="Times New Roman" w:hAnsi="Times New Roman"/>
                <w:sz w:val="18"/>
              </w:rPr>
              <w:t>state</w:t>
            </w:r>
            <w:proofErr w:type="gramEnd"/>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w:t>
            </w:r>
            <w:proofErr w:type="gramStart"/>
            <w:r w:rsidRPr="000478B4">
              <w:rPr>
                <w:rFonts w:ascii="Times New Roman" w:eastAsia="Times New Roman" w:hAnsi="Times New Roman"/>
                <w:sz w:val="18"/>
              </w:rPr>
              <w:t>state</w:t>
            </w:r>
            <w:proofErr w:type="gramEnd"/>
            <w:r w:rsidRPr="000478B4">
              <w:rPr>
                <w:rFonts w:ascii="Times New Roman" w:eastAsia="Times New Roman" w:hAnsi="Times New Roman"/>
                <w:sz w:val="18"/>
              </w:rPr>
              <w:t xml:space="preserv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proofErr w:type="spellStart"/>
            <w:r w:rsidR="00380610" w:rsidRPr="00825D4A">
              <w:rPr>
                <w:rFonts w:ascii="Times New Roman" w:eastAsia="DengXian" w:hAnsi="Times New Roman"/>
              </w:rPr>
              <w:t>spatialRelation</w:t>
            </w:r>
            <w:proofErr w:type="spellEnd"/>
            <w:r w:rsidR="00380610" w:rsidRPr="00825D4A">
              <w:rPr>
                <w:rFonts w:ascii="Times New Roman" w:eastAsia="DengXian" w:hAnsi="Times New Roman"/>
              </w:rPr>
              <w:t xml:space="preserve">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 xml:space="preserve">the UE estimates path-loss based on the periodic DL-RS provided as a source RS for determining spatial TX filter in UL or (if applicable) joint TCI </w:t>
              </w:r>
              <w:proofErr w:type="gramStart"/>
              <w:r w:rsidRPr="005F7203">
                <w:rPr>
                  <w:rFonts w:hint="eastAsia"/>
                </w:rPr>
                <w:t>state</w:t>
              </w:r>
            </w:ins>
            <w:proofErr w:type="gramEnd"/>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w:t>
            </w:r>
            <w:proofErr w:type="gramStart"/>
            <w:r w:rsidR="00B57864">
              <w:rPr>
                <w:rFonts w:ascii="Times New Roman" w:hAnsi="Times New Roman"/>
                <w:bCs/>
                <w:sz w:val="18"/>
                <w:szCs w:val="18"/>
              </w:rPr>
              <w:t>of</w:t>
            </w:r>
            <w:r w:rsidRPr="000478B4">
              <w:rPr>
                <w:rFonts w:ascii="Times New Roman" w:hAnsi="Times New Roman"/>
                <w:bCs/>
                <w:sz w:val="18"/>
                <w:szCs w:val="18"/>
              </w:rPr>
              <w:t>,</w:t>
            </w:r>
            <w:proofErr w:type="gramEnd"/>
            <w:r w:rsidRPr="000478B4">
              <w:rPr>
                <w:rFonts w:ascii="Times New Roman" w:hAnsi="Times New Roman"/>
                <w:bCs/>
                <w:sz w:val="18"/>
                <w:szCs w:val="18"/>
              </w:rPr>
              <w:t xml:space="preserve">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 xml:space="preserve">the UE estimates path-loss based on the periodic DL-RS provided as a source RS for determining spatial TX filter in UL or (if applicable) joint TCI </w:t>
            </w:r>
            <w:proofErr w:type="gramStart"/>
            <w:r>
              <w:rPr>
                <w:rFonts w:hint="eastAsia"/>
                <w:color w:val="FF0000"/>
              </w:rPr>
              <w:t>state</w:t>
            </w:r>
            <w:proofErr w:type="gramEnd"/>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Pr>
                <w:rFonts w:hint="eastAsia"/>
                <w:strike/>
                <w:color w:val="FF0000"/>
              </w:rPr>
              <w:t>state</w:t>
            </w:r>
            <w:proofErr w:type="gramEnd"/>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w:t>
            </w:r>
            <w:proofErr w:type="gramStart"/>
            <w:r>
              <w:rPr>
                <w:rFonts w:ascii="Times New Roman" w:hAnsi="Times New Roman"/>
                <w:color w:val="3333FF"/>
              </w:rPr>
              <w:t>4</w:t>
            </w:r>
            <w:proofErr w:type="gramEnd"/>
            <w:r>
              <w:rPr>
                <w:rFonts w:ascii="Times New Roman" w:hAnsi="Times New Roman"/>
                <w:color w:val="3333FF"/>
              </w:rPr>
              <w:t xml:space="preserve">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 xml:space="preserve">Support the proposal. We have similar view as </w:t>
            </w:r>
            <w:proofErr w:type="gramStart"/>
            <w:r>
              <w:rPr>
                <w:rFonts w:ascii="Times New Roman" w:hAnsi="Times New Roman"/>
                <w:bCs/>
                <w:sz w:val="18"/>
                <w:szCs w:val="18"/>
                <w:lang w:eastAsia="zh-CN"/>
              </w:rPr>
              <w:t>MediaTek, and</w:t>
            </w:r>
            <w:proofErr w:type="gramEnd"/>
            <w:r>
              <w:rPr>
                <w:rFonts w:ascii="Times New Roman" w:hAnsi="Times New Roman"/>
                <w:bCs/>
                <w:sz w:val="18"/>
                <w:szCs w:val="18"/>
                <w:lang w:eastAsia="zh-CN"/>
              </w:rPr>
              <w:t xml:space="preserve">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 xml:space="preserve">In our views, we may not need to introduce a new definition of beam </w:t>
            </w:r>
            <w:proofErr w:type="gramStart"/>
            <w:r>
              <w:rPr>
                <w:rFonts w:ascii="Times New Roman" w:hAnsi="Times New Roman"/>
                <w:bCs/>
                <w:sz w:val="18"/>
                <w:szCs w:val="18"/>
                <w:lang w:eastAsia="zh-CN"/>
              </w:rPr>
              <w:t>alignment, and</w:t>
            </w:r>
            <w:proofErr w:type="gramEnd"/>
            <w:r>
              <w:rPr>
                <w:rFonts w:ascii="Times New Roman" w:hAnsi="Times New Roman"/>
                <w:bCs/>
                <w:sz w:val="18"/>
                <w:szCs w:val="18"/>
                <w:lang w:eastAsia="zh-CN"/>
              </w:rPr>
              <w:t xml:space="preserve">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w:t>
            </w:r>
            <w:proofErr w:type="gramStart"/>
            <w:r>
              <w:rPr>
                <w:rFonts w:ascii="Times New Roman" w:hAnsi="Times New Roman"/>
                <w:bCs/>
                <w:sz w:val="18"/>
                <w:szCs w:val="18"/>
                <w:lang w:eastAsia="zh-CN"/>
              </w:rPr>
              <w:t>let’s</w:t>
            </w:r>
            <w:proofErr w:type="gramEnd"/>
            <w:r>
              <w:rPr>
                <w:rFonts w:ascii="Times New Roman" w:hAnsi="Times New Roman"/>
                <w:bCs/>
                <w:sz w:val="18"/>
                <w:szCs w:val="18"/>
                <w:lang w:eastAsia="zh-CN"/>
              </w:rPr>
              <w:t xml:space="preserve">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sidRPr="00380610">
              <w:rPr>
                <w:rFonts w:ascii="Times New Roman" w:hAnsi="Times New Roman"/>
              </w:rPr>
              <w:t>state</w:t>
            </w:r>
            <w:proofErr w:type="gramEnd"/>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proofErr w:type="gramStart"/>
            <w:r w:rsidRPr="503C927F">
              <w:rPr>
                <w:rFonts w:ascii="Times New Roman" w:eastAsia="DengXian" w:hAnsi="Times New Roman"/>
                <w:sz w:val="18"/>
                <w:szCs w:val="18"/>
                <w:lang w:eastAsia="zh-CN"/>
              </w:rPr>
              <w:t>Generally</w:t>
            </w:r>
            <w:proofErr w:type="gramEnd"/>
            <w:r w:rsidRPr="503C927F">
              <w:rPr>
                <w:rFonts w:ascii="Times New Roman" w:eastAsia="DengXian" w:hAnsi="Times New Roman"/>
                <w:sz w:val="18"/>
                <w:szCs w:val="18"/>
                <w:lang w:eastAsia="zh-CN"/>
              </w:rPr>
              <w:t xml:space="preserve">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w:t>
            </w:r>
            <w:proofErr w:type="gramStart"/>
            <w:r>
              <w:rPr>
                <w:rFonts w:ascii="Times New Roman" w:hAnsi="Times New Roman"/>
                <w:bCs/>
                <w:sz w:val="18"/>
                <w:szCs w:val="18"/>
                <w:lang w:eastAsia="zh-CN"/>
              </w:rPr>
              <w:t>has to</w:t>
            </w:r>
            <w:proofErr w:type="gramEnd"/>
            <w:r>
              <w:rPr>
                <w:rFonts w:ascii="Times New Roman" w:hAnsi="Times New Roman"/>
                <w:bCs/>
                <w:sz w:val="18"/>
                <w:szCs w:val="18"/>
                <w:lang w:eastAsia="zh-CN"/>
              </w:rPr>
              <w:t xml:space="preserve">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w:t>
            </w:r>
            <w:proofErr w:type="gramStart"/>
            <w:r>
              <w:rPr>
                <w:rFonts w:ascii="Times New Roman" w:hAnsi="Times New Roman"/>
                <w:bCs/>
                <w:sz w:val="18"/>
                <w:szCs w:val="18"/>
                <w:lang w:eastAsia="zh-CN"/>
              </w:rPr>
              <w:t>to include</w:t>
            </w:r>
            <w:proofErr w:type="gramEnd"/>
            <w:r>
              <w:rPr>
                <w:rFonts w:ascii="Times New Roman" w:hAnsi="Times New Roman"/>
                <w:bCs/>
                <w:sz w:val="18"/>
                <w:szCs w:val="18"/>
                <w:lang w:eastAsia="zh-CN"/>
              </w:rPr>
              <w:t xml:space="preserv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 xml:space="preserve">with having an FFS on the decision of a scheme when Alt. 1 and Alt. 2 are not supported. We suggest </w:t>
            </w:r>
            <w:proofErr w:type="gramStart"/>
            <w:r>
              <w:rPr>
                <w:rFonts w:ascii="Times New Roman" w:hAnsi="Times New Roman"/>
                <w:bCs/>
                <w:sz w:val="18"/>
                <w:szCs w:val="18"/>
                <w:lang w:eastAsia="zh-CN"/>
              </w:rPr>
              <w:t>to clarify</w:t>
            </w:r>
            <w:proofErr w:type="gramEnd"/>
            <w:r>
              <w:rPr>
                <w:rFonts w:ascii="Times New Roman" w:hAnsi="Times New Roman"/>
                <w:bCs/>
                <w:sz w:val="18"/>
                <w:szCs w:val="18"/>
                <w:lang w:eastAsia="zh-CN"/>
              </w:rPr>
              <w:t xml:space="preserve">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proofErr w:type="gramStart"/>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can be</w:t>
            </w:r>
            <w:proofErr w:type="gramEnd"/>
            <w:r>
              <w:rPr>
                <w:rStyle w:val="apple-converted-space"/>
                <w:rFonts w:ascii="Times New Roman" w:hAnsi="Times New Roman"/>
              </w:rPr>
              <w:t xml:space="preserv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proofErr w:type="gramStart"/>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can be</w:t>
            </w:r>
            <w:proofErr w:type="gramEnd"/>
            <w:r>
              <w:rPr>
                <w:rStyle w:val="apple-converted-space"/>
                <w:rFonts w:ascii="Times New Roman" w:hAnsi="Times New Roman"/>
              </w:rPr>
              <w:t xml:space="preserv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sidRPr="00380610">
              <w:rPr>
                <w:rFonts w:ascii="Times New Roman" w:hAnsi="Times New Roman"/>
              </w:rPr>
              <w:t>state</w:t>
            </w:r>
            <w:proofErr w:type="gramEnd"/>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 xml:space="preserve">We are mostly ok with the proposal except the newly added bullet on beam alignment. We do not recall there were any discussion or agreement on beam alignment in Rel-17. More discussion is needed so </w:t>
            </w:r>
            <w:proofErr w:type="gramStart"/>
            <w:r>
              <w:rPr>
                <w:rFonts w:ascii="Times New Roman" w:hAnsi="Times New Roman"/>
              </w:rPr>
              <w:t>let’s</w:t>
            </w:r>
            <w:proofErr w:type="gramEnd"/>
            <w:r>
              <w:rPr>
                <w:rFonts w:ascii="Times New Roman" w:hAnsi="Times New Roman"/>
              </w:rPr>
              <w:t xml:space="preserve">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w:t>
            </w:r>
            <w:proofErr w:type="spellStart"/>
            <w:r>
              <w:rPr>
                <w:rFonts w:ascii="Times New Roman" w:hAnsi="Times New Roman"/>
                <w:strike/>
                <w:color w:val="FF0000"/>
              </w:rPr>
              <w:t>spatialRelation</w:t>
            </w:r>
            <w:proofErr w:type="spellEnd"/>
            <w:r>
              <w:rPr>
                <w:rFonts w:ascii="Times New Roman" w:hAnsi="Times New Roman"/>
                <w:strike/>
                <w:color w:val="FF0000"/>
              </w:rPr>
              <w:t xml:space="preserve">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 xml:space="preserve">Depending on the final outcome, FFS on exact association mechanism and whether to support a unified mechanism for the setting of (P0, alpha, closed loop index) and PL-RS, if PL-RS can be associated with (but not included in) UL TCI state or (if applicable) joint TCI </w:t>
            </w:r>
            <w:proofErr w:type="gramStart"/>
            <w:r>
              <w:rPr>
                <w:rFonts w:ascii="Times New Roman" w:hAnsi="Times New Roman"/>
              </w:rPr>
              <w:t>state</w:t>
            </w:r>
            <w:proofErr w:type="gramEnd"/>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w:t>
            </w:r>
            <w:proofErr w:type="gramStart"/>
            <w:r>
              <w:rPr>
                <w:rFonts w:ascii="Times New Roman" w:hAnsi="Times New Roman"/>
                <w:color w:val="3333FF"/>
              </w:rPr>
              <w:t>4</w:t>
            </w:r>
            <w:proofErr w:type="gramEnd"/>
            <w:r>
              <w:rPr>
                <w:rFonts w:ascii="Times New Roman" w:hAnsi="Times New Roman"/>
                <w:color w:val="3333FF"/>
              </w:rPr>
              <w:t xml:space="preserve">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37"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38"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n one reporting instance, depending on NW configuration, beam(s) associated with a non-serving cell can be mixed with that associated with serving-</w:t>
            </w:r>
            <w:proofErr w:type="gramStart"/>
            <w:r w:rsidRPr="000478B4">
              <w:rPr>
                <w:rFonts w:ascii="Times New Roman" w:hAnsi="Times New Roman" w:cs="Times New Roman"/>
                <w:lang w:eastAsia="ko-KR"/>
              </w:rPr>
              <w:t>cell</w:t>
            </w:r>
            <w:proofErr w:type="gramEnd"/>
            <w:r w:rsidRPr="000478B4">
              <w:rPr>
                <w:rFonts w:ascii="Times New Roman" w:hAnsi="Times New Roman" w:cs="Times New Roman"/>
                <w:lang w:eastAsia="ko-KR"/>
              </w:rPr>
              <w:t xml:space="preserve">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39"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40"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41"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 xml:space="preserve">FFS: How to report the K beams and corresponding qualities if the Tx power among the non-serving cell and with </w:t>
            </w:r>
            <w:proofErr w:type="gramStart"/>
            <w:r w:rsidRPr="000478B4">
              <w:rPr>
                <w:rFonts w:ascii="Times New Roman" w:eastAsia="DengXian" w:hAnsi="Times New Roman" w:cs="Times New Roman"/>
                <w:bCs/>
                <w:lang w:eastAsia="ko-KR"/>
              </w:rPr>
              <w:t>serving-cell</w:t>
            </w:r>
            <w:proofErr w:type="gramEnd"/>
            <w:r w:rsidRPr="000478B4">
              <w:rPr>
                <w:rFonts w:ascii="Times New Roman" w:eastAsia="DengXian" w:hAnsi="Times New Roman" w:cs="Times New Roman"/>
                <w:bCs/>
                <w:lang w:eastAsia="ko-KR"/>
              </w:rPr>
              <w:t xml:space="preserve">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DengXian" w:hAnsi="Times New Roman" w:cs="Times New Roman"/>
                <w:bCs/>
                <w:lang w:eastAsia="ko-KR"/>
              </w:rPr>
              <w:t>doesn’t</w:t>
            </w:r>
            <w:proofErr w:type="gramEnd"/>
            <w:r w:rsidRPr="000478B4">
              <w:rPr>
                <w:rFonts w:ascii="Times New Roman" w:eastAsia="DengXian" w:hAnsi="Times New Roman" w:cs="Times New Roman"/>
                <w:bCs/>
                <w:lang w:eastAsia="ko-KR"/>
              </w:rPr>
              <w:t xml:space="preserve">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42"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w:t>
            </w:r>
            <w:proofErr w:type="gramStart"/>
            <w:r w:rsidRPr="000478B4">
              <w:rPr>
                <w:rFonts w:ascii="Times New Roman" w:eastAsia="DengXian" w:hAnsi="Times New Roman" w:cs="Times New Roman"/>
                <w:bCs/>
                <w:szCs w:val="18"/>
                <w:lang w:eastAsia="ko-KR"/>
              </w:rPr>
              <w:t>SSBs</w:t>
            </w:r>
            <w:proofErr w:type="gramEnd"/>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proofErr w:type="gramStart"/>
            <w:r w:rsidRPr="000478B4">
              <w:rPr>
                <w:rFonts w:ascii="Times New Roman" w:eastAsia="DengXian" w:hAnsi="Times New Roman" w:cs="Times New Roman"/>
                <w:bCs/>
                <w:szCs w:val="18"/>
                <w:lang w:eastAsia="ko-KR"/>
              </w:rPr>
              <w:t>Additionally</w:t>
            </w:r>
            <w:proofErr w:type="gramEnd"/>
            <w:r w:rsidRPr="000478B4">
              <w:rPr>
                <w:rFonts w:ascii="Times New Roman" w:eastAsia="DengXian" w:hAnsi="Times New Roman" w:cs="Times New Roman"/>
                <w:bCs/>
                <w:szCs w:val="18"/>
                <w:lang w:eastAsia="ko-KR"/>
              </w:rPr>
              <w:t xml:space="preserve"> activated non-serving cell information for SSBs to be measured, or activated </w:t>
            </w:r>
            <w:ins w:id="43" w:author="Eko Onggosanusi" w:date="2021-04-19T11:48:00Z">
              <w:r w:rsidR="00A9105A">
                <w:rPr>
                  <w:rFonts w:ascii="Times New Roman" w:eastAsia="DengXian" w:hAnsi="Times New Roman"/>
                  <w:lang w:eastAsia="ko-KR"/>
                </w:rPr>
                <w:t xml:space="preserve">measurement resource configuration(s) of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lastRenderedPageBreak/>
              <w:t xml:space="preserve">FFS: Dynamic (MAC CE and/or DCI) activation for </w:t>
            </w:r>
            <w:ins w:id="44"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45"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w:t>
            </w:r>
            <w:proofErr w:type="gramStart"/>
            <w:r w:rsidRPr="000478B4">
              <w:rPr>
                <w:rFonts w:ascii="Times New Roman" w:hAnsi="Times New Roman"/>
                <w:bCs/>
                <w:sz w:val="18"/>
                <w:szCs w:val="18"/>
              </w:rPr>
              <w:t>didn’t</w:t>
            </w:r>
            <w:proofErr w:type="gramEnd"/>
            <w:r w:rsidRPr="000478B4">
              <w:rPr>
                <w:rFonts w:ascii="Times New Roman" w:hAnsi="Times New Roman"/>
                <w:bCs/>
                <w:sz w:val="18"/>
                <w:szCs w:val="18"/>
              </w:rPr>
              <w:t xml:space="preserve">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 xml:space="preserve">We suggest that proposal 2.1 only considers mixing SC and NSC reports in a single reporting instance, regardless of report type. FFS can be kept for report </w:t>
            </w:r>
            <w:proofErr w:type="gramStart"/>
            <w:r>
              <w:rPr>
                <w:rFonts w:ascii="Times New Roman" w:hAnsi="Times New Roman"/>
                <w:bCs/>
                <w:sz w:val="18"/>
                <w:szCs w:val="18"/>
              </w:rPr>
              <w:t>type</w:t>
            </w:r>
            <w:proofErr w:type="gramEnd"/>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in one reporting instance, depending on NW configuration, beam(s) associated with a non-serving cell can be mixed with that associated with serving-</w:t>
            </w:r>
            <w:proofErr w:type="gramStart"/>
            <w:r w:rsidRPr="000478B4">
              <w:rPr>
                <w:rFonts w:ascii="Times New Roman" w:hAnsi="Times New Roman"/>
                <w:lang w:eastAsia="ko-KR"/>
              </w:rPr>
              <w:t>cell</w:t>
            </w:r>
            <w:proofErr w:type="gramEnd"/>
            <w:r w:rsidRPr="000478B4">
              <w:rPr>
                <w:rFonts w:ascii="Times New Roman" w:hAnsi="Times New Roman"/>
                <w:lang w:eastAsia="ko-KR"/>
              </w:rPr>
              <w:t xml:space="preserve">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 xml:space="preserve">FFS: How to report the K beams and corresponding qualities if the Tx power among the non-serving cell and with </w:t>
            </w:r>
            <w:proofErr w:type="gramStart"/>
            <w:r w:rsidRPr="000478B4">
              <w:rPr>
                <w:rFonts w:ascii="Times New Roman" w:eastAsia="DengXian" w:hAnsi="Times New Roman"/>
                <w:bCs/>
                <w:lang w:eastAsia="ko-KR"/>
              </w:rPr>
              <w:t>serving-cell</w:t>
            </w:r>
            <w:proofErr w:type="gramEnd"/>
            <w:r w:rsidRPr="000478B4">
              <w:rPr>
                <w:rFonts w:ascii="Times New Roman" w:eastAsia="DengXian" w:hAnsi="Times New Roman"/>
                <w:bCs/>
                <w:lang w:eastAsia="ko-KR"/>
              </w:rPr>
              <w:t xml:space="preserve">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 xml:space="preserve">Note: The supported numbers of non-serving cells (in terms of measurement/reporting) have not yet been decided. The above description </w:t>
            </w:r>
            <w:proofErr w:type="gramStart"/>
            <w:r w:rsidRPr="000478B4">
              <w:rPr>
                <w:rFonts w:ascii="Times New Roman" w:eastAsia="DengXian" w:hAnsi="Times New Roman"/>
                <w:bCs/>
                <w:lang w:eastAsia="ko-KR"/>
              </w:rPr>
              <w:t>doesn’t</w:t>
            </w:r>
            <w:proofErr w:type="gramEnd"/>
            <w:r w:rsidRPr="000478B4">
              <w:rPr>
                <w:rFonts w:ascii="Times New Roman" w:eastAsia="DengXian" w:hAnsi="Times New Roman"/>
                <w:bCs/>
                <w:lang w:eastAsia="ko-KR"/>
              </w:rPr>
              <w:t xml:space="preserve">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xml:space="preserve">” NSC SSBs are always transmitted, it is only the measurement reporting that can be activated or deactivated. Suggest </w:t>
            </w:r>
            <w:proofErr w:type="gramStart"/>
            <w:r>
              <w:rPr>
                <w:rFonts w:ascii="Times New Roman" w:hAnsi="Times New Roman"/>
                <w:bCs/>
                <w:sz w:val="18"/>
                <w:szCs w:val="18"/>
              </w:rPr>
              <w:t>to update</w:t>
            </w:r>
            <w:proofErr w:type="gramEnd"/>
            <w:r>
              <w:rPr>
                <w:rFonts w:ascii="Times New Roman" w:hAnsi="Times New Roman"/>
                <w:bCs/>
                <w:sz w:val="18"/>
                <w:szCs w:val="18"/>
              </w:rPr>
              <w:t xml:space="preserv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w:t>
            </w:r>
            <w:proofErr w:type="gramStart"/>
            <w:r>
              <w:rPr>
                <w:rFonts w:ascii="Times New Roman" w:hAnsi="Times New Roman"/>
                <w:bCs/>
                <w:sz w:val="18"/>
                <w:szCs w:val="18"/>
              </w:rPr>
              <w:t>as :</w:t>
            </w:r>
            <w:proofErr w:type="gramEnd"/>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 xml:space="preserve">Proposal 2.2: The motivation is still unclear to us. We </w:t>
            </w:r>
            <w:proofErr w:type="gramStart"/>
            <w:r>
              <w:rPr>
                <w:rFonts w:ascii="Times New Roman" w:eastAsia="Malgun Gothic" w:hAnsi="Times New Roman"/>
                <w:bCs/>
                <w:sz w:val="18"/>
                <w:szCs w:val="18"/>
              </w:rPr>
              <w:t>don’t</w:t>
            </w:r>
            <w:proofErr w:type="gramEnd"/>
            <w:r>
              <w:rPr>
                <w:rFonts w:ascii="Times New Roman" w:eastAsia="Malgun Gothic" w:hAnsi="Times New Roman"/>
                <w:bCs/>
                <w:sz w:val="18"/>
                <w:szCs w:val="18"/>
              </w:rPr>
              <w:t xml:space="preserve">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(s) would be considered for a cell-edge UE in general. Hence, it is sufficient to reuse the existing CSI framework. When beam quality of NCS is better than that of SC, </w:t>
            </w:r>
            <w:proofErr w:type="spellStart"/>
            <w:r>
              <w:rPr>
                <w:rFonts w:ascii="Times New Roman" w:eastAsia="Malgun Gothic" w:hAnsi="Times New Roman"/>
                <w:bCs/>
                <w:sz w:val="18"/>
                <w:szCs w:val="18"/>
              </w:rPr>
              <w:t>gNB</w:t>
            </w:r>
            <w:proofErr w:type="spellEnd"/>
            <w:r>
              <w:rPr>
                <w:rFonts w:ascii="Times New Roman" w:eastAsia="Malgun Gothic" w:hAnsi="Times New Roman"/>
                <w:bCs/>
                <w:sz w:val="18"/>
                <w:szCs w:val="18"/>
              </w:rPr>
              <w:t xml:space="preserve">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cannot be reported without serving cell RSRP? </w:t>
            </w:r>
            <w:proofErr w:type="gramStart"/>
            <w:r>
              <w:rPr>
                <w:rFonts w:ascii="Times New Roman" w:hAnsi="Times New Roman"/>
                <w:bCs/>
                <w:sz w:val="18"/>
                <w:szCs w:val="18"/>
                <w:lang w:eastAsia="zh-CN"/>
              </w:rPr>
              <w:t>If  it’s</w:t>
            </w:r>
            <w:proofErr w:type="gramEnd"/>
            <w:r>
              <w:rPr>
                <w:rFonts w:ascii="Times New Roman" w:hAnsi="Times New Roman"/>
                <w:bCs/>
                <w:sz w:val="18"/>
                <w:szCs w:val="18"/>
                <w:lang w:eastAsia="zh-CN"/>
              </w:rPr>
              <w:t xml:space="preserve">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 xml:space="preserve">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w:t>
            </w:r>
            <w:proofErr w:type="gramStart"/>
            <w:r w:rsidR="003F324D">
              <w:rPr>
                <w:rFonts w:ascii="Times New Roman" w:hAnsi="Times New Roman"/>
                <w:bCs/>
                <w:sz w:val="18"/>
                <w:szCs w:val="18"/>
                <w:lang w:eastAsia="zh-CN"/>
              </w:rPr>
              <w:t>Thus</w:t>
            </w:r>
            <w:proofErr w:type="gramEnd"/>
            <w:r w:rsidR="003F324D">
              <w:rPr>
                <w:rFonts w:ascii="Times New Roman" w:hAnsi="Times New Roman"/>
                <w:bCs/>
                <w:sz w:val="18"/>
                <w:szCs w:val="18"/>
                <w:lang w:eastAsia="zh-CN"/>
              </w:rPr>
              <w:t xml:space="preserve">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proofErr w:type="gramStart"/>
            <w:r>
              <w:rPr>
                <w:rFonts w:ascii="Times New Roman" w:hAnsi="Times New Roman"/>
                <w:sz w:val="18"/>
                <w:szCs w:val="18"/>
                <w:lang w:eastAsia="zh-CN"/>
              </w:rPr>
              <w:t>it’s</w:t>
            </w:r>
            <w:proofErr w:type="gramEnd"/>
            <w:r>
              <w:rPr>
                <w:rFonts w:ascii="Times New Roman" w:hAnsi="Times New Roman"/>
                <w:sz w:val="18"/>
                <w:szCs w:val="18"/>
                <w:lang w:eastAsia="zh-CN"/>
              </w:rPr>
              <w:t xml:space="preserve">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w:t>
            </w:r>
            <w:proofErr w:type="gramStart"/>
            <w:r w:rsidRPr="182D4D95">
              <w:rPr>
                <w:rFonts w:ascii="Times New Roman" w:hAnsi="Times New Roman"/>
                <w:sz w:val="18"/>
                <w:szCs w:val="18"/>
                <w:lang w:eastAsia="zh-CN"/>
              </w:rPr>
              <w:t>So</w:t>
            </w:r>
            <w:proofErr w:type="gramEnd"/>
            <w:r w:rsidRPr="182D4D95">
              <w:rPr>
                <w:rFonts w:ascii="Times New Roman" w:hAnsi="Times New Roman"/>
                <w:sz w:val="18"/>
                <w:szCs w:val="18"/>
                <w:lang w:eastAsia="zh-CN"/>
              </w:rPr>
              <w:t xml:space="preserve">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w:t>
            </w:r>
            <w:proofErr w:type="gramStart"/>
            <w:r>
              <w:rPr>
                <w:rFonts w:ascii="Times New Roman" w:hAnsi="Times New Roman"/>
                <w:sz w:val="18"/>
                <w:szCs w:val="18"/>
                <w:lang w:eastAsia="zh-CN"/>
              </w:rPr>
              <w:t>i.e.</w:t>
            </w:r>
            <w:proofErr w:type="gramEnd"/>
            <w:r>
              <w:rPr>
                <w:rFonts w:ascii="Times New Roman" w:hAnsi="Times New Roman"/>
                <w:sz w:val="18"/>
                <w:szCs w:val="18"/>
                <w:lang w:eastAsia="zh-CN"/>
              </w:rPr>
              <w:t xml:space="preserv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 xml:space="preserve">for non-serving cell </w:t>
            </w:r>
            <w:proofErr w:type="gramStart"/>
            <w:r w:rsidRPr="1AA3E727">
              <w:rPr>
                <w:rFonts w:ascii="Times New Roman" w:eastAsia="DengXian" w:hAnsi="Times New Roman"/>
                <w:lang w:eastAsia="ko-KR"/>
              </w:rPr>
              <w:t>SSBs</w:t>
            </w:r>
            <w:proofErr w:type="gramEnd"/>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proofErr w:type="gramStart"/>
            <w:r w:rsidRPr="1AA3E727">
              <w:rPr>
                <w:rFonts w:ascii="Times New Roman" w:eastAsia="DengXian" w:hAnsi="Times New Roman"/>
                <w:lang w:eastAsia="ko-KR"/>
              </w:rPr>
              <w:t>Additionally</w:t>
            </w:r>
            <w:proofErr w:type="gramEnd"/>
            <w:r w:rsidRPr="1AA3E727">
              <w:rPr>
                <w:rFonts w:ascii="Times New Roman" w:eastAsia="DengXian" w:hAnsi="Times New Roman"/>
                <w:lang w:eastAsia="ko-KR"/>
              </w:rPr>
              <w:t xml:space="preserve"> activated non-serving cell information for SSBs to be measured, or activated</w:t>
            </w:r>
            <w:r>
              <w:rPr>
                <w:rFonts w:ascii="Times New Roman" w:eastAsia="DengXian" w:hAnsi="Times New Roman"/>
                <w:lang w:eastAsia="ko-KR"/>
              </w:rPr>
              <w:t xml:space="preserve"> measurement resource configurations </w:t>
            </w:r>
            <w:proofErr w:type="spellStart"/>
            <w:r>
              <w:rPr>
                <w:rFonts w:ascii="Times New Roman" w:eastAsia="DengXian" w:hAnsi="Times New Roman"/>
                <w:lang w:eastAsia="ko-KR"/>
              </w:rPr>
              <w:t>of</w:t>
            </w:r>
            <w:r w:rsidRPr="1AA3E727">
              <w:rPr>
                <w:rFonts w:ascii="Times New Roman" w:eastAsia="DengXian" w:hAnsi="Times New Roman"/>
                <w:lang w:eastAsia="ko-KR"/>
              </w:rPr>
              <w:t>non</w:t>
            </w:r>
            <w:proofErr w:type="spellEnd"/>
            <w:r w:rsidRPr="1AA3E727">
              <w:rPr>
                <w:rFonts w:ascii="Times New Roman" w:eastAsia="DengXian" w:hAnsi="Times New Roman"/>
                <w:lang w:eastAsia="ko-KR"/>
              </w:rPr>
              <w:t>-serving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w:t>
            </w:r>
            <w:proofErr w:type="gramStart"/>
            <w:r>
              <w:rPr>
                <w:rFonts w:ascii="Times New Roman" w:hAnsi="Times New Roman"/>
                <w:sz w:val="18"/>
                <w:szCs w:val="18"/>
                <w:lang w:eastAsia="zh-CN"/>
              </w:rPr>
              <w:t>matter</w:t>
            </w:r>
            <w:proofErr w:type="gramEnd"/>
            <w:r>
              <w:rPr>
                <w:rFonts w:ascii="Times New Roman" w:hAnsi="Times New Roman"/>
                <w:sz w:val="18"/>
                <w:szCs w:val="18"/>
                <w:lang w:eastAsia="zh-CN"/>
              </w:rPr>
              <w:t xml:space="preserve">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w:t>
            </w:r>
            <w:proofErr w:type="gramStart"/>
            <w:r w:rsidRPr="00994EC2">
              <w:rPr>
                <w:rFonts w:ascii="Times New Roman" w:hAnsi="Times New Roman"/>
                <w:sz w:val="18"/>
                <w:szCs w:val="18"/>
                <w:lang w:eastAsia="zh-CN"/>
              </w:rPr>
              <w:t>it would seem that this</w:t>
            </w:r>
            <w:proofErr w:type="gramEnd"/>
            <w:r w:rsidRPr="00994EC2">
              <w:rPr>
                <w:rFonts w:ascii="Times New Roman" w:hAnsi="Times New Roman"/>
                <w:sz w:val="18"/>
                <w:szCs w:val="18"/>
                <w:lang w:eastAsia="zh-CN"/>
              </w:rPr>
              <w:t xml:space="preserve">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lastRenderedPageBreak/>
              <w:t xml:space="preserve">If is also not at all clear how this is related to K, since the number of SSBs the UE would have to measure is larger than </w:t>
            </w:r>
            <w:r>
              <w:rPr>
                <w:rFonts w:ascii="Times New Roman" w:hAnsi="Times New Roman"/>
                <w:sz w:val="18"/>
                <w:szCs w:val="18"/>
                <w:lang w:eastAsia="zh-CN"/>
              </w:rPr>
              <w:t xml:space="preserve">K in any case: already in R15, the UE may have to measure up to 64 </w:t>
            </w:r>
            <w:proofErr w:type="gramStart"/>
            <w:r>
              <w:rPr>
                <w:rFonts w:ascii="Times New Roman" w:hAnsi="Times New Roman"/>
                <w:sz w:val="18"/>
                <w:szCs w:val="18"/>
                <w:lang w:eastAsia="zh-CN"/>
              </w:rPr>
              <w:t>SSBs</w:t>
            </w:r>
            <w:proofErr w:type="gramEnd"/>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 xml:space="preserve">P2.3: We could be OK to send such an LS. </w:t>
            </w:r>
            <w:proofErr w:type="gramStart"/>
            <w:r>
              <w:rPr>
                <w:rFonts w:ascii="Times New Roman" w:hAnsi="Times New Roman"/>
                <w:sz w:val="18"/>
                <w:szCs w:val="18"/>
                <w:lang w:eastAsia="zh-CN"/>
              </w:rPr>
              <w:t>Again</w:t>
            </w:r>
            <w:proofErr w:type="gramEnd"/>
            <w:r>
              <w:rPr>
                <w:rFonts w:ascii="Times New Roman" w:hAnsi="Times New Roman"/>
                <w:sz w:val="18"/>
                <w:szCs w:val="18"/>
                <w:lang w:eastAsia="zh-CN"/>
              </w:rPr>
              <w:t xml:space="preserve">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is formulated.</w:t>
            </w:r>
          </w:p>
        </w:tc>
      </w:tr>
      <w:tr w:rsidR="00CE31C8" w:rsidRPr="000478B4" w14:paraId="021FB19A"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w:t>
            </w:r>
            <w:proofErr w:type="gramStart"/>
            <w:r w:rsidRPr="0064345E">
              <w:rPr>
                <w:rFonts w:ascii="Times New Roman" w:hAnsi="Times New Roman" w:cs="Times New Roman"/>
                <w:lang w:val="en-GB" w:eastAsia="x-none"/>
              </w:rPr>
              <w:t>ACK</w:t>
            </w:r>
            <w:proofErr w:type="gramEnd"/>
            <w:r w:rsidRPr="0064345E">
              <w:rPr>
                <w:rFonts w:ascii="Times New Roman" w:hAnsi="Times New Roman" w:cs="Times New Roman"/>
                <w:lang w:val="en-GB" w:eastAsia="x-none"/>
              </w:rPr>
              <w:t xml:space="preserve">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type-1 HARQ-ACK codebook, a location for the ACK information in the HARQ-ACK codebook is determined based on a virtual PDSCH indicated by the TDRA field in the beam indication DCI, based on the time domain allocation list configured for </w:t>
            </w:r>
            <w:proofErr w:type="gramStart"/>
            <w:r w:rsidRPr="0064345E">
              <w:rPr>
                <w:rFonts w:ascii="Times New Roman" w:hAnsi="Times New Roman" w:cs="Times New Roman"/>
                <w:lang w:val="en-GB" w:eastAsia="x-none"/>
              </w:rPr>
              <w:t>PDSCH</w:t>
            </w:r>
            <w:proofErr w:type="gramEnd"/>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w:t>
            </w:r>
            <w:proofErr w:type="gramStart"/>
            <w:r w:rsidRPr="0064345E">
              <w:rPr>
                <w:rFonts w:ascii="Times New Roman" w:hAnsi="Times New Roman" w:cs="Times New Roman"/>
                <w:lang w:val="en-GB" w:eastAsia="x-none"/>
              </w:rPr>
              <w:t>release</w:t>
            </w:r>
            <w:proofErr w:type="gramEnd"/>
            <w:r w:rsidRPr="0064345E">
              <w:rPr>
                <w:rFonts w:ascii="Times New Roman" w:hAnsi="Times New Roman" w:cs="Times New Roman"/>
                <w:lang w:val="en-GB" w:eastAsia="x-none"/>
              </w:rPr>
              <w:t xml:space="preserv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in the DCI format, or provided </w:t>
            </w:r>
            <w:r w:rsidRPr="0064345E">
              <w:rPr>
                <w:rFonts w:ascii="Times New Roman" w:hAnsi="Times New Roman" w:cs="Times New Roman"/>
                <w:i/>
                <w:iCs/>
                <w:lang w:val="en-GB" w:eastAsia="x-none"/>
              </w:rPr>
              <w:t>dl-</w:t>
            </w:r>
            <w:proofErr w:type="spellStart"/>
            <w:r w:rsidRPr="0064345E">
              <w:rPr>
                <w:rFonts w:ascii="Times New Roman" w:hAnsi="Times New Roman" w:cs="Times New Roman"/>
                <w:i/>
                <w:iCs/>
                <w:lang w:val="en-GB" w:eastAsia="x-none"/>
              </w:rPr>
              <w:t>DataToUL</w:t>
            </w:r>
            <w:proofErr w:type="spellEnd"/>
            <w:r w:rsidRPr="0064345E">
              <w:rPr>
                <w:rFonts w:ascii="Times New Roman" w:hAnsi="Times New Roman" w:cs="Times New Roman"/>
                <w:i/>
                <w:iCs/>
                <w:lang w:val="en-GB" w:eastAsia="x-none"/>
              </w:rPr>
              <w:t>-ACK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is not present in the </w:t>
            </w:r>
            <w:proofErr w:type="gramStart"/>
            <w:r w:rsidRPr="0064345E">
              <w:rPr>
                <w:rFonts w:ascii="Times New Roman" w:hAnsi="Times New Roman" w:cs="Times New Roman"/>
                <w:lang w:val="en-GB" w:eastAsia="x-none"/>
              </w:rPr>
              <w:t>DCI</w:t>
            </w:r>
            <w:proofErr w:type="gramEnd"/>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w:t>
            </w:r>
            <w:proofErr w:type="gramStart"/>
            <w:r w:rsidRPr="0064345E">
              <w:rPr>
                <w:rFonts w:ascii="Times New Roman" w:hAnsi="Times New Roman" w:cs="Times New Roman"/>
                <w:lang w:val="en-GB" w:eastAsia="x-none"/>
              </w:rPr>
              <w:t>DCI</w:t>
            </w:r>
            <w:proofErr w:type="gramEnd"/>
            <w:r w:rsidRPr="0064345E">
              <w:rPr>
                <w:rFonts w:ascii="Times New Roman" w:hAnsi="Times New Roman" w:cs="Times New Roman"/>
                <w:lang w:val="en-GB" w:eastAsia="x-none"/>
              </w:rPr>
              <w:t xml:space="preserve">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Set to all ‘0’s for FDRA Type 0, or all ‘1’s for FDRA Type 1, or all ‘0’s for </w:t>
            </w:r>
            <w:proofErr w:type="spellStart"/>
            <w:r w:rsidRPr="0064345E">
              <w:rPr>
                <w:rFonts w:ascii="Times New Roman" w:hAnsi="Times New Roman" w:cs="Times New Roman"/>
                <w:lang w:val="en-GB" w:eastAsia="x-none"/>
              </w:rPr>
              <w:t>dynamicSwitch</w:t>
            </w:r>
            <w:proofErr w:type="spellEnd"/>
            <w:r w:rsidRPr="0064345E">
              <w:rPr>
                <w:rFonts w:ascii="Times New Roman" w:hAnsi="Times New Roman" w:cs="Times New Roman"/>
                <w:lang w:val="en-GB" w:eastAsia="x-none"/>
              </w:rPr>
              <w:t xml:space="preserve">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proofErr w:type="spellStart"/>
            <w:r w:rsidRPr="0064345E">
              <w:rPr>
                <w:rFonts w:ascii="Times New Roman" w:hAnsi="Times New Roman" w:cs="Times New Roman"/>
                <w:lang w:val="en-GB" w:eastAsia="x-none"/>
              </w:rPr>
              <w:t>signaled</w:t>
            </w:r>
            <w:proofErr w:type="spellEnd"/>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 xml:space="preserve">in </w:t>
            </w:r>
            <w:proofErr w:type="gramStart"/>
            <w:r w:rsidRPr="0064345E">
              <w:rPr>
                <w:rFonts w:ascii="Times New Roman" w:hAnsi="Times New Roman" w:cs="Times New Roman"/>
                <w:color w:val="FF0000"/>
                <w:lang w:val="en-GB" w:eastAsia="x-none"/>
              </w:rPr>
              <w:t>R17</w:t>
            </w:r>
            <w:proofErr w:type="gramEnd"/>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 xml:space="preserve">Support UE to report </w:t>
            </w:r>
            <w:proofErr w:type="gramStart"/>
            <w:r w:rsidRPr="0064345E">
              <w:rPr>
                <w:rFonts w:ascii="Times New Roman" w:hAnsi="Times New Roman" w:cs="Times New Roman"/>
                <w:color w:val="FF0000"/>
                <w:lang w:val="en-GB" w:eastAsia="x-none"/>
              </w:rPr>
              <w:t>whether or not</w:t>
            </w:r>
            <w:proofErr w:type="gramEnd"/>
            <w:r w:rsidRPr="0064345E">
              <w:rPr>
                <w:rFonts w:ascii="Times New Roman" w:hAnsi="Times New Roman" w:cs="Times New Roman"/>
                <w:color w:val="FF0000"/>
                <w:lang w:val="en-GB" w:eastAsia="x-none"/>
              </w:rPr>
              <w:t xml:space="preserve">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 xml:space="preserve">1/1_2 with DL assignment, and support of the above feature for TCI update by DCI format 1_1/1_2 without DL assignment is UE </w:t>
            </w:r>
            <w:proofErr w:type="gramStart"/>
            <w:r w:rsidRPr="0064345E">
              <w:rPr>
                <w:rFonts w:ascii="Times New Roman" w:hAnsi="Times New Roman" w:cs="Times New Roman"/>
                <w:color w:val="FF0000"/>
                <w:lang w:val="en-GB" w:eastAsia="x-none"/>
              </w:rPr>
              <w:t>optional</w:t>
            </w:r>
            <w:proofErr w:type="gramEnd"/>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 xml:space="preserve">Support of this feature is UE </w:t>
            </w:r>
            <w:proofErr w:type="gramStart"/>
            <w:r w:rsidRPr="0064345E">
              <w:rPr>
                <w:rFonts w:ascii="Times New Roman" w:hAnsi="Times New Roman" w:cs="Times New Roman"/>
                <w:color w:val="FFC000"/>
                <w:lang w:val="en-GB" w:eastAsia="x-none"/>
              </w:rPr>
              <w:t>optional</w:t>
            </w:r>
            <w:proofErr w:type="gramEnd"/>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070DD8">
            <w:pPr>
              <w:snapToGrid w:val="0"/>
              <w:rPr>
                <w:rFonts w:ascii="Times New Roman" w:hAnsi="Times New Roman"/>
                <w:bCs/>
                <w:color w:val="3333FF"/>
                <w:sz w:val="18"/>
                <w:szCs w:val="18"/>
              </w:rPr>
            </w:pPr>
          </w:p>
        </w:tc>
      </w:tr>
      <w:tr w:rsidR="002D5908" w:rsidRPr="000478B4" w14:paraId="47F8F43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070DD8">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77777777" w:rsidR="005334A5" w:rsidRPr="000478B4" w:rsidRDefault="005334A5" w:rsidP="005334A5">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77777777" w:rsidR="005334A5" w:rsidRPr="000478B4" w:rsidRDefault="005334A5" w:rsidP="005334A5">
            <w:pPr>
              <w:snapToGrid w:val="0"/>
              <w:rPr>
                <w:rFonts w:ascii="Times New Roman" w:hAnsi="Times New Roman"/>
                <w:bCs/>
                <w:sz w:val="18"/>
                <w:szCs w:val="18"/>
              </w:rPr>
            </w:pPr>
          </w:p>
        </w:tc>
      </w:tr>
      <w:tr w:rsidR="005334A5" w:rsidRPr="000478B4" w14:paraId="2BD4770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77777777" w:rsidR="005334A5" w:rsidRPr="000478B4" w:rsidRDefault="005334A5" w:rsidP="005334A5">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539" w14:textId="77777777" w:rsidR="005334A5" w:rsidRPr="000478B4" w:rsidRDefault="005334A5" w:rsidP="005334A5">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 xml:space="preserve">Information related to the panels equipped by UE for </w:t>
      </w:r>
      <w:proofErr w:type="spellStart"/>
      <w:r w:rsidRPr="000478B4">
        <w:rPr>
          <w:rFonts w:ascii="Times New Roman" w:hAnsi="Times New Roman"/>
          <w:lang w:eastAsia="ko-KR"/>
        </w:rPr>
        <w:t>gNB</w:t>
      </w:r>
      <w:proofErr w:type="spellEnd"/>
      <w:r w:rsidRPr="000478B4">
        <w:rPr>
          <w:rFonts w:ascii="Times New Roman" w:hAnsi="Times New Roman"/>
          <w:lang w:eastAsia="ko-KR"/>
        </w:rPr>
        <w:t xml:space="preserve"> to configure UL resources </w:t>
      </w:r>
      <w:proofErr w:type="gramStart"/>
      <w:r w:rsidRPr="000478B4">
        <w:rPr>
          <w:rFonts w:ascii="Times New Roman" w:hAnsi="Times New Roman"/>
          <w:lang w:eastAsia="ko-KR"/>
        </w:rPr>
        <w:t>accordingly</w:t>
      </w:r>
      <w:proofErr w:type="gramEnd"/>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 xml:space="preserve">Information related to the change of activated/selected panels to refresh/reset UL measurement at </w:t>
      </w:r>
      <w:proofErr w:type="spellStart"/>
      <w:r w:rsidR="00B21593" w:rsidRPr="000478B4">
        <w:rPr>
          <w:rFonts w:ascii="Times New Roman" w:hAnsi="Times New Roman"/>
          <w:lang w:eastAsia="ko-KR"/>
        </w:rPr>
        <w:t>gNB</w:t>
      </w:r>
      <w:proofErr w:type="spellEnd"/>
      <w:r w:rsidR="00B21593" w:rsidRPr="000478B4">
        <w:rPr>
          <w:rFonts w:ascii="Times New Roman" w:hAnsi="Times New Roman"/>
          <w:lang w:eastAsia="ko-KR"/>
        </w:rPr>
        <w:t xml:space="preserve"> </w:t>
      </w:r>
      <w:proofErr w:type="gramStart"/>
      <w:r w:rsidR="00B21593" w:rsidRPr="000478B4">
        <w:rPr>
          <w:rFonts w:ascii="Times New Roman" w:hAnsi="Times New Roman"/>
          <w:lang w:eastAsia="ko-KR"/>
        </w:rPr>
        <w:t>accordingl</w:t>
      </w:r>
      <w:r w:rsidRPr="000478B4">
        <w:rPr>
          <w:rFonts w:ascii="Times New Roman" w:hAnsi="Times New Roman"/>
          <w:lang w:eastAsia="ko-KR"/>
        </w:rPr>
        <w:t>y</w:t>
      </w:r>
      <w:proofErr w:type="gramEnd"/>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proofErr w:type="gramStart"/>
      <w:r w:rsidRPr="000478B4">
        <w:rPr>
          <w:rFonts w:ascii="Times New Roman" w:hAnsi="Times New Roman"/>
        </w:rPr>
        <w:t>In light of</w:t>
      </w:r>
      <w:proofErr w:type="gramEnd"/>
      <w:r w:rsidRPr="000478B4">
        <w:rPr>
          <w:rFonts w:ascii="Times New Roman" w:hAnsi="Times New Roman"/>
        </w:rPr>
        <w:t xml:space="preserve">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46"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lastRenderedPageBreak/>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47"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48" w:author="Eko Onggosanusi" w:date="2021-04-19T11:27:00Z">
              <w:r w:rsidR="00B324F4">
                <w:rPr>
                  <w:rFonts w:ascii="Times New Roman" w:eastAsia="Malgun Gothic" w:hAnsi="Times New Roman" w:cs="Times New Roman"/>
                  <w:bCs/>
                </w:rPr>
                <w:t>investigate and, if needed, specify</w:t>
              </w:r>
            </w:ins>
            <w:del w:id="49"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50"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1"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w:t>
            </w:r>
            <w:proofErr w:type="gramStart"/>
            <w:r w:rsidR="00D4520F">
              <w:rPr>
                <w:rFonts w:ascii="Times New Roman" w:eastAsia="Malgun Gothic" w:hAnsi="Times New Roman"/>
                <w:bCs/>
                <w:lang w:eastAsia="ko-KR"/>
              </w:rPr>
              <w:t>entities</w:t>
            </w:r>
            <w:proofErr w:type="gramEnd"/>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number of antenna ports/layers per panel </w:t>
            </w:r>
            <w:proofErr w:type="gramStart"/>
            <w:r w:rsidRPr="00D4520F">
              <w:rPr>
                <w:rFonts w:ascii="Times New Roman" w:eastAsia="Malgun Gothic" w:hAnsi="Times New Roman"/>
                <w:bCs/>
                <w:lang w:eastAsia="ko-KR"/>
              </w:rPr>
              <w:t>entity</w:t>
            </w:r>
            <w:proofErr w:type="gramEnd"/>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the maximum number of resources per panel entity for SRS </w:t>
            </w:r>
            <w:proofErr w:type="gramStart"/>
            <w:r w:rsidRPr="00D4520F">
              <w:rPr>
                <w:rFonts w:ascii="Times New Roman" w:eastAsia="Malgun Gothic" w:hAnsi="Times New Roman"/>
                <w:bCs/>
                <w:lang w:eastAsia="ko-KR"/>
              </w:rPr>
              <w:t>BM</w:t>
            </w:r>
            <w:proofErr w:type="gramEnd"/>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maximum achievable EIRP per panel </w:t>
            </w:r>
            <w:proofErr w:type="gramStart"/>
            <w:r w:rsidRPr="00D4520F">
              <w:rPr>
                <w:rFonts w:ascii="Times New Roman" w:eastAsia="Malgun Gothic" w:hAnsi="Times New Roman"/>
                <w:bCs/>
                <w:lang w:eastAsia="ko-KR"/>
              </w:rPr>
              <w:t>entity</w:t>
            </w:r>
            <w:proofErr w:type="gramEnd"/>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w:t>
            </w:r>
            <w:proofErr w:type="gramStart"/>
            <w:r w:rsidRPr="00D4520F">
              <w:rPr>
                <w:rFonts w:ascii="Times New Roman" w:eastAsia="Malgun Gothic" w:hAnsi="Times New Roman"/>
                <w:bCs/>
                <w:lang w:eastAsia="ko-KR"/>
              </w:rPr>
              <w:t>delay</w:t>
            </w:r>
            <w:proofErr w:type="gramEnd"/>
            <w:r w:rsidRPr="00D4520F">
              <w:rPr>
                <w:rFonts w:ascii="Times New Roman" w:eastAsia="Malgun Gothic" w:hAnsi="Times New Roman"/>
                <w:bCs/>
                <w:lang w:eastAsia="ko-KR"/>
              </w:rPr>
              <w:t xml:space="preserve"> </w:t>
            </w:r>
          </w:p>
          <w:p w14:paraId="3E755257" w14:textId="77777777" w:rsidR="00D4520F" w:rsidRDefault="00D4520F" w:rsidP="00B66499">
            <w:pPr>
              <w:pStyle w:val="ListParagraph"/>
              <w:numPr>
                <w:ilvl w:val="0"/>
                <w:numId w:val="48"/>
              </w:numPr>
              <w:wordWrap/>
              <w:snapToGrid w:val="0"/>
              <w:spacing w:after="0" w:line="240" w:lineRule="auto"/>
              <w:rPr>
                <w:ins w:id="52" w:author="Eko Onggosanusi" w:date="2021-04-19T11:31:00Z"/>
                <w:rFonts w:ascii="Times New Roman" w:eastAsia="Malgun Gothic" w:hAnsi="Times New Roman"/>
                <w:bCs/>
              </w:rPr>
            </w:pPr>
            <w:ins w:id="53"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w:t>
              </w:r>
              <w:proofErr w:type="gramStart"/>
              <w:r>
                <w:rPr>
                  <w:rFonts w:ascii="Times New Roman" w:eastAsia="Malgun Gothic" w:hAnsi="Times New Roman"/>
                  <w:bCs/>
                </w:rPr>
                <w:t>entity</w:t>
              </w:r>
              <w:proofErr w:type="gramEnd"/>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54"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5"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 xml:space="preserve">or </w:t>
            </w:r>
            <w:proofErr w:type="gramStart"/>
            <w:r w:rsidR="001068D1" w:rsidRPr="000478B4">
              <w:rPr>
                <w:rFonts w:ascii="Times New Roman" w:eastAsia="Malgun Gothic" w:hAnsi="Times New Roman" w:cs="Times New Roman"/>
                <w:bCs/>
              </w:rPr>
              <w:t>codebook based</w:t>
            </w:r>
            <w:proofErr w:type="gramEnd"/>
            <w:r w:rsidR="001068D1" w:rsidRPr="000478B4">
              <w:rPr>
                <w:rFonts w:ascii="Times New Roman" w:eastAsia="Malgun Gothic" w:hAnsi="Times New Roman" w:cs="Times New Roman"/>
                <w:bCs/>
              </w:rPr>
              <w:t xml:space="preserve">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56" w:author="Eko Onggosanusi" w:date="2021-04-19T11:36:00Z">
              <w:r w:rsidR="00010E35">
                <w:rPr>
                  <w:rFonts w:ascii="Times New Roman" w:hAnsi="Times New Roman" w:cs="Times New Roman"/>
                </w:rPr>
                <w:t xml:space="preserve">investigate and, if needed, specify </w:t>
              </w:r>
            </w:ins>
            <w:del w:id="57"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58"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59"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w:t>
            </w:r>
            <w:proofErr w:type="gramStart"/>
            <w:r w:rsidRPr="000478B4">
              <w:rPr>
                <w:rFonts w:ascii="Times New Roman" w:eastAsia="Malgun Gothic" w:hAnsi="Times New Roman" w:cs="Times New Roman"/>
                <w:bCs/>
                <w:lang w:eastAsia="ko-KR"/>
              </w:rPr>
              <w:t>e.g.</w:t>
            </w:r>
            <w:proofErr w:type="gramEnd"/>
            <w:r w:rsidRPr="000478B4">
              <w:rPr>
                <w:rFonts w:ascii="Times New Roman" w:eastAsia="Malgun Gothic" w:hAnsi="Times New Roman" w:cs="Times New Roman"/>
                <w:bCs/>
                <w:lang w:eastAsia="ko-KR"/>
              </w:rPr>
              <w:t xml:space="preserve">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w:t>
            </w:r>
            <w:proofErr w:type="gramStart"/>
            <w:r w:rsidRPr="000478B4">
              <w:rPr>
                <w:rFonts w:ascii="Times New Roman" w:eastAsia="Malgun Gothic" w:hAnsi="Times New Roman"/>
                <w:bCs/>
                <w:lang w:eastAsia="ko-KR"/>
              </w:rPr>
              <w:t>entities</w:t>
            </w:r>
            <w:proofErr w:type="gramEnd"/>
            <w:r w:rsidRPr="000478B4">
              <w:rPr>
                <w:rFonts w:ascii="Times New Roman" w:eastAsia="Malgun Gothic" w:hAnsi="Times New Roman"/>
                <w:bCs/>
                <w:lang w:eastAsia="ko-KR"/>
              </w:rPr>
              <w:t xml:space="preserve">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the number of antenna ports/layers per panel </w:t>
            </w:r>
            <w:proofErr w:type="gramStart"/>
            <w:r w:rsidRPr="009B2F46">
              <w:rPr>
                <w:rFonts w:ascii="Times New Roman" w:eastAsia="Malgun Gothic" w:hAnsi="Times New Roman"/>
                <w:bCs/>
                <w:strike/>
                <w:color w:val="FF0000"/>
                <w:lang w:eastAsia="ko-KR"/>
              </w:rPr>
              <w:t>entity</w:t>
            </w:r>
            <w:proofErr w:type="gramEnd"/>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the maximum number of resources per panel entity for SRS </w:t>
            </w:r>
            <w:proofErr w:type="gramStart"/>
            <w:r w:rsidRPr="009B2F46">
              <w:rPr>
                <w:rFonts w:ascii="Times New Roman" w:eastAsia="Malgun Gothic" w:hAnsi="Times New Roman"/>
                <w:bCs/>
                <w:strike/>
                <w:color w:val="FF0000"/>
                <w:lang w:eastAsia="ko-KR"/>
              </w:rPr>
              <w:t>BM</w:t>
            </w:r>
            <w:proofErr w:type="gramEnd"/>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maximum achievable EIRP per panel </w:t>
            </w:r>
            <w:proofErr w:type="gramStart"/>
            <w:r w:rsidRPr="009B2F46">
              <w:rPr>
                <w:rFonts w:ascii="Times New Roman" w:eastAsia="Malgun Gothic" w:hAnsi="Times New Roman"/>
                <w:bCs/>
                <w:strike/>
                <w:color w:val="FF0000"/>
                <w:lang w:eastAsia="ko-KR"/>
              </w:rPr>
              <w:t>entity</w:t>
            </w:r>
            <w:proofErr w:type="gramEnd"/>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w:t>
            </w:r>
            <w:proofErr w:type="gramStart"/>
            <w:r w:rsidRPr="009B2F46">
              <w:rPr>
                <w:rFonts w:ascii="Times New Roman" w:eastAsia="Malgun Gothic" w:hAnsi="Times New Roman"/>
                <w:bCs/>
                <w:strike/>
                <w:color w:val="FF0000"/>
                <w:lang w:eastAsia="ko-KR"/>
              </w:rPr>
              <w:t>delay</w:t>
            </w:r>
            <w:proofErr w:type="gramEnd"/>
            <w:r w:rsidRPr="009B2F46">
              <w:rPr>
                <w:rFonts w:ascii="Times New Roman" w:eastAsia="Malgun Gothic" w:hAnsi="Times New Roman"/>
                <w:bCs/>
                <w:strike/>
                <w:color w:val="FF0000"/>
                <w:lang w:eastAsia="ko-KR"/>
              </w:rPr>
              <w:t xml:space="preserve">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w:t>
            </w:r>
            <w:r>
              <w:rPr>
                <w:rFonts w:ascii="Times New Roman" w:eastAsia="Malgun Gothic" w:hAnsi="Times New Roman"/>
                <w:bCs/>
              </w:rPr>
              <w:lastRenderedPageBreak/>
              <w:t xml:space="preserve">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60"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61"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62" w:author="Darcy Tsai" w:date="2021-04-19T11:07:00Z">
              <w:r w:rsidRPr="007A6A8A">
                <w:rPr>
                  <w:rFonts w:ascii="Times New Roman" w:eastAsia="Malgun Gothic" w:hAnsi="Times New Roman"/>
                  <w:bCs/>
                </w:rPr>
                <w:t>S</w:t>
              </w:r>
            </w:ins>
            <w:del w:id="63"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64" w:author="Darcy Tsai" w:date="2021-04-19T11:08:00Z">
              <w:r w:rsidRPr="007A6A8A">
                <w:rPr>
                  <w:rFonts w:ascii="Times New Roman" w:eastAsia="Malgun Gothic" w:hAnsi="Times New Roman"/>
                  <w:bCs/>
                </w:rPr>
                <w:t>, for example:</w:t>
              </w:r>
            </w:ins>
            <w:del w:id="65" w:author="Darcy Tsai" w:date="2021-04-19T11:08:00Z">
              <w:r w:rsidRPr="007A6A8A" w:rsidDel="007A6A8A">
                <w:rPr>
                  <w:rFonts w:ascii="Times New Roman" w:eastAsia="Malgun Gothic" w:hAnsi="Times New Roman"/>
                  <w:bCs/>
                </w:rPr>
                <w:delText xml:space="preserve">. Select from at least the </w:delText>
              </w:r>
            </w:del>
            <w:del w:id="66"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w:t>
            </w:r>
            <w:proofErr w:type="gramStart"/>
            <w:r w:rsidRPr="000478B4">
              <w:rPr>
                <w:rFonts w:ascii="Times New Roman" w:eastAsia="Malgun Gothic" w:hAnsi="Times New Roman"/>
                <w:bCs/>
                <w:lang w:eastAsia="ko-KR"/>
              </w:rPr>
              <w:t>entities</w:t>
            </w:r>
            <w:proofErr w:type="gramEnd"/>
            <w:r w:rsidRPr="000478B4">
              <w:rPr>
                <w:rFonts w:ascii="Times New Roman" w:eastAsia="Malgun Gothic" w:hAnsi="Times New Roman"/>
                <w:bCs/>
                <w:lang w:eastAsia="ko-KR"/>
              </w:rPr>
              <w:t xml:space="preserve">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number of antenna ports/layers per panel </w:t>
            </w:r>
            <w:proofErr w:type="gramStart"/>
            <w:r w:rsidRPr="000478B4">
              <w:rPr>
                <w:rFonts w:ascii="Times New Roman" w:eastAsia="Malgun Gothic" w:hAnsi="Times New Roman"/>
                <w:bCs/>
                <w:lang w:eastAsia="ko-KR"/>
              </w:rPr>
              <w:t>entity</w:t>
            </w:r>
            <w:proofErr w:type="gramEnd"/>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maximum number of resources per panel entity for SRS </w:t>
            </w:r>
            <w:proofErr w:type="gramStart"/>
            <w:r w:rsidRPr="000478B4">
              <w:rPr>
                <w:rFonts w:ascii="Times New Roman" w:eastAsia="Malgun Gothic" w:hAnsi="Times New Roman"/>
                <w:bCs/>
                <w:lang w:eastAsia="ko-KR"/>
              </w:rPr>
              <w:t>BM</w:t>
            </w:r>
            <w:proofErr w:type="gramEnd"/>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maximum achievable EIRP per panel </w:t>
            </w:r>
            <w:proofErr w:type="gramStart"/>
            <w:r w:rsidRPr="000478B4">
              <w:rPr>
                <w:rFonts w:ascii="Times New Roman" w:eastAsia="Malgun Gothic" w:hAnsi="Times New Roman"/>
                <w:bCs/>
                <w:lang w:eastAsia="ko-KR"/>
              </w:rPr>
              <w:t>entity</w:t>
            </w:r>
            <w:proofErr w:type="gramEnd"/>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w:t>
            </w:r>
            <w:proofErr w:type="gramStart"/>
            <w:r w:rsidRPr="000478B4">
              <w:rPr>
                <w:rFonts w:ascii="Times New Roman" w:eastAsia="Malgun Gothic" w:hAnsi="Times New Roman"/>
                <w:bCs/>
                <w:lang w:eastAsia="ko-KR"/>
              </w:rPr>
              <w:t>delay</w:t>
            </w:r>
            <w:proofErr w:type="gramEnd"/>
            <w:r w:rsidRPr="000478B4">
              <w:rPr>
                <w:rFonts w:ascii="Times New Roman" w:eastAsia="Malgun Gothic" w:hAnsi="Times New Roman"/>
                <w:bCs/>
                <w:lang w:eastAsia="ko-KR"/>
              </w:rPr>
              <w:t xml:space="preserve"> </w:t>
            </w:r>
          </w:p>
          <w:p w14:paraId="4312455A" w14:textId="77777777" w:rsidR="003D6C4F" w:rsidRDefault="003D6C4F" w:rsidP="003D6C4F">
            <w:pPr>
              <w:pStyle w:val="ListParagraph"/>
              <w:numPr>
                <w:ilvl w:val="0"/>
                <w:numId w:val="37"/>
              </w:numPr>
              <w:wordWrap/>
              <w:snapToGrid w:val="0"/>
              <w:spacing w:after="0"/>
              <w:rPr>
                <w:ins w:id="67" w:author="Darcy Tsai" w:date="2021-04-19T11:09:00Z"/>
                <w:rFonts w:ascii="Times New Roman" w:eastAsia="Malgun Gothic" w:hAnsi="Times New Roman"/>
                <w:bCs/>
              </w:rPr>
            </w:pPr>
            <w:ins w:id="68"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w:t>
              </w:r>
              <w:proofErr w:type="gramStart"/>
              <w:r>
                <w:rPr>
                  <w:rFonts w:ascii="Times New Roman" w:eastAsia="Malgun Gothic" w:hAnsi="Times New Roman"/>
                  <w:bCs/>
                </w:rPr>
                <w:t>entity</w:t>
              </w:r>
            </w:ins>
            <w:proofErr w:type="gramEnd"/>
          </w:p>
          <w:p w14:paraId="2EFB5D0C" w14:textId="77777777" w:rsidR="003D6C4F" w:rsidRDefault="003D6C4F" w:rsidP="003D6C4F">
            <w:pPr>
              <w:pStyle w:val="ListParagraph"/>
              <w:numPr>
                <w:ilvl w:val="0"/>
                <w:numId w:val="37"/>
              </w:numPr>
              <w:wordWrap/>
              <w:snapToGrid w:val="0"/>
              <w:spacing w:after="0"/>
              <w:rPr>
                <w:ins w:id="69"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70"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71" w:author="Darcy Tsai" w:date="2021-04-19T11:12:00Z">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w:t>
            </w:r>
            <w:proofErr w:type="gramStart"/>
            <w:r>
              <w:rPr>
                <w:rFonts w:ascii="Times New Roman" w:hAnsi="Times New Roman"/>
              </w:rPr>
              <w:t>similar to</w:t>
            </w:r>
            <w:proofErr w:type="gramEnd"/>
            <w:r>
              <w:rPr>
                <w:rFonts w:ascii="Times New Roman" w:hAnsi="Times New Roman"/>
              </w:rPr>
              <w:t xml:space="preserve">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P4.1, please note that this proposal is about antenna ports/layers/resources, which all are logical entities written in the </w:t>
            </w:r>
            <w:proofErr w:type="gramStart"/>
            <w:r>
              <w:rPr>
                <w:rFonts w:ascii="Times New Roman" w:eastAsia="Malgun Gothic" w:hAnsi="Times New Roman"/>
                <w:bCs/>
              </w:rPr>
              <w:t>spec</w:t>
            </w:r>
            <w:proofErr w:type="gramEnd"/>
            <w:r>
              <w:rPr>
                <w:rFonts w:ascii="Times New Roman" w:eastAsia="Malgun Gothic" w:hAnsi="Times New Roman"/>
                <w:bCs/>
              </w:rPr>
              <w:t xml:space="preserve"> so this is not directly revealing UE implementation. Please also note that it is essential for UE to report the required number of antenna ports, </w:t>
            </w:r>
            <w:proofErr w:type="gramStart"/>
            <w:r>
              <w:rPr>
                <w:rFonts w:ascii="Times New Roman" w:eastAsia="Malgun Gothic" w:hAnsi="Times New Roman"/>
                <w:bCs/>
              </w:rPr>
              <w:t>layers</w:t>
            </w:r>
            <w:proofErr w:type="gramEnd"/>
            <w:r>
              <w:rPr>
                <w:rFonts w:ascii="Times New Roman" w:eastAsia="Malgun Gothic" w:hAnsi="Times New Roman"/>
                <w:bCs/>
              </w:rPr>
              <w:t xml:space="preserve">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w:t>
            </w:r>
            <w:proofErr w:type="spellStart"/>
            <w:r>
              <w:rPr>
                <w:rFonts w:ascii="Times New Roman" w:eastAsia="Malgun Gothic" w:hAnsi="Times New Roman"/>
                <w:bCs/>
              </w:rPr>
              <w:t>gNB</w:t>
            </w:r>
            <w:proofErr w:type="spellEnd"/>
            <w:r>
              <w:rPr>
                <w:rFonts w:ascii="Times New Roman" w:eastAsia="Malgun Gothic" w:hAnsi="Times New Roman"/>
                <w:bCs/>
              </w:rPr>
              <w:t xml:space="preserve"> to allocate required DL/UL resources and to set transmission mode. For MPUE, </w:t>
            </w:r>
            <w:proofErr w:type="gramStart"/>
            <w:r>
              <w:rPr>
                <w:rFonts w:ascii="Times New Roman" w:eastAsia="Malgun Gothic" w:hAnsi="Times New Roman"/>
                <w:bCs/>
              </w:rPr>
              <w:t>these information</w:t>
            </w:r>
            <w:proofErr w:type="gramEnd"/>
            <w:r>
              <w:rPr>
                <w:rFonts w:ascii="Times New Roman" w:eastAsia="Malgun Gothic" w:hAnsi="Times New Roman"/>
                <w:bCs/>
              </w:rPr>
              <w:t xml:space="preserve">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w:t>
            </w:r>
            <w:proofErr w:type="gramStart"/>
            <w:r>
              <w:rPr>
                <w:rFonts w:ascii="Times New Roman" w:eastAsia="Malgun Gothic" w:hAnsi="Times New Roman"/>
                <w:bCs/>
              </w:rPr>
              <w:t>configuration(</w:t>
            </w:r>
            <w:proofErr w:type="gramEnd"/>
            <w:r>
              <w:rPr>
                <w:rFonts w:ascii="Times New Roman" w:eastAsia="Malgun Gothic" w:hAnsi="Times New Roman"/>
                <w:bCs/>
              </w:rPr>
              <w:t xml:space="preserve">e.g. 2 port panel+4 port panel). To support dynamic panel switching between 2 port panel and 4 port panel, </w:t>
            </w:r>
            <w:proofErr w:type="spellStart"/>
            <w:r>
              <w:rPr>
                <w:rFonts w:ascii="Times New Roman" w:eastAsia="Malgun Gothic" w:hAnsi="Times New Roman"/>
                <w:bCs/>
              </w:rPr>
              <w:t>gNB</w:t>
            </w:r>
            <w:proofErr w:type="spellEnd"/>
            <w:r>
              <w:rPr>
                <w:rFonts w:ascii="Times New Roman" w:eastAsia="Malgun Gothic" w:hAnsi="Times New Roman"/>
                <w:bCs/>
              </w:rPr>
              <w:t xml:space="preserve">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P4.3, this proposal does not intend to reveal UE implementation to our understanding. As well described in CATT’s contribution, </w:t>
            </w:r>
            <w:proofErr w:type="spellStart"/>
            <w:r>
              <w:rPr>
                <w:rFonts w:ascii="Times New Roman" w:eastAsia="Malgun Gothic" w:hAnsi="Times New Roman"/>
                <w:bCs/>
              </w:rPr>
              <w:t>gNB</w:t>
            </w:r>
            <w:proofErr w:type="spellEnd"/>
            <w:r>
              <w:rPr>
                <w:rFonts w:ascii="Times New Roman" w:eastAsia="Malgun Gothic" w:hAnsi="Times New Roman"/>
                <w:bCs/>
              </w:rPr>
              <w:t xml:space="preserve">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w:t>
            </w:r>
            <w:proofErr w:type="gramStart"/>
            <w:r>
              <w:rPr>
                <w:rFonts w:ascii="Times New Roman" w:hAnsi="Times New Roman"/>
                <w:bCs/>
                <w:sz w:val="18"/>
                <w:szCs w:val="18"/>
                <w:lang w:eastAsia="zh-CN"/>
              </w:rPr>
              <w:t>let’s</w:t>
            </w:r>
            <w:proofErr w:type="gramEnd"/>
            <w:r>
              <w:rPr>
                <w:rFonts w:ascii="Times New Roman" w:hAnsi="Times New Roman"/>
                <w:bCs/>
                <w:sz w:val="18"/>
                <w:szCs w:val="18"/>
                <w:lang w:eastAsia="zh-CN"/>
              </w:rPr>
              <w:t xml:space="preserve"> say technical rational on UE capability reporting on these parameters. Perhaps NW could imply some </w:t>
            </w:r>
            <w:proofErr w:type="gramStart"/>
            <w:r>
              <w:rPr>
                <w:rFonts w:ascii="Times New Roman" w:hAnsi="Times New Roman"/>
                <w:bCs/>
                <w:sz w:val="18"/>
                <w:szCs w:val="18"/>
                <w:lang w:eastAsia="zh-CN"/>
              </w:rPr>
              <w:t>based on</w:t>
            </w:r>
            <w:proofErr w:type="gramEnd"/>
            <w:r>
              <w:rPr>
                <w:rFonts w:ascii="Times New Roman" w:hAnsi="Times New Roman"/>
                <w:bCs/>
                <w:sz w:val="18"/>
                <w:szCs w:val="18"/>
                <w:lang w:eastAsia="zh-CN"/>
              </w:rPr>
              <w:t xml:space="preserve">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if a UE carr</w:t>
            </w:r>
            <w:r>
              <w:rPr>
                <w:rFonts w:ascii="Times New Roman" w:hAnsi="Times New Roman"/>
                <w:bCs/>
                <w:sz w:val="18"/>
                <w:szCs w:val="18"/>
                <w:lang w:eastAsia="zh-CN"/>
              </w:rPr>
              <w:lastRenderedPageBreak/>
              <w:t xml:space="preserve">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P4.2: Do not support. It is unclear how the NW would use that </w:t>
            </w:r>
            <w:proofErr w:type="gramStart"/>
            <w:r>
              <w:rPr>
                <w:rFonts w:ascii="Times New Roman" w:hAnsi="Times New Roman"/>
                <w:bCs/>
                <w:sz w:val="18"/>
                <w:szCs w:val="18"/>
                <w:lang w:eastAsia="zh-CN"/>
              </w:rPr>
              <w:t>information</w:t>
            </w:r>
            <w:proofErr w:type="gramEnd"/>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Support revision of 4.1 from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w:t>
            </w:r>
          </w:p>
        </w:tc>
      </w:tr>
      <w:tr w:rsidR="00DA23FB" w:rsidRPr="000478B4" w14:paraId="10494AD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0983F" w14:textId="77777777" w:rsidR="00524E24" w:rsidRDefault="00524E24">
      <w:pPr>
        <w:rPr>
          <w:rFonts w:hint="eastAsia"/>
        </w:rPr>
      </w:pPr>
      <w:r>
        <w:separator/>
      </w:r>
    </w:p>
  </w:endnote>
  <w:endnote w:type="continuationSeparator" w:id="0">
    <w:p w14:paraId="48FB2FA4" w14:textId="77777777" w:rsidR="00524E24" w:rsidRDefault="00524E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4E95" w14:textId="77777777" w:rsidR="00524E24" w:rsidRDefault="00524E24">
      <w:pPr>
        <w:rPr>
          <w:rFonts w:hint="eastAsia"/>
        </w:rPr>
      </w:pPr>
      <w:r>
        <w:rPr>
          <w:color w:val="000000"/>
        </w:rPr>
        <w:separator/>
      </w:r>
    </w:p>
  </w:footnote>
  <w:footnote w:type="continuationSeparator" w:id="0">
    <w:p w14:paraId="1570D0CA" w14:textId="77777777" w:rsidR="00524E24" w:rsidRDefault="00524E2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
  </w:num>
  <w:num w:numId="3">
    <w:abstractNumId w:val="4"/>
  </w:num>
  <w:num w:numId="4">
    <w:abstractNumId w:val="12"/>
  </w:num>
  <w:num w:numId="5">
    <w:abstractNumId w:val="26"/>
  </w:num>
  <w:num w:numId="6">
    <w:abstractNumId w:val="11"/>
  </w:num>
  <w:num w:numId="7">
    <w:abstractNumId w:val="34"/>
  </w:num>
  <w:num w:numId="8">
    <w:abstractNumId w:val="7"/>
  </w:num>
  <w:num w:numId="9">
    <w:abstractNumId w:val="8"/>
  </w:num>
  <w:num w:numId="10">
    <w:abstractNumId w:val="36"/>
  </w:num>
  <w:num w:numId="11">
    <w:abstractNumId w:val="0"/>
  </w:num>
  <w:num w:numId="12">
    <w:abstractNumId w:val="1"/>
  </w:num>
  <w:num w:numId="13">
    <w:abstractNumId w:val="13"/>
  </w:num>
  <w:num w:numId="14">
    <w:abstractNumId w:val="17"/>
  </w:num>
  <w:num w:numId="15">
    <w:abstractNumId w:val="5"/>
  </w:num>
  <w:num w:numId="16">
    <w:abstractNumId w:val="20"/>
  </w:num>
  <w:num w:numId="17">
    <w:abstractNumId w:val="31"/>
  </w:num>
  <w:num w:numId="18">
    <w:abstractNumId w:val="18"/>
  </w:num>
  <w:num w:numId="19">
    <w:abstractNumId w:val="33"/>
  </w:num>
  <w:num w:numId="20">
    <w:abstractNumId w:val="29"/>
  </w:num>
  <w:num w:numId="21">
    <w:abstractNumId w:val="24"/>
  </w:num>
  <w:num w:numId="22">
    <w:abstractNumId w:val="18"/>
  </w:num>
  <w:num w:numId="23">
    <w:abstractNumId w:val="30"/>
  </w:num>
  <w:num w:numId="24">
    <w:abstractNumId w:val="16"/>
  </w:num>
  <w:num w:numId="25">
    <w:abstractNumId w:val="39"/>
  </w:num>
  <w:num w:numId="26">
    <w:abstractNumId w:val="10"/>
  </w:num>
  <w:num w:numId="27">
    <w:abstractNumId w:val="37"/>
  </w:num>
  <w:num w:numId="28">
    <w:abstractNumId w:val="3"/>
  </w:num>
  <w:num w:numId="29">
    <w:abstractNumId w:val="19"/>
  </w:num>
  <w:num w:numId="30">
    <w:abstractNumId w:val="35"/>
  </w:num>
  <w:num w:numId="31">
    <w:abstractNumId w:val="28"/>
  </w:num>
  <w:num w:numId="32">
    <w:abstractNumId w:val="31"/>
  </w:num>
  <w:num w:numId="33">
    <w:abstractNumId w:val="17"/>
  </w:num>
  <w:num w:numId="34">
    <w:abstractNumId w:val="21"/>
  </w:num>
  <w:num w:numId="35">
    <w:abstractNumId w:val="16"/>
  </w:num>
  <w:num w:numId="36">
    <w:abstractNumId w:val="25"/>
  </w:num>
  <w:num w:numId="37">
    <w:abstractNumId w:val="14"/>
  </w:num>
  <w:num w:numId="38">
    <w:abstractNumId w:val="31"/>
  </w:num>
  <w:num w:numId="39">
    <w:abstractNumId w:val="2"/>
  </w:num>
  <w:num w:numId="40">
    <w:abstractNumId w:val="32"/>
  </w:num>
  <w:num w:numId="41">
    <w:abstractNumId w:val="40"/>
  </w:num>
  <w:num w:numId="42">
    <w:abstractNumId w:val="27"/>
  </w:num>
  <w:num w:numId="43">
    <w:abstractNumId w:val="22"/>
  </w:num>
  <w:num w:numId="44">
    <w:abstractNumId w:val="23"/>
  </w:num>
  <w:num w:numId="45">
    <w:abstractNumId w:val="17"/>
  </w:num>
  <w:num w:numId="46">
    <w:abstractNumId w:val="17"/>
  </w:num>
  <w:num w:numId="47">
    <w:abstractNumId w:val="9"/>
  </w:num>
  <w:num w:numId="48">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D4DD-BA19-499F-BB80-7985D0BA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6375</Words>
  <Characters>36342</Characters>
  <Application>Microsoft Office Word</Application>
  <DocSecurity>0</DocSecurity>
  <Lines>302</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16</cp:revision>
  <dcterms:created xsi:type="dcterms:W3CDTF">2021-04-19T16:52:00Z</dcterms:created>
  <dcterms:modified xsi:type="dcterms:W3CDTF">2021-04-19T18:25:00Z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