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We would be supportive of the direction of the vivo proposal, which is very much in line with the common beam operation that we are targeting. However, we cannot have that all possibilities to determine PLRS are optional – th</w:t>
            </w:r>
            <w:r>
              <w:rPr>
                <w:rFonts w:ascii="Times New Roman" w:hAnsi="Times New Roman"/>
                <w:bCs/>
                <w:sz w:val="18"/>
                <w:szCs w:val="18"/>
                <w:lang w:eastAsia="zh-CN"/>
              </w:rPr>
              <w:lastRenderedPageBreak/>
              <w:t xml:space="preserve">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8"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9"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10" w:author="ZTE" w:date="2021-04-19T15:21:00Z">
              <w:r>
                <w:rPr>
                  <w:rFonts w:ascii="Times New Roman" w:hAnsi="Times New Roman"/>
                </w:rPr>
                <w:t xml:space="preserve">is the same as </w:t>
              </w:r>
            </w:ins>
            <w:del w:id="11"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lastRenderedPageBreak/>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lastRenderedPageBreak/>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lastRenderedPageBreak/>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The “lowest codepoint ”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070DD8">
            <w:pPr>
              <w:snapToGrid w:val="0"/>
              <w:rPr>
                <w:rFonts w:ascii="Times New Roman" w:hAnsi="Times New Roman"/>
                <w:bCs/>
                <w:color w:val="3333FF"/>
                <w:sz w:val="18"/>
                <w:szCs w:val="18"/>
              </w:rPr>
            </w:pPr>
          </w:p>
        </w:tc>
      </w:tr>
      <w:tr w:rsidR="002D5908" w:rsidRPr="000478B4" w14:paraId="47F8F43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070DD8">
            <w:pPr>
              <w:snapToGrid w:val="0"/>
              <w:rPr>
                <w:rFonts w:ascii="Times New Roman" w:hAnsi="Times New Roman"/>
                <w:b/>
                <w:sz w:val="18"/>
                <w:szCs w:val="18"/>
              </w:rPr>
            </w:pPr>
            <w:r w:rsidRPr="000478B4">
              <w:rPr>
                <w:rFonts w:ascii="Times New Roman" w:hAnsi="Times New Roman"/>
                <w:b/>
                <w:sz w:val="18"/>
                <w:szCs w:val="18"/>
              </w:rPr>
              <w:t>Input</w:t>
            </w:r>
          </w:p>
        </w:tc>
      </w:tr>
      <w:tr w:rsidR="002D5908" w:rsidRPr="000478B4" w14:paraId="108A131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19968A80"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7E68E7EE" w:rsidR="002D5908" w:rsidRPr="000478B4" w:rsidRDefault="002D5908" w:rsidP="00070DD8">
            <w:pPr>
              <w:snapToGrid w:val="0"/>
              <w:rPr>
                <w:rFonts w:ascii="Times New Roman" w:hAnsi="Times New Roman"/>
                <w:bCs/>
                <w:sz w:val="18"/>
                <w:szCs w:val="18"/>
              </w:rPr>
            </w:pPr>
          </w:p>
        </w:tc>
      </w:tr>
      <w:tr w:rsidR="002D5908" w:rsidRPr="000478B4" w14:paraId="70F6191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77777777"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77777777" w:rsidR="002D5908" w:rsidRPr="000478B4" w:rsidRDefault="002D5908" w:rsidP="00070DD8">
            <w:pPr>
              <w:snapToGrid w:val="0"/>
              <w:rPr>
                <w:rFonts w:ascii="Times New Roman" w:hAnsi="Times New Roman"/>
                <w:bCs/>
                <w:sz w:val="18"/>
                <w:szCs w:val="18"/>
              </w:rPr>
            </w:pPr>
          </w:p>
        </w:tc>
      </w:tr>
      <w:tr w:rsidR="002D5908" w:rsidRPr="000478B4" w14:paraId="2BD4770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77777777" w:rsidR="002D5908" w:rsidRPr="000478B4" w:rsidRDefault="002D5908" w:rsidP="00070DD8">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539" w14:textId="77777777" w:rsidR="002D5908" w:rsidRPr="000478B4" w:rsidRDefault="002D5908" w:rsidP="00070DD8">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bookmarkStart w:id="12" w:name="_GoBack"/>
      <w:bookmarkEnd w:id="12"/>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lastRenderedPageBreak/>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13"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14"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5" w:author="Darcy Tsai" w:date="2021-04-19T11:07:00Z">
              <w:r w:rsidRPr="007A6A8A">
                <w:rPr>
                  <w:rFonts w:ascii="Times New Roman" w:eastAsia="Malgun Gothic" w:hAnsi="Times New Roman"/>
                  <w:bCs/>
                </w:rPr>
                <w:t>S</w:t>
              </w:r>
            </w:ins>
            <w:del w:id="16"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7" w:author="Darcy Tsai" w:date="2021-04-19T11:08:00Z">
              <w:r w:rsidRPr="007A6A8A">
                <w:rPr>
                  <w:rFonts w:ascii="Times New Roman" w:eastAsia="Malgun Gothic" w:hAnsi="Times New Roman"/>
                  <w:bCs/>
                </w:rPr>
                <w:t>, for example:</w:t>
              </w:r>
            </w:ins>
            <w:del w:id="18" w:author="Darcy Tsai" w:date="2021-04-19T11:08:00Z">
              <w:r w:rsidRPr="007A6A8A" w:rsidDel="007A6A8A">
                <w:rPr>
                  <w:rFonts w:ascii="Times New Roman" w:eastAsia="Malgun Gothic" w:hAnsi="Times New Roman"/>
                  <w:bCs/>
                </w:rPr>
                <w:delText xml:space="preserve">. Select from at least the </w:delText>
              </w:r>
            </w:del>
            <w:del w:id="19"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20" w:author="Darcy Tsai" w:date="2021-04-19T11:09:00Z"/>
                <w:rFonts w:ascii="Times New Roman" w:eastAsia="Malgun Gothic" w:hAnsi="Times New Roman"/>
                <w:bCs/>
              </w:rPr>
            </w:pPr>
            <w:ins w:id="21"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22"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23"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24"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lastRenderedPageBreak/>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FD01" w14:textId="77777777" w:rsidR="00432926" w:rsidRDefault="00432926">
      <w:pPr>
        <w:rPr>
          <w:rFonts w:hint="eastAsia"/>
        </w:rPr>
      </w:pPr>
      <w:r>
        <w:separator/>
      </w:r>
    </w:p>
  </w:endnote>
  <w:endnote w:type="continuationSeparator" w:id="0">
    <w:p w14:paraId="7532D9DF" w14:textId="77777777" w:rsidR="00432926" w:rsidRDefault="004329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667B6" w14:textId="77777777" w:rsidR="00432926" w:rsidRDefault="00432926">
      <w:pPr>
        <w:rPr>
          <w:rFonts w:hint="eastAsia"/>
        </w:rPr>
      </w:pPr>
      <w:r>
        <w:rPr>
          <w:color w:val="000000"/>
        </w:rPr>
        <w:separator/>
      </w:r>
    </w:p>
  </w:footnote>
  <w:footnote w:type="continuationSeparator" w:id="0">
    <w:p w14:paraId="066F1470" w14:textId="77777777" w:rsidR="00432926" w:rsidRDefault="0043292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4"/>
  </w:num>
  <w:num w:numId="4">
    <w:abstractNumId w:val="12"/>
  </w:num>
  <w:num w:numId="5">
    <w:abstractNumId w:val="25"/>
  </w:num>
  <w:num w:numId="6">
    <w:abstractNumId w:val="11"/>
  </w:num>
  <w:num w:numId="7">
    <w:abstractNumId w:val="33"/>
  </w:num>
  <w:num w:numId="8">
    <w:abstractNumId w:val="7"/>
  </w:num>
  <w:num w:numId="9">
    <w:abstractNumId w:val="8"/>
  </w:num>
  <w:num w:numId="10">
    <w:abstractNumId w:val="35"/>
  </w:num>
  <w:num w:numId="11">
    <w:abstractNumId w:val="0"/>
  </w:num>
  <w:num w:numId="12">
    <w:abstractNumId w:val="1"/>
  </w:num>
  <w:num w:numId="13">
    <w:abstractNumId w:val="13"/>
  </w:num>
  <w:num w:numId="14">
    <w:abstractNumId w:val="16"/>
  </w:num>
  <w:num w:numId="15">
    <w:abstractNumId w:val="5"/>
  </w:num>
  <w:num w:numId="16">
    <w:abstractNumId w:val="19"/>
  </w:num>
  <w:num w:numId="17">
    <w:abstractNumId w:val="30"/>
  </w:num>
  <w:num w:numId="18">
    <w:abstractNumId w:val="17"/>
  </w:num>
  <w:num w:numId="19">
    <w:abstractNumId w:val="32"/>
  </w:num>
  <w:num w:numId="20">
    <w:abstractNumId w:val="28"/>
  </w:num>
  <w:num w:numId="21">
    <w:abstractNumId w:val="23"/>
  </w:num>
  <w:num w:numId="22">
    <w:abstractNumId w:val="17"/>
  </w:num>
  <w:num w:numId="23">
    <w:abstractNumId w:val="29"/>
  </w:num>
  <w:num w:numId="24">
    <w:abstractNumId w:val="15"/>
  </w:num>
  <w:num w:numId="25">
    <w:abstractNumId w:val="38"/>
  </w:num>
  <w:num w:numId="26">
    <w:abstractNumId w:val="10"/>
  </w:num>
  <w:num w:numId="27">
    <w:abstractNumId w:val="36"/>
  </w:num>
  <w:num w:numId="28">
    <w:abstractNumId w:val="3"/>
  </w:num>
  <w:num w:numId="29">
    <w:abstractNumId w:val="18"/>
  </w:num>
  <w:num w:numId="30">
    <w:abstractNumId w:val="34"/>
  </w:num>
  <w:num w:numId="31">
    <w:abstractNumId w:val="27"/>
  </w:num>
  <w:num w:numId="32">
    <w:abstractNumId w:val="30"/>
  </w:num>
  <w:num w:numId="33">
    <w:abstractNumId w:val="16"/>
  </w:num>
  <w:num w:numId="34">
    <w:abstractNumId w:val="20"/>
  </w:num>
  <w:num w:numId="35">
    <w:abstractNumId w:val="15"/>
  </w:num>
  <w:num w:numId="36">
    <w:abstractNumId w:val="24"/>
  </w:num>
  <w:num w:numId="37">
    <w:abstractNumId w:val="14"/>
  </w:num>
  <w:num w:numId="38">
    <w:abstractNumId w:val="30"/>
  </w:num>
  <w:num w:numId="39">
    <w:abstractNumId w:val="2"/>
  </w:num>
  <w:num w:numId="40">
    <w:abstractNumId w:val="31"/>
  </w:num>
  <w:num w:numId="41">
    <w:abstractNumId w:val="39"/>
  </w:num>
  <w:num w:numId="42">
    <w:abstractNumId w:val="26"/>
  </w:num>
  <w:num w:numId="43">
    <w:abstractNumId w:val="21"/>
  </w:num>
  <w:num w:numId="44">
    <w:abstractNumId w:val="22"/>
  </w:num>
  <w:num w:numId="45">
    <w:abstractNumId w:val="16"/>
  </w:num>
  <w:num w:numId="46">
    <w:abstractNumId w:val="16"/>
  </w:num>
  <w:num w:numId="4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2926"/>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9E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C1D8-1E00-41AB-8B63-0FE81548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5608</Words>
  <Characters>31970</Characters>
  <Application>Microsoft Office Word</Application>
  <DocSecurity>0</DocSecurity>
  <Lines>266</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2021-04-19T13:02:00Z</dcterms:created>
  <dcterms:modified xsi:type="dcterms:W3CDTF">2021-04-19T15:05:00Z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