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w:t>
            </w:r>
            <w:r w:rsidRPr="000478B4">
              <w:rPr>
                <w:rFonts w:ascii="Times New Roman" w:hAnsi="Times New Roman"/>
                <w:sz w:val="18"/>
                <w:szCs w:val="18"/>
              </w:rPr>
              <w:t xml:space="preserve">OPPO (PUSCH, PUCCH), Qualcomm, </w:t>
            </w:r>
            <w:proofErr w:type="spellStart"/>
            <w:r w:rsidRPr="000478B4">
              <w:rPr>
                <w:rFonts w:ascii="Times New Roman" w:hAnsi="Times New Roman"/>
                <w:sz w:val="18"/>
                <w:szCs w:val="18"/>
              </w:rPr>
              <w:t>Futurewei</w:t>
            </w:r>
            <w:proofErr w:type="spellEnd"/>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xml:space="preserve">: vivo, OPPO (SRS), MTK, Huawei, </w:t>
            </w:r>
            <w:proofErr w:type="spellStart"/>
            <w:r w:rsidRPr="000478B4">
              <w:rPr>
                <w:rFonts w:ascii="Times New Roman" w:hAnsi="Times New Roman"/>
                <w:sz w:val="18"/>
                <w:szCs w:val="18"/>
              </w:rPr>
              <w:t>HiSi</w:t>
            </w:r>
            <w:proofErr w:type="spellEnd"/>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w:t>
            </w:r>
            <w:proofErr w:type="spellStart"/>
            <w:r w:rsidRPr="000478B4">
              <w:rPr>
                <w:rFonts w:ascii="Times New Roman" w:hAnsi="Times New Roman"/>
                <w:sz w:val="18"/>
              </w:rPr>
              <w:t>Futurewei</w:t>
            </w:r>
            <w:proofErr w:type="spellEnd"/>
            <w:r w:rsidRPr="000478B4">
              <w:rPr>
                <w:rFonts w:ascii="Times New Roman" w:hAnsi="Times New Roman"/>
                <w:sz w:val="18"/>
              </w:rPr>
              <w:t xml:space="preserve">,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等线"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cs="Times New Roman"/>
              </w:rPr>
              <w:t> </w:t>
            </w:r>
            <w:r w:rsidRPr="00380610">
              <w:rPr>
                <w:rFonts w:ascii="Times New Roman" w:eastAsia="等线" w:hAnsi="Times New Roman"/>
              </w:rPr>
              <w:t>is</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ListParagraph"/>
              <w:numPr>
                <w:ilvl w:val="1"/>
                <w:numId w:val="41"/>
              </w:numPr>
              <w:wordWrap/>
              <w:snapToGrid w:val="0"/>
              <w:spacing w:after="0" w:line="240" w:lineRule="auto"/>
              <w:rPr>
                <w:rFonts w:ascii="Times New Roman" w:eastAsiaTheme="minorEastAsia" w:hAnsi="Times New Roman"/>
              </w:rPr>
            </w:pPr>
            <w:r w:rsidRPr="00825D4A">
              <w:rPr>
                <w:rFonts w:ascii="Times New Roman" w:eastAsia="等线" w:hAnsi="Times New Roman"/>
              </w:rPr>
              <w:t>Beam al</w:t>
            </w:r>
            <w:r w:rsidR="00E04817">
              <w:rPr>
                <w:rFonts w:ascii="Times New Roman" w:eastAsia="等线" w:hAnsi="Times New Roman"/>
              </w:rPr>
              <w:t>ignment indicates that the total number of TCI/</w:t>
            </w:r>
            <w:proofErr w:type="spellStart"/>
            <w:r w:rsidRPr="00825D4A">
              <w:rPr>
                <w:rFonts w:ascii="Times New Roman" w:eastAsia="等线" w:hAnsi="Times New Roman"/>
              </w:rPr>
              <w:t>spatialRelation</w:t>
            </w:r>
            <w:proofErr w:type="spellEnd"/>
            <w:r w:rsidRPr="00825D4A">
              <w:rPr>
                <w:rFonts w:ascii="Times New Roman" w:eastAsia="等线" w:hAnsi="Times New Roman"/>
              </w:rPr>
              <w:t xml:space="preserve"> for </w:t>
            </w:r>
            <w:r w:rsidR="00E04817">
              <w:rPr>
                <w:rFonts w:ascii="Times New Roman" w:eastAsia="等线" w:hAnsi="Times New Roman"/>
              </w:rPr>
              <w:t xml:space="preserve">the PL-RS and the RS in UL TCI (or, if applicable, </w:t>
            </w:r>
            <w:r w:rsidRPr="00825D4A">
              <w:rPr>
                <w:rFonts w:ascii="Times New Roman" w:eastAsia="等线" w:hAnsi="Times New Roman"/>
              </w:rPr>
              <w:t>joint TCI</w:t>
            </w:r>
            <w:r w:rsidR="00E04817">
              <w:rPr>
                <w:rFonts w:ascii="Times New Roman" w:eastAsia="等线" w:hAnsi="Times New Roman"/>
              </w:rPr>
              <w:t>)</w:t>
            </w:r>
            <w:r w:rsidRPr="00825D4A">
              <w:rPr>
                <w:rFonts w:ascii="Times New Roman" w:eastAsia="等线" w:hAnsi="Times New Roman"/>
              </w:rPr>
              <w:t xml:space="preserve"> should be counted as 1 based on the principle defined in UE FG 2-62.</w:t>
            </w:r>
          </w:p>
          <w:p w14:paraId="03D9083A" w14:textId="77777777"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xml:space="preserve">. It basically builds on the format for the previous 1.5B (from </w:t>
            </w:r>
            <w:proofErr w:type="spellStart"/>
            <w:r w:rsidR="00B57864">
              <w:rPr>
                <w:rFonts w:ascii="Times New Roman" w:hAnsi="Times New Roman"/>
                <w:bCs/>
                <w:sz w:val="18"/>
                <w:szCs w:val="18"/>
              </w:rPr>
              <w:t>Futurewei</w:t>
            </w:r>
            <w:proofErr w:type="spellEnd"/>
            <w:r w:rsidR="00B57864">
              <w:rPr>
                <w:rFonts w:ascii="Times New Roman" w:hAnsi="Times New Roman"/>
                <w:bCs/>
                <w:sz w:val="18"/>
                <w:szCs w:val="18"/>
              </w:rPr>
              <w:t>)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 xml:space="preserve">To address the MTK’s concern, the suggested modification seems also OK as </w:t>
            </w:r>
            <w:proofErr w:type="spellStart"/>
            <w:r>
              <w:rPr>
                <w:rFonts w:ascii="Times New Roman" w:eastAsia="Malgun Gothic" w:hAnsi="Times New Roman"/>
                <w:bCs/>
                <w:sz w:val="18"/>
                <w:szCs w:val="18"/>
              </w:rPr>
              <w:t>Futurewei</w:t>
            </w:r>
            <w:proofErr w:type="spellEnd"/>
            <w:r>
              <w:rPr>
                <w:rFonts w:ascii="Times New Roman" w:eastAsia="Malgun Gothic" w:hAnsi="Times New Roman"/>
                <w:bCs/>
                <w:sz w:val="18"/>
                <w:szCs w:val="18"/>
              </w:rPr>
              <w:t xml:space="preserve">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 xml:space="preserve">Support the proposal. We have similar view as </w:t>
            </w:r>
            <w:proofErr w:type="gramStart"/>
            <w:r>
              <w:rPr>
                <w:rFonts w:ascii="Times New Roman" w:hAnsi="Times New Roman"/>
                <w:bCs/>
                <w:sz w:val="18"/>
                <w:szCs w:val="18"/>
                <w:lang w:eastAsia="zh-CN"/>
              </w:rPr>
              <w:t>MediaTek, and</w:t>
            </w:r>
            <w:proofErr w:type="gramEnd"/>
            <w:r>
              <w:rPr>
                <w:rFonts w:ascii="Times New Roman" w:hAnsi="Times New Roman"/>
                <w:bCs/>
                <w:sz w:val="18"/>
                <w:szCs w:val="18"/>
                <w:lang w:eastAsia="zh-CN"/>
              </w:rPr>
              <w:t xml:space="preserve">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3"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 w:author="ZTE" w:date="2021-04-19T15:21:00Z">
              <w:r>
                <w:rPr>
                  <w:rFonts w:ascii="Times New Roman" w:hAnsi="Times New Roman"/>
                </w:rPr>
                <w:t xml:space="preserve">is the same as </w:t>
              </w:r>
            </w:ins>
            <w:del w:id="5"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6" w:author="ZTE" w:date="2021-04-19T15:23:00Z"/>
                <w:rFonts w:ascii="Times New Roman" w:eastAsiaTheme="minorEastAsia" w:hAnsi="Times New Roman"/>
              </w:rPr>
            </w:pPr>
            <w:del w:id="7" w:author="ZTE" w:date="2021-04-19T15:23:00Z">
              <w:r w:rsidRPr="00825D4A" w:rsidDel="005D18B9">
                <w:rPr>
                  <w:rFonts w:ascii="Times New Roman" w:eastAsia="等线" w:hAnsi="Times New Roman"/>
                </w:rPr>
                <w:delText>Beam al</w:delText>
              </w:r>
              <w:r w:rsidDel="005D18B9">
                <w:rPr>
                  <w:rFonts w:ascii="Times New Roman" w:eastAsia="等线" w:hAnsi="Times New Roman"/>
                </w:rPr>
                <w:delText>ignment indicates that the total number of TCI/</w:delText>
              </w:r>
              <w:r w:rsidRPr="00825D4A" w:rsidDel="005D18B9">
                <w:rPr>
                  <w:rFonts w:ascii="Times New Roman" w:eastAsia="等线" w:hAnsi="Times New Roman"/>
                </w:rPr>
                <w:delText xml:space="preserve">spatialRelation for </w:delText>
              </w:r>
              <w:r w:rsidDel="005D18B9">
                <w:rPr>
                  <w:rFonts w:ascii="Times New Roman" w:eastAsia="等线" w:hAnsi="Times New Roman"/>
                </w:rPr>
                <w:delText xml:space="preserve">the PL-RS and the RS in UL TCI (or, if applicable, </w:delText>
              </w:r>
              <w:r w:rsidRPr="00825D4A" w:rsidDel="005D18B9">
                <w:rPr>
                  <w:rFonts w:ascii="Times New Roman" w:eastAsia="等线" w:hAnsi="Times New Roman"/>
                </w:rPr>
                <w:delText>joint TCI</w:delText>
              </w:r>
              <w:r w:rsidDel="005D18B9">
                <w:rPr>
                  <w:rFonts w:ascii="Times New Roman" w:eastAsia="等线" w:hAnsi="Times New Roman"/>
                </w:rPr>
                <w:delText>)</w:delText>
              </w:r>
              <w:r w:rsidRPr="00825D4A" w:rsidDel="005D18B9">
                <w:rPr>
                  <w:rFonts w:ascii="Times New Roman" w:eastAsia="等线"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493C158E" w14:textId="75E82FD6"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w:t>
            </w:r>
            <w:proofErr w:type="gramStart"/>
            <w:r w:rsidRPr="000478B4">
              <w:rPr>
                <w:rFonts w:ascii="Times New Roman" w:hAnsi="Times New Roman" w:cs="Times New Roman"/>
                <w:lang w:eastAsia="ko-KR"/>
              </w:rPr>
              <w:t>serving-cell</w:t>
            </w:r>
            <w:proofErr w:type="gramEnd"/>
            <w:r w:rsidRPr="000478B4">
              <w:rPr>
                <w:rFonts w:ascii="Times New Roman" w:hAnsi="Times New Roman" w:cs="Times New Roman"/>
                <w:lang w:eastAsia="ko-KR"/>
              </w:rPr>
              <w:t xml:space="preserve"> </w:t>
            </w:r>
          </w:p>
          <w:p w14:paraId="2113C90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 xml:space="preserve">FFS: How to report the K beams and corresponding qualities if the Tx power among the non-serving cell and with </w:t>
            </w:r>
            <w:proofErr w:type="gramStart"/>
            <w:r w:rsidRPr="000478B4">
              <w:rPr>
                <w:rFonts w:ascii="Times New Roman" w:eastAsia="等线" w:hAnsi="Times New Roman" w:cs="Times New Roman"/>
                <w:bCs/>
                <w:lang w:eastAsia="ko-KR"/>
              </w:rPr>
              <w:t>serving-cell</w:t>
            </w:r>
            <w:proofErr w:type="gramEnd"/>
            <w:r w:rsidRPr="000478B4">
              <w:rPr>
                <w:rFonts w:ascii="Times New Roman" w:eastAsia="等线" w:hAnsi="Times New Roman" w:cs="Times New Roman"/>
                <w:bCs/>
                <w:lang w:eastAsia="ko-KR"/>
              </w:rPr>
              <w:t xml:space="preserve">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lastRenderedPageBreak/>
              <w:t xml:space="preserve">Note: The supported numbers of non-serving cells (in terms of measurement/reporting) have not yet been decided. The above description doesn’t imply only one non-serving cell </w:t>
            </w:r>
            <w:proofErr w:type="gramStart"/>
            <w:r w:rsidRPr="000478B4">
              <w:rPr>
                <w:rFonts w:ascii="Times New Roman" w:eastAsia="等线" w:hAnsi="Times New Roman" w:cs="Times New Roman"/>
                <w:bCs/>
                <w:lang w:eastAsia="ko-KR"/>
              </w:rPr>
              <w:t>is allowed to</w:t>
            </w:r>
            <w:proofErr w:type="gramEnd"/>
            <w:r w:rsidRPr="000478B4">
              <w:rPr>
                <w:rFonts w:ascii="Times New Roman" w:eastAsia="等线" w:hAnsi="Times New Roman" w:cs="Times New Roman"/>
                <w:bCs/>
                <w:lang w:eastAsia="ko-KR"/>
              </w:rPr>
              <w:t xml:space="preserve">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3DC6828B" w14:textId="051D36BF"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等线"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proofErr w:type="gramStart"/>
            <w:r w:rsidRPr="000478B4">
              <w:rPr>
                <w:rFonts w:ascii="Times New Roman" w:eastAsia="等线" w:hAnsi="Times New Roman" w:cs="Times New Roman"/>
                <w:bCs/>
                <w:szCs w:val="18"/>
                <w:lang w:eastAsia="ko-KR"/>
              </w:rPr>
              <w:t>Additionally</w:t>
            </w:r>
            <w:proofErr w:type="gramEnd"/>
            <w:r w:rsidRPr="000478B4">
              <w:rPr>
                <w:rFonts w:ascii="Times New Roman" w:eastAsia="等线" w:hAnsi="Times New Roman" w:cs="Times New Roman"/>
                <w:bCs/>
                <w:szCs w:val="18"/>
                <w:lang w:eastAsia="ko-KR"/>
              </w:rPr>
              <w:t xml:space="preserve"> activated non-serving cell information for SSBs to be measured, or activated non-serving cell SSBs</w:t>
            </w:r>
          </w:p>
          <w:p w14:paraId="4E485E77" w14:textId="71F3C7E1" w:rsidR="00A00CDC"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 xml:space="preserve">Send LS to RAN4 to ask their views on DL measurement timing assumptions for L1/L2-centric inter-cell mobility and inter-cell </w:t>
            </w:r>
            <w:proofErr w:type="spellStart"/>
            <w:r w:rsidR="00F572EC" w:rsidRPr="000478B4">
              <w:rPr>
                <w:rFonts w:ascii="Times New Roman" w:hAnsi="Times New Roman" w:cs="Times New Roman"/>
              </w:rPr>
              <w:t>mTRP</w:t>
            </w:r>
            <w:proofErr w:type="spellEnd"/>
            <w:r w:rsidR="00F572EC" w:rsidRPr="000478B4">
              <w:rPr>
                <w:rFonts w:ascii="Times New Roman" w:hAnsi="Times New Roman" w:cs="Times New Roman"/>
              </w:rPr>
              <w:t>.</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w:t>
            </w:r>
            <w:proofErr w:type="gramStart"/>
            <w:r w:rsidRPr="000478B4">
              <w:rPr>
                <w:rFonts w:ascii="Times New Roman" w:hAnsi="Times New Roman"/>
                <w:lang w:eastAsia="ko-KR"/>
              </w:rPr>
              <w:t>serving-cell</w:t>
            </w:r>
            <w:proofErr w:type="gramEnd"/>
            <w:r w:rsidRPr="000478B4">
              <w:rPr>
                <w:rFonts w:ascii="Times New Roman" w:hAnsi="Times New Roman"/>
                <w:lang w:eastAsia="ko-KR"/>
              </w:rPr>
              <w:t xml:space="preserve">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 xml:space="preserve">FFS: How to report the K beams and corresponding qualities if the Tx power among the non-serving cell and with </w:t>
            </w:r>
            <w:proofErr w:type="gramStart"/>
            <w:r w:rsidRPr="000478B4">
              <w:rPr>
                <w:rFonts w:ascii="Times New Roman" w:eastAsia="等线" w:hAnsi="Times New Roman"/>
                <w:bCs/>
                <w:lang w:eastAsia="ko-KR"/>
              </w:rPr>
              <w:t>serving-cell</w:t>
            </w:r>
            <w:proofErr w:type="gramEnd"/>
            <w:r w:rsidRPr="000478B4">
              <w:rPr>
                <w:rFonts w:ascii="Times New Roman" w:eastAsia="等线" w:hAnsi="Times New Roman"/>
                <w:bCs/>
                <w:lang w:eastAsia="ko-KR"/>
              </w:rPr>
              <w:t xml:space="preserve">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 xml:space="preserve">Note: The supported numbers of non-serving cells (in terms of measurement/reporting) have not yet been decided. The above description doesn’t imply only one non-serving cell </w:t>
            </w:r>
            <w:proofErr w:type="gramStart"/>
            <w:r w:rsidRPr="000478B4">
              <w:rPr>
                <w:rFonts w:ascii="Times New Roman" w:eastAsia="等线" w:hAnsi="Times New Roman"/>
                <w:bCs/>
                <w:lang w:eastAsia="ko-KR"/>
              </w:rPr>
              <w:t>is allowed to</w:t>
            </w:r>
            <w:proofErr w:type="gramEnd"/>
            <w:r w:rsidRPr="000478B4">
              <w:rPr>
                <w:rFonts w:ascii="Times New Roman" w:eastAsia="等线" w:hAnsi="Times New Roman"/>
                <w:bCs/>
                <w:lang w:eastAsia="ko-KR"/>
              </w:rPr>
              <w:t xml:space="preserve">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xml:space="preserve">” NSC SSBs are always transmitted, it is only the measurement reporting that can be activated or deactivated. Suggest </w:t>
            </w:r>
            <w:proofErr w:type="gramStart"/>
            <w:r>
              <w:rPr>
                <w:rFonts w:ascii="Times New Roman" w:hAnsi="Times New Roman"/>
                <w:bCs/>
                <w:sz w:val="18"/>
                <w:szCs w:val="18"/>
              </w:rPr>
              <w:t>to update</w:t>
            </w:r>
            <w:proofErr w:type="gramEnd"/>
            <w:r>
              <w:rPr>
                <w:rFonts w:ascii="Times New Roman" w:hAnsi="Times New Roman"/>
                <w:bCs/>
                <w:sz w:val="18"/>
                <w:szCs w:val="18"/>
              </w:rPr>
              <w:t xml:space="preserv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w:t>
            </w:r>
            <w:proofErr w:type="gramStart"/>
            <w:r>
              <w:rPr>
                <w:rFonts w:ascii="Times New Roman" w:hAnsi="Times New Roman"/>
                <w:bCs/>
                <w:sz w:val="18"/>
                <w:szCs w:val="18"/>
              </w:rPr>
              <w:t>as :</w:t>
            </w:r>
            <w:proofErr w:type="gramEnd"/>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 xml:space="preserve">Proposal 2.2: The motivation is still unclear to us. We don’t think that updating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 ID(s) for beam management is frequently required where one or two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2.1: Support. We have a clarification issue, does this proposal mean non-serving cell RSRP cannot be reported without serving cell RSRP? </w:t>
            </w:r>
            <w:proofErr w:type="gramStart"/>
            <w:r>
              <w:rPr>
                <w:rFonts w:ascii="Times New Roman" w:hAnsi="Times New Roman"/>
                <w:bCs/>
                <w:sz w:val="18"/>
                <w:szCs w:val="18"/>
                <w:lang w:eastAsia="zh-CN"/>
              </w:rPr>
              <w:t>If  it’s</w:t>
            </w:r>
            <w:proofErr w:type="gramEnd"/>
            <w:r>
              <w:rPr>
                <w:rFonts w:ascii="Times New Roman" w:hAnsi="Times New Roman"/>
                <w:bCs/>
                <w:sz w:val="18"/>
                <w:szCs w:val="18"/>
                <w:lang w:eastAsia="zh-CN"/>
              </w:rPr>
              <w:t xml:space="preserve">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 xml:space="preserve">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w:t>
            </w:r>
            <w:proofErr w:type="gramStart"/>
            <w:r w:rsidR="003F324D">
              <w:rPr>
                <w:rFonts w:ascii="Times New Roman" w:hAnsi="Times New Roman"/>
                <w:bCs/>
                <w:sz w:val="18"/>
                <w:szCs w:val="18"/>
                <w:lang w:eastAsia="zh-CN"/>
              </w:rPr>
              <w:t>Thus</w:t>
            </w:r>
            <w:proofErr w:type="gramEnd"/>
            <w:r w:rsidR="003F324D">
              <w:rPr>
                <w:rFonts w:ascii="Times New Roman" w:hAnsi="Times New Roman"/>
                <w:bCs/>
                <w:sz w:val="18"/>
                <w:szCs w:val="18"/>
                <w:lang w:eastAsia="zh-CN"/>
              </w:rPr>
              <w:t xml:space="preserve">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 xml:space="preserve">Huawei, </w:t>
      </w:r>
      <w:proofErr w:type="spellStart"/>
      <w:r w:rsidR="00EB6E8F" w:rsidRPr="000478B4">
        <w:rPr>
          <w:rFonts w:ascii="Times New Roman" w:hAnsi="Times New Roman"/>
          <w:bCs/>
          <w:lang w:eastAsia="ko-KR"/>
        </w:rPr>
        <w:t>HiSi</w:t>
      </w:r>
      <w:proofErr w:type="spellEnd"/>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Support: Huawei, </w:t>
      </w:r>
      <w:proofErr w:type="spellStart"/>
      <w:r w:rsidRPr="000478B4">
        <w:rPr>
          <w:rFonts w:ascii="Times New Roman" w:hAnsi="Times New Roman"/>
          <w:bCs/>
          <w:lang w:eastAsia="ko-KR"/>
        </w:rPr>
        <w:t>HiSi</w:t>
      </w:r>
      <w:proofErr w:type="spellEnd"/>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proofErr w:type="gramStart"/>
      <w:r w:rsidRPr="000478B4">
        <w:rPr>
          <w:rFonts w:ascii="Times New Roman" w:hAnsi="Times New Roman"/>
        </w:rPr>
        <w:t>In light of</w:t>
      </w:r>
      <w:proofErr w:type="gramEnd"/>
      <w:r w:rsidRPr="000478B4">
        <w:rPr>
          <w:rFonts w:ascii="Times New Roman" w:hAnsi="Times New Roman"/>
        </w:rPr>
        <w:t xml:space="preserve">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 xml:space="preserve">or </w:t>
            </w:r>
            <w:proofErr w:type="gramStart"/>
            <w:r w:rsidRPr="000478B4">
              <w:rPr>
                <w:rFonts w:ascii="Times New Roman" w:eastAsia="Malgun Gothic" w:hAnsi="Times New Roman" w:cs="Times New Roman"/>
                <w:bCs/>
              </w:rPr>
              <w:t>codebook based</w:t>
            </w:r>
            <w:proofErr w:type="gramEnd"/>
            <w:r w:rsidRPr="000478B4">
              <w:rPr>
                <w:rFonts w:ascii="Times New Roman" w:eastAsia="Malgun Gothic" w:hAnsi="Times New Roman" w:cs="Times New Roman"/>
                <w:bCs/>
              </w:rPr>
              <w:t xml:space="preserve">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w:t>
            </w:r>
            <w:r w:rsidRPr="00D861AF">
              <w:rPr>
                <w:rFonts w:cs="Times"/>
                <w:lang w:eastAsia="zh-CN"/>
              </w:rPr>
              <w:lastRenderedPageBreak/>
              <w:t xml:space="preserve">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8"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9"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10" w:author="Darcy Tsai" w:date="2021-04-19T11:07:00Z">
              <w:r w:rsidRPr="007A6A8A">
                <w:rPr>
                  <w:rFonts w:ascii="Times New Roman" w:eastAsia="Malgun Gothic" w:hAnsi="Times New Roman"/>
                  <w:bCs/>
                </w:rPr>
                <w:t>S</w:t>
              </w:r>
            </w:ins>
            <w:del w:id="11"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2" w:author="Darcy Tsai" w:date="2021-04-19T11:08:00Z">
              <w:r w:rsidRPr="007A6A8A">
                <w:rPr>
                  <w:rFonts w:ascii="Times New Roman" w:eastAsia="Malgun Gothic" w:hAnsi="Times New Roman"/>
                  <w:bCs/>
                </w:rPr>
                <w:t>, for example:</w:t>
              </w:r>
            </w:ins>
            <w:del w:id="13" w:author="Darcy Tsai" w:date="2021-04-19T11:08:00Z">
              <w:r w:rsidRPr="007A6A8A" w:rsidDel="007A6A8A">
                <w:rPr>
                  <w:rFonts w:ascii="Times New Roman" w:eastAsia="Malgun Gothic" w:hAnsi="Times New Roman"/>
                  <w:bCs/>
                </w:rPr>
                <w:delText xml:space="preserve">. Select from at least the </w:delText>
              </w:r>
            </w:del>
            <w:del w:id="14"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15" w:author="Darcy Tsai" w:date="2021-04-19T11:09:00Z"/>
                <w:rFonts w:ascii="Times New Roman" w:eastAsia="Malgun Gothic" w:hAnsi="Times New Roman"/>
                <w:bCs/>
              </w:rPr>
            </w:pPr>
            <w:ins w:id="16"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17"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18"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9" w:author="Darcy Tsai" w:date="2021-04-19T11:12:00Z">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w:t>
            </w:r>
            <w:proofErr w:type="gramStart"/>
            <w:r>
              <w:rPr>
                <w:rFonts w:ascii="Times New Roman" w:hAnsi="Times New Roman"/>
              </w:rPr>
              <w:t>similar to</w:t>
            </w:r>
            <w:proofErr w:type="gramEnd"/>
            <w:r>
              <w:rPr>
                <w:rFonts w:ascii="Times New Roman" w:hAnsi="Times New Roman"/>
              </w:rPr>
              <w:t xml:space="preserve">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 xml:space="preserve">This is beneficial for UE power saving for MP-UE, as agreed as </w:t>
            </w:r>
            <w:proofErr w:type="gramStart"/>
            <w:r>
              <w:rPr>
                <w:rFonts w:ascii="Times New Roman" w:hAnsi="Times New Roman"/>
                <w:bCs/>
              </w:rPr>
              <w:t>an</w:t>
            </w:r>
            <w:proofErr w:type="gramEnd"/>
            <w:r>
              <w:rPr>
                <w:rFonts w:ascii="Times New Roman" w:hAnsi="Times New Roman"/>
                <w:bCs/>
              </w:rPr>
              <w:t xml:space="preserve">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P4.1, please note that this proposal is about antenna ports/layers/resources, which all are logical entities written in the </w:t>
            </w:r>
            <w:proofErr w:type="gramStart"/>
            <w:r>
              <w:rPr>
                <w:rFonts w:ascii="Times New Roman" w:eastAsia="Malgun Gothic" w:hAnsi="Times New Roman"/>
                <w:bCs/>
              </w:rPr>
              <w:t>spec</w:t>
            </w:r>
            <w:proofErr w:type="gramEnd"/>
            <w:r>
              <w:rPr>
                <w:rFonts w:ascii="Times New Roman" w:eastAsia="Malgun Gothic" w:hAnsi="Times New Roman"/>
                <w:bCs/>
              </w:rPr>
              <w:t xml:space="preserve">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w:t>
            </w:r>
            <w:proofErr w:type="gramStart"/>
            <w:r>
              <w:rPr>
                <w:rFonts w:ascii="Times New Roman" w:eastAsia="Malgun Gothic" w:hAnsi="Times New Roman"/>
                <w:bCs/>
              </w:rPr>
              <w:t>these information</w:t>
            </w:r>
            <w:proofErr w:type="gramEnd"/>
            <w:r>
              <w:rPr>
                <w:rFonts w:ascii="Times New Roman" w:eastAsia="Malgun Gothic" w:hAnsi="Times New Roman"/>
                <w:bCs/>
              </w:rPr>
              <w:t xml:space="preserve">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w:t>
            </w:r>
            <w:proofErr w:type="gramStart"/>
            <w:r>
              <w:rPr>
                <w:rFonts w:ascii="Times New Roman" w:eastAsia="Malgun Gothic" w:hAnsi="Times New Roman"/>
                <w:bCs/>
              </w:rPr>
              <w:t>configuration(</w:t>
            </w:r>
            <w:proofErr w:type="gramEnd"/>
            <w:r>
              <w:rPr>
                <w:rFonts w:ascii="Times New Roman" w:eastAsia="Malgun Gothic" w:hAnsi="Times New Roman"/>
                <w:bCs/>
              </w:rPr>
              <w:t>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lastRenderedPageBreak/>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hint="eastAsia"/>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proofErr w:type="spellStart"/>
            <w:r w:rsidRPr="00C811E8">
              <w:rPr>
                <w:b/>
                <w:i/>
              </w:rPr>
              <w:t>uplinkBeamManagement</w:t>
            </w:r>
            <w:proofErr w:type="spellEnd"/>
          </w:p>
          <w:p w14:paraId="7511094B" w14:textId="77777777" w:rsidR="006B48A7" w:rsidRPr="00C811E8" w:rsidRDefault="006B48A7" w:rsidP="006B48A7">
            <w:pPr>
              <w:pStyle w:val="TAL"/>
              <w:rPr>
                <w:rFonts w:eastAsia="MS PGothic"/>
              </w:rPr>
            </w:pPr>
            <w:r w:rsidRPr="00C811E8">
              <w:rPr>
                <w:rFonts w:eastAsia="MS PGothic"/>
              </w:rPr>
              <w:t xml:space="preserve">Defines support of beam management for UL. This capability </w:t>
            </w:r>
            <w:proofErr w:type="spellStart"/>
            <w:r w:rsidRPr="00C811E8">
              <w:rPr>
                <w:rFonts w:eastAsia="MS PGothic"/>
              </w:rPr>
              <w:t>signalling</w:t>
            </w:r>
            <w:proofErr w:type="spellEnd"/>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0B5EA3">
              <w:rPr>
                <w:rFonts w:ascii="Arial" w:hAnsi="Arial" w:cs="Arial"/>
                <w:i/>
                <w:sz w:val="18"/>
                <w:szCs w:val="18"/>
                <w:highlight w:val="yellow"/>
              </w:rPr>
              <w:t>maxNumberSRS</w:t>
            </w:r>
            <w:proofErr w:type="spellEnd"/>
            <w:r w:rsidRPr="000B5EA3">
              <w:rPr>
                <w:rFonts w:ascii="Arial" w:hAnsi="Arial" w:cs="Arial"/>
                <w:i/>
                <w:sz w:val="18"/>
                <w:szCs w:val="18"/>
                <w:highlight w:val="yellow"/>
              </w:rPr>
              <w:t>-</w:t>
            </w:r>
            <w:proofErr w:type="spellStart"/>
            <w:r w:rsidRPr="000B5EA3">
              <w:rPr>
                <w:rFonts w:ascii="Arial" w:hAnsi="Arial" w:cs="Arial"/>
                <w:i/>
                <w:sz w:val="18"/>
                <w:szCs w:val="18"/>
                <w:highlight w:val="yellow"/>
              </w:rPr>
              <w:t>ResourcePerSet</w:t>
            </w:r>
            <w:proofErr w:type="spellEnd"/>
            <w:r w:rsidRPr="000B5EA3">
              <w:rPr>
                <w:rFonts w:ascii="Arial" w:hAnsi="Arial" w:cs="Arial"/>
                <w:i/>
                <w:sz w:val="18"/>
                <w:szCs w:val="18"/>
                <w:highlight w:val="yellow"/>
              </w:rPr>
              <w: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C811E8">
              <w:rPr>
                <w:rFonts w:ascii="Arial" w:hAnsi="Arial" w:cs="Arial"/>
                <w:i/>
                <w:sz w:val="18"/>
                <w:szCs w:val="18"/>
              </w:rPr>
              <w:t>maxNumberSRS-ResourceSet</w:t>
            </w:r>
            <w:proofErr w:type="spellEnd"/>
            <w:r w:rsidRPr="00C811E8">
              <w:rPr>
                <w:rFonts w:ascii="Arial" w:hAnsi="Arial" w:cs="Arial"/>
                <w:i/>
                <w:sz w:val="18"/>
                <w:szCs w:val="18"/>
              </w:rPr>
              <w:t xml:space="preserve">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hint="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FE5CC" w14:textId="77777777" w:rsidR="00D4220B" w:rsidRDefault="00D4220B">
      <w:pPr>
        <w:rPr>
          <w:rFonts w:hint="eastAsia"/>
        </w:rPr>
      </w:pPr>
      <w:r>
        <w:separator/>
      </w:r>
    </w:p>
  </w:endnote>
  <w:endnote w:type="continuationSeparator" w:id="0">
    <w:p w14:paraId="57159A3D" w14:textId="77777777" w:rsidR="00D4220B" w:rsidRDefault="00D4220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5376F" w14:textId="77777777" w:rsidR="00D4220B" w:rsidRDefault="00D4220B">
      <w:pPr>
        <w:rPr>
          <w:rFonts w:hint="eastAsia"/>
        </w:rPr>
      </w:pPr>
      <w:r>
        <w:rPr>
          <w:color w:val="000000"/>
        </w:rPr>
        <w:separator/>
      </w:r>
    </w:p>
  </w:footnote>
  <w:footnote w:type="continuationSeparator" w:id="0">
    <w:p w14:paraId="03FDD118" w14:textId="77777777" w:rsidR="00D4220B" w:rsidRDefault="00D4220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
  </w:num>
  <w:num w:numId="4">
    <w:abstractNumId w:val="11"/>
  </w:num>
  <w:num w:numId="5">
    <w:abstractNumId w:val="24"/>
  </w:num>
  <w:num w:numId="6">
    <w:abstractNumId w:val="10"/>
  </w:num>
  <w:num w:numId="7">
    <w:abstractNumId w:val="32"/>
  </w:num>
  <w:num w:numId="8">
    <w:abstractNumId w:val="7"/>
  </w:num>
  <w:num w:numId="9">
    <w:abstractNumId w:val="8"/>
  </w:num>
  <w:num w:numId="10">
    <w:abstractNumId w:val="34"/>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9"/>
  </w:num>
  <w:num w:numId="18">
    <w:abstractNumId w:val="16"/>
  </w:num>
  <w:num w:numId="19">
    <w:abstractNumId w:val="31"/>
  </w:num>
  <w:num w:numId="20">
    <w:abstractNumId w:val="27"/>
  </w:num>
  <w:num w:numId="21">
    <w:abstractNumId w:val="22"/>
  </w:num>
  <w:num w:numId="22">
    <w:abstractNumId w:val="16"/>
  </w:num>
  <w:num w:numId="23">
    <w:abstractNumId w:val="28"/>
  </w:num>
  <w:num w:numId="24">
    <w:abstractNumId w:val="14"/>
  </w:num>
  <w:num w:numId="25">
    <w:abstractNumId w:val="37"/>
  </w:num>
  <w:num w:numId="26">
    <w:abstractNumId w:val="9"/>
  </w:num>
  <w:num w:numId="27">
    <w:abstractNumId w:val="35"/>
  </w:num>
  <w:num w:numId="28">
    <w:abstractNumId w:val="3"/>
  </w:num>
  <w:num w:numId="29">
    <w:abstractNumId w:val="17"/>
  </w:num>
  <w:num w:numId="30">
    <w:abstractNumId w:val="33"/>
  </w:num>
  <w:num w:numId="31">
    <w:abstractNumId w:val="26"/>
  </w:num>
  <w:num w:numId="32">
    <w:abstractNumId w:val="29"/>
  </w:num>
  <w:num w:numId="33">
    <w:abstractNumId w:val="15"/>
  </w:num>
  <w:num w:numId="34">
    <w:abstractNumId w:val="19"/>
  </w:num>
  <w:num w:numId="35">
    <w:abstractNumId w:val="14"/>
  </w:num>
  <w:num w:numId="36">
    <w:abstractNumId w:val="23"/>
  </w:num>
  <w:num w:numId="37">
    <w:abstractNumId w:val="13"/>
  </w:num>
  <w:num w:numId="38">
    <w:abstractNumId w:val="29"/>
  </w:num>
  <w:num w:numId="39">
    <w:abstractNumId w:val="2"/>
  </w:num>
  <w:num w:numId="40">
    <w:abstractNumId w:val="30"/>
  </w:num>
  <w:num w:numId="41">
    <w:abstractNumId w:val="38"/>
  </w:num>
  <w:num w:numId="42">
    <w:abstractNumId w:val="25"/>
  </w:num>
  <w:num w:numId="43">
    <w:abstractNumId w:val="20"/>
  </w:num>
  <w:num w:numId="44">
    <w:abstractNumId w:val="21"/>
  </w:num>
  <w:num w:numId="45">
    <w:abstractNumId w:val="15"/>
  </w:num>
  <w:num w:numId="46">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宋体"/>
      <w:b/>
      <w:lang w:eastAsia="zh-CN"/>
    </w:rPr>
  </w:style>
  <w:style w:type="paragraph" w:customStyle="1" w:styleId="bullet1">
    <w:name w:val="bullet1"/>
    <w:basedOn w:val="Normal"/>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宋体"/>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宋体"/>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宋体" w:eastAsia="宋体" w:hAnsi="宋体"/>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699D-D0F0-4C51-8302-13204D34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4037</Words>
  <Characters>23017</Characters>
  <Application>Microsoft Office Word</Application>
  <DocSecurity>0</DocSecurity>
  <Lines>191</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2021-04-19T10:38:00Z</dcterms:created>
  <dcterms:modified xsi:type="dcterms:W3CDTF">2021-04-19T10:41:00Z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