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0478B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(5)</w:t>
            </w:r>
            <w:r w:rsidRPr="000478B4">
              <w:rPr>
                <w:rFonts w:ascii="Times New Roman" w:hAnsi="Times New Roman"/>
                <w:sz w:val="18"/>
                <w:szCs w:val="18"/>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等线"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cs="Times New Roman"/>
              </w:rPr>
              <w:t> </w:t>
            </w:r>
            <w:r w:rsidRPr="00380610">
              <w:rPr>
                <w:rFonts w:ascii="Times New Roman" w:eastAsia="等线" w:hAnsi="Times New Roman"/>
              </w:rPr>
              <w:t>is</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ListParagraph"/>
              <w:numPr>
                <w:ilvl w:val="1"/>
                <w:numId w:val="41"/>
              </w:numPr>
              <w:wordWrap/>
              <w:snapToGrid w:val="0"/>
              <w:spacing w:after="0" w:line="240" w:lineRule="auto"/>
              <w:rPr>
                <w:rFonts w:ascii="Times New Roman" w:eastAsiaTheme="minorEastAsia" w:hAnsi="Times New Roman"/>
              </w:rPr>
            </w:pPr>
            <w:r w:rsidRPr="00825D4A">
              <w:rPr>
                <w:rFonts w:ascii="Times New Roman" w:eastAsia="等线" w:hAnsi="Times New Roman"/>
              </w:rPr>
              <w:t>Beam al</w:t>
            </w:r>
            <w:r w:rsidR="00E04817">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sidR="00E04817">
              <w:rPr>
                <w:rFonts w:ascii="Times New Roman" w:eastAsia="等线" w:hAnsi="Times New Roman"/>
              </w:rPr>
              <w:t xml:space="preserve">the PL-RS and the RS in UL TCI (or, if applicable, </w:t>
            </w:r>
            <w:r w:rsidRPr="00825D4A">
              <w:rPr>
                <w:rFonts w:ascii="Times New Roman" w:eastAsia="等线" w:hAnsi="Times New Roman"/>
              </w:rPr>
              <w:t>joint TCI</w:t>
            </w:r>
            <w:r w:rsidR="00E04817">
              <w:rPr>
                <w:rFonts w:ascii="Times New Roman" w:eastAsia="等线" w:hAnsi="Times New Roman"/>
              </w:rPr>
              <w:t>)</w:t>
            </w:r>
            <w:r w:rsidRPr="00825D4A">
              <w:rPr>
                <w:rFonts w:ascii="Times New Roman" w:eastAsia="等线" w:hAnsi="Times New Roman"/>
              </w:rPr>
              <w:t xml:space="preserve"> should be counted as 1 based on the principle defined in UE FG 2-62.</w:t>
            </w:r>
          </w:p>
          <w:p w14:paraId="03D9083A" w14:textId="77777777"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lastRenderedPageBreak/>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3"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 w:author="ZTE" w:date="2021-04-19T15:21:00Z">
              <w:r>
                <w:rPr>
                  <w:rFonts w:ascii="Times New Roman" w:hAnsi="Times New Roman"/>
                </w:rPr>
                <w:t xml:space="preserve">is the same as </w:t>
              </w:r>
            </w:ins>
            <w:del w:id="5"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6" w:author="ZTE" w:date="2021-04-19T15:23:00Z"/>
                <w:rFonts w:ascii="Times New Roman" w:eastAsiaTheme="minorEastAsia" w:hAnsi="Times New Roman"/>
              </w:rPr>
            </w:pPr>
            <w:del w:id="7" w:author="ZTE" w:date="2021-04-19T15:23:00Z">
              <w:r w:rsidRPr="00825D4A" w:rsidDel="005D18B9">
                <w:rPr>
                  <w:rFonts w:ascii="Times New Roman" w:eastAsia="等线" w:hAnsi="Times New Roman"/>
                </w:rPr>
                <w:delText>Beam al</w:delText>
              </w:r>
              <w:r w:rsidDel="005D18B9">
                <w:rPr>
                  <w:rFonts w:ascii="Times New Roman" w:eastAsia="等线" w:hAnsi="Times New Roman"/>
                </w:rPr>
                <w:delText>ignment indicates that the total number of TCI/</w:delText>
              </w:r>
              <w:r w:rsidRPr="00825D4A" w:rsidDel="005D18B9">
                <w:rPr>
                  <w:rFonts w:ascii="Times New Roman" w:eastAsia="等线" w:hAnsi="Times New Roman"/>
                </w:rPr>
                <w:delText xml:space="preserve">spatialRelation for </w:delText>
              </w:r>
              <w:r w:rsidDel="005D18B9">
                <w:rPr>
                  <w:rFonts w:ascii="Times New Roman" w:eastAsia="等线" w:hAnsi="Times New Roman"/>
                </w:rPr>
                <w:delText xml:space="preserve">the PL-RS and the RS in UL TCI (or, if applicable, </w:delText>
              </w:r>
              <w:r w:rsidRPr="00825D4A" w:rsidDel="005D18B9">
                <w:rPr>
                  <w:rFonts w:ascii="Times New Roman" w:eastAsia="等线" w:hAnsi="Times New Roman"/>
                </w:rPr>
                <w:delText>joint TCI</w:delText>
              </w:r>
              <w:r w:rsidDel="005D18B9">
                <w:rPr>
                  <w:rFonts w:ascii="Times New Roman" w:eastAsia="等线" w:hAnsi="Times New Roman"/>
                </w:rPr>
                <w:delText>)</w:delText>
              </w:r>
              <w:r w:rsidRPr="00825D4A" w:rsidDel="005D18B9">
                <w:rPr>
                  <w:rFonts w:ascii="Times New Roman" w:eastAsia="等线"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w:t>
            </w:r>
            <w:r w:rsidRPr="000478B4">
              <w:rPr>
                <w:rFonts w:ascii="Times New Roman" w:hAnsi="Times New Roman" w:cs="Times New Roman"/>
                <w:lang w:eastAsia="ko-KR"/>
              </w:rPr>
              <w:lastRenderedPageBreak/>
              <w:t xml:space="preserve">tion, beam(s) associated with a non-serving cell can be mixed with that associated with serving-cell </w:t>
            </w:r>
          </w:p>
          <w:p w14:paraId="2113C90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等线"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等线"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等线" w:hAnsi="Times New Roman"/>
                <w:bCs/>
                <w:szCs w:val="18"/>
              </w:rPr>
              <w:t>or activated non-serving cell SSBs</w:t>
            </w:r>
            <w:r>
              <w:rPr>
                <w:rFonts w:ascii="Times New Roman" w:hAnsi="Times New Roman"/>
                <w:bCs/>
                <w:sz w:val="18"/>
                <w:szCs w:val="18"/>
              </w:rPr>
              <w:t xml:space="preserve">” NSC SSBs are always </w:t>
            </w:r>
            <w:r>
              <w:rPr>
                <w:rFonts w:ascii="Times New Roman" w:hAnsi="Times New Roman"/>
                <w:bCs/>
                <w:sz w:val="18"/>
                <w:szCs w:val="18"/>
              </w:rPr>
              <w:lastRenderedPageBreak/>
              <w:t>transmitted, it is only the measurement reporting that can be activated or deactivated. Suggest to update as: “</w:t>
            </w:r>
            <w:r w:rsidRPr="000478B4">
              <w:rPr>
                <w:rFonts w:ascii="Times New Roman" w:eastAsia="等线" w:hAnsi="Times New Roman"/>
                <w:bCs/>
                <w:szCs w:val="18"/>
              </w:rPr>
              <w:t xml:space="preserve">or </w:t>
            </w:r>
            <w:r w:rsidRPr="00971750">
              <w:rPr>
                <w:rFonts w:ascii="Times New Roman" w:eastAsia="等线" w:hAnsi="Times New Roman"/>
                <w:bCs/>
                <w:strike/>
                <w:color w:val="FF0000"/>
                <w:szCs w:val="18"/>
              </w:rPr>
              <w:t>activated</w:t>
            </w:r>
            <w:r w:rsidRPr="000478B4">
              <w:rPr>
                <w:rFonts w:ascii="Times New Roman" w:eastAsia="等线"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等线"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lastRenderedPageBreak/>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8"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9"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10" w:author="Darcy Tsai" w:date="2021-04-19T11:07:00Z">
              <w:r w:rsidRPr="007A6A8A">
                <w:rPr>
                  <w:rFonts w:ascii="Times New Roman" w:eastAsia="Malgun Gothic" w:hAnsi="Times New Roman"/>
                  <w:bCs/>
                </w:rPr>
                <w:t>S</w:t>
              </w:r>
            </w:ins>
            <w:del w:id="11"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12" w:author="Darcy Tsai" w:date="2021-04-19T11:08:00Z">
              <w:r w:rsidRPr="007A6A8A">
                <w:rPr>
                  <w:rFonts w:ascii="Times New Roman" w:eastAsia="Malgun Gothic" w:hAnsi="Times New Roman"/>
                  <w:bCs/>
                </w:rPr>
                <w:t>, for example:</w:t>
              </w:r>
            </w:ins>
            <w:del w:id="13" w:author="Darcy Tsai" w:date="2021-04-19T11:08:00Z">
              <w:r w:rsidRPr="007A6A8A" w:rsidDel="007A6A8A">
                <w:rPr>
                  <w:rFonts w:ascii="Times New Roman" w:eastAsia="Malgun Gothic" w:hAnsi="Times New Roman"/>
                  <w:bCs/>
                </w:rPr>
                <w:delText xml:space="preserve">. Select from at least the </w:delText>
              </w:r>
            </w:del>
            <w:del w:id="14"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15" w:author="Darcy Tsai" w:date="2021-04-19T11:09:00Z"/>
                <w:rFonts w:ascii="Times New Roman" w:eastAsia="Malgun Gothic" w:hAnsi="Times New Roman"/>
                <w:bCs/>
              </w:rPr>
            </w:pPr>
            <w:ins w:id="16"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17"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18"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19"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lastRenderedPageBreak/>
              <w:t>For proposal 4.2, we think it should not be discussed here. Maybe in agenda 8.1.3?</w:t>
            </w:r>
          </w:p>
        </w:tc>
      </w:tr>
      <w:tr w:rsidR="003F324D" w:rsidRPr="000478B4" w14:paraId="2CD2957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bCs/>
                <w:lang w:eastAsia="zh-CN"/>
              </w:rPr>
            </w:pPr>
            <w:r>
              <w:rPr>
                <w:bCs/>
                <w:lang w:eastAsia="zh-CN"/>
              </w:rPr>
              <w:t>Support all of them. MTK’s revised version about P4.1</w:t>
            </w:r>
            <w:bookmarkStart w:id="20" w:name="_GoBack"/>
            <w:bookmarkEnd w:id="20"/>
            <w:r>
              <w:rPr>
                <w:bCs/>
                <w:lang w:eastAsia="zh-CN"/>
              </w:rPr>
              <w:t xml:space="preserve"> seems to be a good way-forward solution.</w:t>
            </w:r>
          </w:p>
        </w:tc>
      </w:tr>
    </w:tbl>
    <w:p w14:paraId="52EA556A" w14:textId="668D842D"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EE0E2" w14:textId="77777777" w:rsidR="005503F0" w:rsidRDefault="005503F0">
      <w:pPr>
        <w:rPr>
          <w:rFonts w:hint="eastAsia"/>
        </w:rPr>
      </w:pPr>
      <w:r>
        <w:separator/>
      </w:r>
    </w:p>
  </w:endnote>
  <w:endnote w:type="continuationSeparator" w:id="0">
    <w:p w14:paraId="16A3FA56" w14:textId="77777777" w:rsidR="005503F0" w:rsidRDefault="005503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523D7" w14:textId="77777777" w:rsidR="005503F0" w:rsidRDefault="005503F0">
      <w:pPr>
        <w:rPr>
          <w:rFonts w:hint="eastAsia"/>
        </w:rPr>
      </w:pPr>
      <w:r>
        <w:rPr>
          <w:color w:val="000000"/>
        </w:rPr>
        <w:separator/>
      </w:r>
    </w:p>
  </w:footnote>
  <w:footnote w:type="continuationSeparator" w:id="0">
    <w:p w14:paraId="6344A3B8" w14:textId="77777777" w:rsidR="005503F0" w:rsidRDefault="005503F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E329D5"/>
    <w:multiLevelType w:val="hybridMultilevel"/>
    <w:tmpl w:val="FA3C9224"/>
    <w:lvl w:ilvl="0" w:tplc="935A8A1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
  </w:num>
  <w:num w:numId="4">
    <w:abstractNumId w:val="11"/>
  </w:num>
  <w:num w:numId="5">
    <w:abstractNumId w:val="24"/>
  </w:num>
  <w:num w:numId="6">
    <w:abstractNumId w:val="10"/>
  </w:num>
  <w:num w:numId="7">
    <w:abstractNumId w:val="32"/>
  </w:num>
  <w:num w:numId="8">
    <w:abstractNumId w:val="7"/>
  </w:num>
  <w:num w:numId="9">
    <w:abstractNumId w:val="8"/>
  </w:num>
  <w:num w:numId="10">
    <w:abstractNumId w:val="34"/>
  </w:num>
  <w:num w:numId="11">
    <w:abstractNumId w:val="0"/>
  </w:num>
  <w:num w:numId="12">
    <w:abstractNumId w:val="1"/>
  </w:num>
  <w:num w:numId="13">
    <w:abstractNumId w:val="12"/>
  </w:num>
  <w:num w:numId="14">
    <w:abstractNumId w:val="15"/>
  </w:num>
  <w:num w:numId="15">
    <w:abstractNumId w:val="5"/>
  </w:num>
  <w:num w:numId="16">
    <w:abstractNumId w:val="18"/>
  </w:num>
  <w:num w:numId="17">
    <w:abstractNumId w:val="29"/>
  </w:num>
  <w:num w:numId="18">
    <w:abstractNumId w:val="16"/>
  </w:num>
  <w:num w:numId="19">
    <w:abstractNumId w:val="31"/>
  </w:num>
  <w:num w:numId="20">
    <w:abstractNumId w:val="27"/>
  </w:num>
  <w:num w:numId="21">
    <w:abstractNumId w:val="22"/>
  </w:num>
  <w:num w:numId="22">
    <w:abstractNumId w:val="16"/>
  </w:num>
  <w:num w:numId="23">
    <w:abstractNumId w:val="28"/>
  </w:num>
  <w:num w:numId="24">
    <w:abstractNumId w:val="14"/>
  </w:num>
  <w:num w:numId="25">
    <w:abstractNumId w:val="37"/>
  </w:num>
  <w:num w:numId="26">
    <w:abstractNumId w:val="9"/>
  </w:num>
  <w:num w:numId="27">
    <w:abstractNumId w:val="35"/>
  </w:num>
  <w:num w:numId="28">
    <w:abstractNumId w:val="3"/>
  </w:num>
  <w:num w:numId="29">
    <w:abstractNumId w:val="17"/>
  </w:num>
  <w:num w:numId="30">
    <w:abstractNumId w:val="33"/>
  </w:num>
  <w:num w:numId="31">
    <w:abstractNumId w:val="26"/>
  </w:num>
  <w:num w:numId="32">
    <w:abstractNumId w:val="29"/>
  </w:num>
  <w:num w:numId="33">
    <w:abstractNumId w:val="15"/>
  </w:num>
  <w:num w:numId="34">
    <w:abstractNumId w:val="19"/>
  </w:num>
  <w:num w:numId="35">
    <w:abstractNumId w:val="14"/>
  </w:num>
  <w:num w:numId="36">
    <w:abstractNumId w:val="23"/>
  </w:num>
  <w:num w:numId="37">
    <w:abstractNumId w:val="13"/>
  </w:num>
  <w:num w:numId="38">
    <w:abstractNumId w:val="29"/>
  </w:num>
  <w:num w:numId="39">
    <w:abstractNumId w:val="2"/>
  </w:num>
  <w:num w:numId="40">
    <w:abstractNumId w:val="30"/>
  </w:num>
  <w:num w:numId="41">
    <w:abstractNumId w:val="38"/>
  </w:num>
  <w:num w:numId="42">
    <w:abstractNumId w:val="25"/>
  </w:num>
  <w:num w:numId="43">
    <w:abstractNumId w:val="20"/>
  </w:num>
  <w:num w:numId="44">
    <w:abstractNumId w:val="21"/>
  </w:num>
  <w:num w:numId="45">
    <w:abstractNumId w:val="15"/>
  </w:num>
  <w:num w:numId="46">
    <w:abstractNumId w:val="1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6623"/>
    <w:rsid w:val="005274F9"/>
    <w:rsid w:val="00532A92"/>
    <w:rsid w:val="00532E79"/>
    <w:rsid w:val="00534551"/>
    <w:rsid w:val="00534572"/>
    <w:rsid w:val="0053514B"/>
    <w:rsid w:val="00540691"/>
    <w:rsid w:val="005412C1"/>
    <w:rsid w:val="00542343"/>
    <w:rsid w:val="00542E24"/>
    <w:rsid w:val="00543BCA"/>
    <w:rsid w:val="00544C3D"/>
    <w:rsid w:val="00545048"/>
    <w:rsid w:val="00545DA2"/>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宋体"/>
      <w:b/>
      <w:lang w:eastAsia="zh-CN"/>
    </w:rPr>
  </w:style>
  <w:style w:type="paragraph" w:customStyle="1" w:styleId="bullet1">
    <w:name w:val="bullet1"/>
    <w:basedOn w:val="Normal"/>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宋体"/>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宋体"/>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宋体" w:eastAsia="宋体" w:hAnsi="宋体"/>
    </w:rPr>
  </w:style>
  <w:style w:type="character" w:customStyle="1" w:styleId="xapple-converted-space">
    <w:name w:val="x_apple-converted-space"/>
    <w:basedOn w:val="DefaultParagraphFont"/>
    <w:rsid w:val="003E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A4F4-BBF9-4F3F-831D-DA9F8ACC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3748</Words>
  <Characters>21367</Characters>
  <Application>Microsoft Office Word</Application>
  <DocSecurity>0</DocSecurity>
  <Lines>178</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2021-04-19T06:44:00Z</dcterms:created>
  <dcterms:modified xsi:type="dcterms:W3CDTF">2021-04-19T07:34:00Z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