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맑은 고딕"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a3"/>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a3"/>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a3"/>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a3"/>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a3"/>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a3"/>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a3"/>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a3"/>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a3"/>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a3"/>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a3"/>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a3"/>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a3"/>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a3"/>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a3"/>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맑은 고딕" w:hAnsi="Times New Roman"/>
                <w:bCs/>
                <w:sz w:val="18"/>
                <w:szCs w:val="18"/>
              </w:rPr>
            </w:pPr>
            <w:r>
              <w:rPr>
                <w:rFonts w:ascii="Times New Roman" w:eastAsia="맑은 고딕" w:hAnsi="Times New Roman" w:hint="eastAsia"/>
                <w:bCs/>
                <w:sz w:val="18"/>
                <w:szCs w:val="18"/>
              </w:rPr>
              <w:t>Support the proposal.</w:t>
            </w:r>
          </w:p>
          <w:p w14:paraId="1C0D2189" w14:textId="77777777" w:rsidR="0053514B" w:rsidRDefault="0053514B" w:rsidP="0053514B">
            <w:pPr>
              <w:snapToGrid w:val="0"/>
              <w:rPr>
                <w:rFonts w:ascii="Times New Roman" w:eastAsia="맑은 고딕" w:hAnsi="Times New Roman"/>
                <w:bCs/>
                <w:sz w:val="18"/>
                <w:szCs w:val="18"/>
              </w:rPr>
            </w:pPr>
          </w:p>
          <w:p w14:paraId="3ECC4762" w14:textId="54137F88" w:rsidR="0053514B" w:rsidRDefault="0053514B" w:rsidP="0053514B">
            <w:pPr>
              <w:snapToGrid w:val="0"/>
              <w:rPr>
                <w:rFonts w:ascii="Times New Roman" w:eastAsia="맑은 고딕" w:hAnsi="Times New Roman"/>
                <w:bCs/>
                <w:sz w:val="18"/>
                <w:szCs w:val="18"/>
              </w:rPr>
            </w:pPr>
            <w:r>
              <w:rPr>
                <w:rFonts w:ascii="Times New Roman" w:eastAsia="맑은 고딕" w:hAnsi="Times New Roman"/>
                <w:bCs/>
                <w:sz w:val="18"/>
                <w:szCs w:val="18"/>
              </w:rPr>
              <w:t>To address the MTK’s concern, the suggested modification seems also</w:t>
            </w:r>
            <w:r>
              <w:rPr>
                <w:rFonts w:ascii="Times New Roman" w:eastAsia="맑은 고딕" w:hAnsi="Times New Roman"/>
                <w:bCs/>
                <w:sz w:val="18"/>
                <w:szCs w:val="18"/>
              </w:rPr>
              <w:t xml:space="preserve"> </w:t>
            </w:r>
            <w:r>
              <w:rPr>
                <w:rFonts w:ascii="Times New Roman" w:eastAsia="맑은 고딕" w:hAnsi="Times New Roman"/>
                <w:bCs/>
                <w:sz w:val="18"/>
                <w:szCs w:val="18"/>
              </w:rPr>
              <w:t>OK as Futurewei mentioned in email discussion in the following:</w:t>
            </w:r>
          </w:p>
          <w:p w14:paraId="3DDB406F" w14:textId="77777777" w:rsidR="0053514B" w:rsidRDefault="0053514B" w:rsidP="0053514B">
            <w:pPr>
              <w:pStyle w:val="a3"/>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a3"/>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a3"/>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a3"/>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lastRenderedPageBreak/>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a3"/>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a3"/>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Proposal 2.1: </w:t>
            </w:r>
            <w:r>
              <w:rPr>
                <w:rFonts w:ascii="Times New Roman" w:eastAsia="맑은 고딕"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맑은 고딕" w:hAnsi="Times New Roman"/>
                <w:bCs/>
                <w:sz w:val="18"/>
                <w:szCs w:val="18"/>
              </w:rPr>
            </w:pPr>
          </w:p>
          <w:p w14:paraId="19ECB343" w14:textId="78CCF69F" w:rsidR="00BB230D" w:rsidRPr="00BB230D" w:rsidRDefault="0053514B" w:rsidP="005205D2">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w:t>
            </w:r>
            <w:r>
              <w:rPr>
                <w:rFonts w:ascii="Times New Roman" w:eastAsia="맑은 고딕"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w:t>
            </w:r>
            <w:r>
              <w:rPr>
                <w:rFonts w:ascii="Times New Roman" w:eastAsia="맑은 고딕" w:hAnsi="Times New Roman"/>
                <w:bCs/>
                <w:sz w:val="18"/>
                <w:szCs w:val="18"/>
              </w:rPr>
              <w:lastRenderedPageBreak/>
              <w:t>ment RSs. If it is for aperiodic reporting, current spec allows selecting a resource set among multiple resource sets by DCI. Why do we need MAC-CE for aperiodic beam reporting?</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4.1</w:t>
            </w:r>
            <w:r w:rsidRPr="000478B4">
              <w:rPr>
                <w:rFonts w:ascii="Times New Roman" w:eastAsia="맑은 고딕"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맑은 고딕" w:hAnsi="Times New Roman" w:cs="Times New Roman"/>
                <w:bCs/>
              </w:rPr>
              <w:t>s</w:t>
            </w:r>
            <w:r w:rsidRPr="000478B4">
              <w:rPr>
                <w:rFonts w:ascii="Times New Roman" w:eastAsia="맑은 고딕"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Information related to maximum achievable EIRP per panel entity</w:t>
            </w:r>
          </w:p>
          <w:p w14:paraId="05DC67C9"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 xml:space="preserve">Information related to panel switching delay </w:t>
            </w:r>
          </w:p>
          <w:p w14:paraId="738644E9"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맑은 고딕" w:hAnsi="Times New Roman" w:cs="Times New Roman"/>
                <w:bCs/>
              </w:rPr>
            </w:pPr>
          </w:p>
          <w:p w14:paraId="279D8BD7" w14:textId="1A5127C7" w:rsidR="001068D1" w:rsidRPr="000478B4" w:rsidRDefault="001068D1" w:rsidP="000478B4">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4.2</w:t>
            </w:r>
            <w:r w:rsidRPr="000478B4">
              <w:rPr>
                <w:rFonts w:ascii="Times New Roman" w:eastAsia="맑은 고딕" w:hAnsi="Times New Roman" w:cs="Times New Roman"/>
                <w:bCs/>
              </w:rPr>
              <w:t>:</w:t>
            </w:r>
            <w:r w:rsidR="001B2364" w:rsidRPr="000478B4">
              <w:rPr>
                <w:rFonts w:ascii="Times New Roman" w:eastAsia="맑은 고딕"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맑은 고딕"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FFS details (e.g. per resource or per resource set)</w:t>
            </w:r>
          </w:p>
          <w:p w14:paraId="49845B4E" w14:textId="676889AD"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 xml:space="preserve">Note: </w:t>
            </w:r>
            <w:r w:rsidR="001B2364" w:rsidRPr="000478B4">
              <w:rPr>
                <w:rFonts w:ascii="Times New Roman" w:eastAsia="맑은 고딕" w:hAnsi="Times New Roman" w:cs="Times New Roman"/>
                <w:bCs/>
                <w:lang w:eastAsia="ko-KR"/>
              </w:rPr>
              <w:t xml:space="preserve">the </w:t>
            </w:r>
            <w:r w:rsidRPr="000478B4">
              <w:rPr>
                <w:rFonts w:ascii="Times New Roman" w:eastAsia="맑은 고딕"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맑은 고딕" w:hAnsi="Times New Roman" w:cs="Times New Roman"/>
                <w:bCs/>
              </w:rPr>
            </w:pPr>
          </w:p>
          <w:p w14:paraId="00C46DD8" w14:textId="39DB9A03" w:rsidR="001068D1" w:rsidRPr="000478B4" w:rsidRDefault="001068D1" w:rsidP="000478B4">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4.3</w:t>
            </w:r>
            <w:r w:rsidRPr="000478B4">
              <w:rPr>
                <w:rFonts w:ascii="Times New Roman" w:eastAsia="맑은 고딕" w:hAnsi="Times New Roman" w:cs="Times New Roman"/>
                <w:bCs/>
              </w:rPr>
              <w:t>:</w:t>
            </w:r>
            <w:r w:rsidR="001B2364" w:rsidRPr="000478B4">
              <w:rPr>
                <w:rFonts w:ascii="Times New Roman" w:eastAsia="맑은 고딕"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맑은 고딕" w:hAnsi="Times New Roman" w:cs="Times New Roman"/>
                <w:bCs/>
              </w:rPr>
              <w:t>upport UE to report information related to panel activation/selection status</w:t>
            </w:r>
          </w:p>
          <w:p w14:paraId="0AB69AB0" w14:textId="38B0448D" w:rsidR="001068D1" w:rsidRPr="000478B4" w:rsidRDefault="001068D1" w:rsidP="000478B4">
            <w:pPr>
              <w:pStyle w:val="a3"/>
              <w:numPr>
                <w:ilvl w:val="0"/>
                <w:numId w:val="37"/>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FFS on reporting parameter and method</w:t>
            </w:r>
            <w:r w:rsidR="001B2364" w:rsidRPr="000478B4">
              <w:rPr>
                <w:rFonts w:ascii="Times New Roman" w:eastAsia="맑은 고딕" w:hAnsi="Times New Roman" w:cs="Times New Roman"/>
                <w:bCs/>
                <w:lang w:eastAsia="ko-KR"/>
              </w:rPr>
              <w:t xml:space="preserve"> </w:t>
            </w:r>
            <w:r w:rsidRPr="000478B4">
              <w:rPr>
                <w:rFonts w:ascii="Times New Roman" w:eastAsia="맑은 고딕"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0478B4">
              <w:rPr>
                <w:rFonts w:ascii="Times New Roman" w:eastAsia="맑은 고딕" w:hAnsi="Times New Roman"/>
                <w:bCs/>
              </w:rPr>
              <w:t>support UE to report panel-specific information as a UE capability. Select from at least the following:</w:t>
            </w:r>
          </w:p>
          <w:p w14:paraId="3BB20662" w14:textId="77777777" w:rsidR="009B2F46" w:rsidRPr="000478B4" w:rsidRDefault="009B2F46" w:rsidP="009B2F46">
            <w:pPr>
              <w:pStyle w:val="a3"/>
              <w:numPr>
                <w:ilvl w:val="0"/>
                <w:numId w:val="37"/>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37ABC4A1" w14:textId="77777777" w:rsidR="009B2F46" w:rsidRPr="009B2F46" w:rsidRDefault="009B2F46" w:rsidP="009B2F46">
            <w:pPr>
              <w:pStyle w:val="a3"/>
              <w:numPr>
                <w:ilvl w:val="0"/>
                <w:numId w:val="37"/>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a3"/>
              <w:numPr>
                <w:ilvl w:val="0"/>
                <w:numId w:val="37"/>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a3"/>
              <w:numPr>
                <w:ilvl w:val="0"/>
                <w:numId w:val="37"/>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maximum achievable EIRP per panel entity</w:t>
            </w:r>
          </w:p>
          <w:p w14:paraId="56723C7E" w14:textId="77777777" w:rsidR="009B2F46" w:rsidRPr="009B2F46" w:rsidRDefault="009B2F46" w:rsidP="009B2F46">
            <w:pPr>
              <w:pStyle w:val="a3"/>
              <w:numPr>
                <w:ilvl w:val="0"/>
                <w:numId w:val="37"/>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 xml:space="preserve">Information related to panel switching delay </w:t>
            </w:r>
          </w:p>
          <w:p w14:paraId="778799E4" w14:textId="77777777" w:rsidR="009B2F46" w:rsidRPr="000478B4" w:rsidRDefault="009B2F46" w:rsidP="009B2F46">
            <w:pPr>
              <w:pStyle w:val="a3"/>
              <w:numPr>
                <w:ilvl w:val="0"/>
                <w:numId w:val="37"/>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맑은 고딕"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맑은 고딕" w:hAnsi="Times New Roman"/>
                <w:bCs/>
              </w:rPr>
              <w:t>panel activation/selection status</w:t>
            </w:r>
            <w:r>
              <w:rPr>
                <w:rFonts w:ascii="Times New Roman" w:eastAsia="맑은 고딕" w:hAnsi="Times New Roman"/>
                <w:bCs/>
              </w:rPr>
              <w:t xml:space="preserve"> reporting is beneficial for several cases, it would be more </w:t>
            </w:r>
            <w:r w:rsidRPr="0064475E">
              <w:rPr>
                <w:rFonts w:ascii="Times New Roman" w:eastAsia="맑은 고딕" w:hAnsi="Times New Roman" w:hint="eastAsia"/>
                <w:bCs/>
              </w:rPr>
              <w:t>appropriate</w:t>
            </w:r>
            <w:r>
              <w:rPr>
                <w:rFonts w:ascii="Times New Roman" w:eastAsia="맑은 고딕" w:hAnsi="Times New Roman"/>
                <w:bCs/>
              </w:rPr>
              <w:t xml:space="preserve"> to discuss these issues after spec support of </w:t>
            </w:r>
            <w:r w:rsidRPr="0064475E">
              <w:rPr>
                <w:rFonts w:ascii="Times New Roman" w:eastAsia="맑은 고딕" w:hAnsi="Times New Roman" w:hint="eastAsia"/>
                <w:bCs/>
              </w:rPr>
              <w:t>UE reporting for UE-initiated panel selection/activation</w:t>
            </w:r>
            <w:r>
              <w:rPr>
                <w:rFonts w:ascii="Times New Roman" w:eastAsia="맑은 고딕"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맑은 고딕" w:hAnsi="Times New Roman"/>
                <w:bCs/>
              </w:rPr>
            </w:pPr>
          </w:p>
          <w:p w14:paraId="73E96960" w14:textId="77777777" w:rsidR="003D6C4F" w:rsidRDefault="003D6C4F" w:rsidP="003D6C4F">
            <w:pPr>
              <w:wordWrap/>
              <w:snapToGrid w:val="0"/>
              <w:rPr>
                <w:ins w:id="2" w:author="Darcy Tsai" w:date="2021-04-19T11:07:00Z"/>
                <w:rFonts w:ascii="Times New Roman" w:hAnsi="Times New Roman"/>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ins w:id="3"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a3"/>
              <w:numPr>
                <w:ilvl w:val="0"/>
                <w:numId w:val="43"/>
              </w:numPr>
              <w:wordWrap/>
              <w:snapToGrid w:val="0"/>
              <w:spacing w:after="0"/>
              <w:rPr>
                <w:rFonts w:ascii="Times New Roman" w:eastAsia="맑은 고딕" w:hAnsi="Times New Roman"/>
                <w:bCs/>
              </w:rPr>
            </w:pPr>
            <w:ins w:id="4" w:author="Darcy Tsai" w:date="2021-04-19T11:07:00Z">
              <w:r w:rsidRPr="007A6A8A">
                <w:rPr>
                  <w:rFonts w:ascii="Times New Roman" w:eastAsia="맑은 고딕" w:hAnsi="Times New Roman"/>
                  <w:bCs/>
                </w:rPr>
                <w:t>S</w:t>
              </w:r>
            </w:ins>
            <w:del w:id="5" w:author="Darcy Tsai" w:date="2021-04-19T11:07:00Z">
              <w:r w:rsidRPr="007A6A8A" w:rsidDel="007A6A8A">
                <w:rPr>
                  <w:rFonts w:ascii="Times New Roman" w:eastAsia="맑은 고딕" w:hAnsi="Times New Roman"/>
                  <w:bCs/>
                </w:rPr>
                <w:delText>s</w:delText>
              </w:r>
            </w:del>
            <w:r w:rsidRPr="007A6A8A">
              <w:rPr>
                <w:rFonts w:ascii="Times New Roman" w:eastAsia="맑은 고딕" w:hAnsi="Times New Roman"/>
                <w:bCs/>
              </w:rPr>
              <w:t>upport UE to report panel-specific information as a UE capability</w:t>
            </w:r>
            <w:ins w:id="6" w:author="Darcy Tsai" w:date="2021-04-19T11:08:00Z">
              <w:r w:rsidRPr="007A6A8A">
                <w:rPr>
                  <w:rFonts w:ascii="Times New Roman" w:eastAsia="맑은 고딕" w:hAnsi="Times New Roman"/>
                  <w:bCs/>
                </w:rPr>
                <w:t>, for example:</w:t>
              </w:r>
            </w:ins>
            <w:del w:id="7" w:author="Darcy Tsai" w:date="2021-04-19T11:08:00Z">
              <w:r w:rsidRPr="007A6A8A" w:rsidDel="007A6A8A">
                <w:rPr>
                  <w:rFonts w:ascii="Times New Roman" w:eastAsia="맑은 고딕" w:hAnsi="Times New Roman"/>
                  <w:bCs/>
                </w:rPr>
                <w:delText xml:space="preserve">. Select from at least the </w:delText>
              </w:r>
            </w:del>
            <w:del w:id="8" w:author="Darcy Tsai" w:date="2021-04-19T11:07:00Z">
              <w:r w:rsidRPr="007A6A8A" w:rsidDel="007A6A8A">
                <w:rPr>
                  <w:rFonts w:ascii="Times New Roman" w:eastAsia="맑은 고딕" w:hAnsi="Times New Roman"/>
                  <w:bCs/>
                </w:rPr>
                <w:delText>following:</w:delText>
              </w:r>
            </w:del>
          </w:p>
          <w:p w14:paraId="2F580634" w14:textId="77777777" w:rsidR="003D6C4F" w:rsidRPr="000478B4" w:rsidRDefault="003D6C4F" w:rsidP="003D6C4F">
            <w:pPr>
              <w:pStyle w:val="a3"/>
              <w:numPr>
                <w:ilvl w:val="1"/>
                <w:numId w:val="44"/>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5EF2D799" w14:textId="77777777" w:rsidR="003D6C4F" w:rsidRPr="000478B4" w:rsidRDefault="003D6C4F" w:rsidP="003D6C4F">
            <w:pPr>
              <w:pStyle w:val="a3"/>
              <w:numPr>
                <w:ilvl w:val="1"/>
                <w:numId w:val="44"/>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number of antenna ports/layers per panel entity</w:t>
            </w:r>
          </w:p>
          <w:p w14:paraId="2545F934" w14:textId="77777777" w:rsidR="003D6C4F" w:rsidRPr="000478B4" w:rsidRDefault="003D6C4F" w:rsidP="003D6C4F">
            <w:pPr>
              <w:pStyle w:val="a3"/>
              <w:numPr>
                <w:ilvl w:val="1"/>
                <w:numId w:val="44"/>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maximum number of resources per panel entity for SRS BM</w:t>
            </w:r>
          </w:p>
          <w:p w14:paraId="0875F398" w14:textId="77777777" w:rsidR="003D6C4F" w:rsidRPr="000478B4" w:rsidRDefault="003D6C4F" w:rsidP="003D6C4F">
            <w:pPr>
              <w:pStyle w:val="a3"/>
              <w:numPr>
                <w:ilvl w:val="1"/>
                <w:numId w:val="44"/>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maximum achievable EIRP per panel entity</w:t>
            </w:r>
          </w:p>
          <w:p w14:paraId="300ECE6F" w14:textId="77777777" w:rsidR="003D6C4F" w:rsidRPr="000478B4" w:rsidRDefault="003D6C4F" w:rsidP="003D6C4F">
            <w:pPr>
              <w:pStyle w:val="a3"/>
              <w:numPr>
                <w:ilvl w:val="1"/>
                <w:numId w:val="44"/>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panel switching delay </w:t>
            </w:r>
          </w:p>
          <w:p w14:paraId="4312455A" w14:textId="77777777" w:rsidR="003D6C4F" w:rsidRDefault="003D6C4F" w:rsidP="003D6C4F">
            <w:pPr>
              <w:pStyle w:val="a3"/>
              <w:numPr>
                <w:ilvl w:val="0"/>
                <w:numId w:val="37"/>
              </w:numPr>
              <w:wordWrap/>
              <w:snapToGrid w:val="0"/>
              <w:spacing w:after="0"/>
              <w:rPr>
                <w:ins w:id="9" w:author="Darcy Tsai" w:date="2021-04-19T11:09:00Z"/>
                <w:rFonts w:ascii="Times New Roman" w:eastAsia="맑은 고딕" w:hAnsi="Times New Roman"/>
                <w:bCs/>
              </w:rPr>
            </w:pPr>
            <w:ins w:id="10" w:author="Darcy Tsai" w:date="2021-04-19T11:10:00Z">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ins>
          </w:p>
          <w:p w14:paraId="2EFB5D0C" w14:textId="77777777" w:rsidR="003D6C4F" w:rsidRDefault="003D6C4F" w:rsidP="003D6C4F">
            <w:pPr>
              <w:pStyle w:val="a3"/>
              <w:numPr>
                <w:ilvl w:val="0"/>
                <w:numId w:val="37"/>
              </w:numPr>
              <w:wordWrap/>
              <w:snapToGrid w:val="0"/>
              <w:spacing w:after="0"/>
              <w:rPr>
                <w:ins w:id="11" w:author="Darcy Tsai" w:date="2021-04-19T11:11:00Z"/>
                <w:rFonts w:ascii="Times New Roman" w:eastAsia="맑은 고딕" w:hAnsi="Times New Roman"/>
                <w:bCs/>
              </w:rPr>
            </w:pPr>
            <w:r w:rsidRPr="007A6A8A">
              <w:rPr>
                <w:rFonts w:ascii="Times New Roman" w:eastAsia="맑은 고딕"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a3"/>
              <w:numPr>
                <w:ilvl w:val="0"/>
                <w:numId w:val="37"/>
              </w:numPr>
              <w:wordWrap/>
              <w:snapToGrid w:val="0"/>
              <w:spacing w:after="0"/>
              <w:jc w:val="left"/>
              <w:rPr>
                <w:rFonts w:ascii="Times New Roman" w:eastAsia="맑은 고딕" w:hAnsi="Times New Roman"/>
                <w:bCs/>
              </w:rPr>
            </w:pPr>
            <w:ins w:id="12" w:author="Darcy Tsai" w:date="2021-04-19T11:11:00Z">
              <w:r>
                <w:rPr>
                  <w:rFonts w:ascii="Times New Roman" w:eastAsia="맑은 고딕" w:hAnsi="Times New Roman"/>
                  <w:bCs/>
                </w:rPr>
                <w:t>Note</w:t>
              </w:r>
              <w:r w:rsidRPr="007A6A8A">
                <w:rPr>
                  <w:rFonts w:ascii="Times New Roman" w:eastAsia="맑은 고딕" w:hAnsi="Times New Roman" w:hint="eastAsia"/>
                  <w:bCs/>
                </w:rPr>
                <w:t xml:space="preserve">: This will depend on </w:t>
              </w:r>
            </w:ins>
            <w:ins w:id="13" w:author="Darcy Tsai" w:date="2021-04-19T11:12:00Z">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맑은 고딕" w:hAnsi="Times New Roman"/>
                <w:bCs/>
              </w:rPr>
            </w:pPr>
          </w:p>
          <w:p w14:paraId="1E286CF7" w14:textId="77777777" w:rsidR="003D6C4F" w:rsidRDefault="003D6C4F" w:rsidP="003D6C4F">
            <w:pPr>
              <w:wordWrap/>
              <w:snapToGrid w:val="0"/>
              <w:rPr>
                <w:rFonts w:ascii="Times New Roman" w:eastAsia="맑은 고딕"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맑은 고딕"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hint="eastAsia"/>
                <w:bCs/>
              </w:rPr>
              <w:t>P4.1</w:t>
            </w:r>
            <w:r>
              <w:rPr>
                <w:rFonts w:ascii="Times New Roman" w:eastAsia="맑은 고딕" w:hAnsi="Times New Roman"/>
                <w:bCs/>
              </w:rPr>
              <w:t>/P4.2/P4.3</w:t>
            </w:r>
            <w:r>
              <w:rPr>
                <w:rFonts w:ascii="Times New Roman" w:eastAsia="맑은 고딕" w:hAnsi="Times New Roman" w:hint="eastAsia"/>
                <w:bCs/>
              </w:rPr>
              <w:t>: Support.</w:t>
            </w:r>
          </w:p>
          <w:p w14:paraId="00DF5A06" w14:textId="77777777" w:rsidR="0053514B" w:rsidRDefault="0053514B" w:rsidP="0053514B">
            <w:pPr>
              <w:wordWrap/>
              <w:snapToGrid w:val="0"/>
              <w:rPr>
                <w:rFonts w:ascii="Times New Roman" w:eastAsia="맑은 고딕" w:hAnsi="Times New Roman"/>
                <w:bCs/>
              </w:rPr>
            </w:pPr>
          </w:p>
          <w:p w14:paraId="138D577F" w14:textId="37E057EA" w:rsidR="0053514B" w:rsidRDefault="0053514B" w:rsidP="0053514B">
            <w:pPr>
              <w:wordWrap/>
              <w:snapToGrid w:val="0"/>
              <w:rPr>
                <w:rFonts w:ascii="Times New Roman" w:eastAsia="맑은 고딕" w:hAnsi="Times New Roman"/>
                <w:bCs/>
              </w:rPr>
            </w:pPr>
            <w:r>
              <w:rPr>
                <w:rFonts w:ascii="Times New Roman" w:eastAsia="맑은 고딕" w:hAnsi="Times New Roman"/>
                <w:bCs/>
              </w:rPr>
              <w:lastRenderedPageBreak/>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w:t>
            </w:r>
            <w:r>
              <w:rPr>
                <w:rFonts w:ascii="Times New Roman" w:eastAsia="맑은 고딕" w:hAnsi="Times New Roman"/>
                <w:bCs/>
              </w:rPr>
              <w:t>,</w:t>
            </w:r>
            <w:r>
              <w:rPr>
                <w:rFonts w:ascii="Times New Roman" w:eastAsia="맑은 고딕" w:hAnsi="Times New Roman"/>
                <w:bCs/>
              </w:rPr>
              <w:t xml:space="preserve"> </w:t>
            </w:r>
            <w:r>
              <w:rPr>
                <w:rFonts w:ascii="Times New Roman" w:eastAsia="맑은 고딕" w:hAnsi="Times New Roman"/>
                <w:bCs/>
              </w:rPr>
              <w:t>f</w:t>
            </w:r>
            <w:r>
              <w:rPr>
                <w:rFonts w:ascii="Times New Roman" w:eastAsia="맑은 고딕" w:hAnsi="Times New Roman"/>
                <w:bCs/>
              </w:rPr>
              <w:t xml:space="preserve">or example, FG2-3(PDSCH layers), FG2-14(CB PUSCH, which includes # of layers and resources), FG2-15(NCB PUSCH, which includes # of layers and resources, resource sets), FG2-30(SRS BM, which includes max number of SRS resources and resource sets), etc. </w:t>
            </w:r>
            <w:bookmarkStart w:id="14" w:name="_GoBack"/>
            <w:bookmarkEnd w:id="14"/>
            <w:r>
              <w:rPr>
                <w:rFonts w:ascii="Times New Roman" w:eastAsia="맑은 고딕" w:hAnsi="Times New Roman"/>
                <w:bCs/>
              </w:rPr>
              <w:t>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맑은 고딕" w:hAnsi="Times New Roman"/>
                <w:bCs/>
              </w:rPr>
            </w:pPr>
          </w:p>
          <w:p w14:paraId="4A6D6202"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맑은 고딕" w:hAnsi="Times New Roman"/>
                <w:bCs/>
              </w:rPr>
            </w:pPr>
          </w:p>
          <w:p w14:paraId="385C94DA" w14:textId="2F9D1556" w:rsidR="00BB230D" w:rsidRPr="00BB230D"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bl>
    <w:p w14:paraId="52EA556A" w14:textId="7E7B8C2E"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4997B" w14:textId="77777777" w:rsidR="006568EE" w:rsidRDefault="006568EE">
      <w:pPr>
        <w:rPr>
          <w:rFonts w:hint="eastAsia"/>
        </w:rPr>
      </w:pPr>
      <w:r>
        <w:separator/>
      </w:r>
    </w:p>
  </w:endnote>
  <w:endnote w:type="continuationSeparator" w:id="0">
    <w:p w14:paraId="6D1EF349" w14:textId="77777777" w:rsidR="006568EE" w:rsidRDefault="006568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B3307" w14:textId="77777777" w:rsidR="006568EE" w:rsidRDefault="006568EE">
      <w:pPr>
        <w:rPr>
          <w:rFonts w:hint="eastAsia"/>
        </w:rPr>
      </w:pPr>
      <w:r>
        <w:rPr>
          <w:color w:val="000000"/>
        </w:rPr>
        <w:separator/>
      </w:r>
    </w:p>
  </w:footnote>
  <w:footnote w:type="continuationSeparator" w:id="0">
    <w:p w14:paraId="4FAC6913" w14:textId="77777777" w:rsidR="006568EE" w:rsidRDefault="006568E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E0737"/>
    <w:multiLevelType w:val="hybridMultilevel"/>
    <w:tmpl w:val="F70E7C34"/>
    <w:lvl w:ilvl="0" w:tplc="BB843A1E">
      <w:start w:val="1"/>
      <w:numFmt w:val="bullet"/>
      <w:lvlText w:val="-"/>
      <w:lvlJc w:val="left"/>
      <w:pPr>
        <w:ind w:left="760" w:hanging="360"/>
      </w:pPr>
      <w:rPr>
        <w:rFonts w:ascii="맑은 고딕" w:eastAsia="맑은 고딕" w:hAnsi="맑은 고딕"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 w:numId="45">
    <w:abstractNumId w:val="15"/>
  </w:num>
  <w:num w:numId="46">
    <w:abstractNumId w:val="15"/>
    <w:lvlOverride w:ilvl="0"/>
    <w:lvlOverride w:ilvl="1"/>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List Paragraph"/>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맑은 고딕" w:cs="바탕"/>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바탕"/>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pPr>
    <w:rPr>
      <w:rFonts w:eastAsia="바탕"/>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555B-C3D6-41BF-B483-2E4736B8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3291</Words>
  <Characters>18760</Characters>
  <Application>Microsoft Office Word</Application>
  <DocSecurity>0</DocSecurity>
  <Lines>156</Lines>
  <Paragraphs>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4</cp:revision>
  <dcterms:created xsi:type="dcterms:W3CDTF">2021-04-19T04:42:00Z</dcterms:created>
  <dcterms:modified xsi:type="dcterms:W3CDTF">2021-04-19T06:32:00Z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