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ＭＳ 明朝" w:hAnsi="Arial" w:cs="Arial"/>
          <w:b/>
          <w:bCs/>
          <w:lang w:eastAsia="ja-JP"/>
        </w:rPr>
        <w:t xml:space="preserve">e-Meeting, </w:t>
      </w:r>
      <w:r w:rsidR="000944EC">
        <w:rPr>
          <w:rFonts w:ascii="Arial" w:eastAsia="ＭＳ 明朝" w:hAnsi="Arial" w:cs="Arial"/>
          <w:b/>
          <w:bCs/>
          <w:lang w:eastAsia="ja-JP"/>
        </w:rPr>
        <w:t>April 12</w:t>
      </w:r>
      <w:r w:rsidR="000944EC" w:rsidRPr="00832E36">
        <w:rPr>
          <w:rFonts w:ascii="Arial" w:eastAsia="ＭＳ 明朝" w:hAnsi="Arial" w:cs="Arial"/>
          <w:b/>
          <w:bCs/>
          <w:vertAlign w:val="superscript"/>
          <w:lang w:eastAsia="ja-JP"/>
        </w:rPr>
        <w:t>th</w:t>
      </w:r>
      <w:r w:rsidR="000944EC" w:rsidRPr="00832E36">
        <w:rPr>
          <w:rFonts w:ascii="Arial" w:eastAsia="ＭＳ 明朝" w:hAnsi="Arial" w:cs="Arial"/>
          <w:b/>
          <w:bCs/>
          <w:lang w:eastAsia="ja-JP"/>
        </w:rPr>
        <w:t xml:space="preserve"> –</w:t>
      </w:r>
      <w:r w:rsidR="000944EC">
        <w:rPr>
          <w:rFonts w:ascii="Arial" w:eastAsia="ＭＳ 明朝" w:hAnsi="Arial" w:cs="Arial"/>
          <w:b/>
          <w:bCs/>
          <w:lang w:eastAsia="ja-JP"/>
        </w:rPr>
        <w:t xml:space="preserve"> 20</w:t>
      </w:r>
      <w:r w:rsidR="000944EC" w:rsidRPr="00832E36">
        <w:rPr>
          <w:rFonts w:ascii="Arial" w:eastAsia="ＭＳ 明朝" w:hAnsi="Arial" w:cs="Arial"/>
          <w:b/>
          <w:bCs/>
          <w:vertAlign w:val="superscript"/>
          <w:lang w:eastAsia="ja-JP"/>
        </w:rPr>
        <w:t>th</w:t>
      </w:r>
      <w:r w:rsidR="000944EC">
        <w:rPr>
          <w:rFonts w:ascii="Arial" w:eastAsia="ＭＳ 明朝"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ac"/>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w:t>
            </w:r>
            <w:r w:rsidRPr="00570DEE">
              <w:rPr>
                <w:rFonts w:eastAsia="Times New Roman"/>
                <w:sz w:val="18"/>
                <w:szCs w:val="20"/>
              </w:rPr>
              <w:lastRenderedPageBreak/>
              <w:t>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afc"/>
        <w:tblW w:w="0" w:type="auto"/>
        <w:tblLook w:val="04A0" w:firstRow="1" w:lastRow="0" w:firstColumn="1" w:lastColumn="0" w:noHBand="0" w:noVBand="1"/>
      </w:tblPr>
      <w:tblGrid>
        <w:gridCol w:w="9926"/>
      </w:tblGrid>
      <w:tr w:rsidR="00610430" w14:paraId="1A598FB2" w14:textId="77777777" w:rsidTr="00610430">
        <w:tc>
          <w:tcPr>
            <w:tcW w:w="9926" w:type="dxa"/>
          </w:tcPr>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440E195E" w:rsidR="00621A10" w:rsidRPr="007F7172" w:rsidRDefault="00621A10" w:rsidP="0094685A">
            <w:pPr>
              <w:pStyle w:val="a3"/>
              <w:numPr>
                <w:ilvl w:val="0"/>
                <w:numId w:val="24"/>
              </w:numPr>
              <w:snapToGrid w:val="0"/>
              <w:spacing w:after="0" w:line="240" w:lineRule="auto"/>
              <w:jc w:val="both"/>
              <w:rPr>
                <w:sz w:val="20"/>
                <w:szCs w:val="20"/>
              </w:rPr>
            </w:pPr>
            <w:r w:rsidRPr="007F7172">
              <w:rPr>
                <w:sz w:val="20"/>
                <w:szCs w:val="20"/>
              </w:rPr>
              <w:t>Alt</w:t>
            </w:r>
            <w:r w:rsidR="00010516">
              <w:rPr>
                <w:sz w:val="20"/>
                <w:szCs w:val="20"/>
              </w:rPr>
              <w:t>A</w:t>
            </w:r>
            <w:r w:rsidRPr="007F7172">
              <w:rPr>
                <w:sz w:val="20"/>
                <w:szCs w:val="20"/>
              </w:rPr>
              <w:t>. The setting of (P0, alpha, closed loop index) is also associated with UL or (if applicable) joint TCI state</w:t>
            </w:r>
          </w:p>
          <w:p w14:paraId="18E1240A" w14:textId="6BF013F9" w:rsidR="00621A10" w:rsidRPr="007F7172" w:rsidRDefault="00621A10" w:rsidP="0094685A">
            <w:pPr>
              <w:pStyle w:val="a3"/>
              <w:numPr>
                <w:ilvl w:val="0"/>
                <w:numId w:val="24"/>
              </w:numPr>
              <w:snapToGrid w:val="0"/>
              <w:spacing w:after="0" w:line="240" w:lineRule="auto"/>
              <w:jc w:val="both"/>
              <w:rPr>
                <w:sz w:val="20"/>
                <w:szCs w:val="20"/>
              </w:rPr>
            </w:pPr>
            <w:r w:rsidRPr="007F7172">
              <w:rPr>
                <w:sz w:val="20"/>
                <w:szCs w:val="20"/>
              </w:rPr>
              <w:t>Alt</w:t>
            </w:r>
            <w:r w:rsidR="00010516">
              <w:rPr>
                <w:sz w:val="20"/>
                <w:szCs w:val="20"/>
              </w:rPr>
              <w:t>B</w:t>
            </w:r>
            <w:r w:rsidRPr="007F7172">
              <w:rPr>
                <w:sz w:val="20"/>
                <w:szCs w:val="20"/>
              </w:rPr>
              <w:t xml:space="preserve">. The setting of (P0, alpha, closed loop index) is </w:t>
            </w:r>
            <w:r w:rsidR="00010516">
              <w:rPr>
                <w:sz w:val="20"/>
                <w:szCs w:val="20"/>
              </w:rPr>
              <w:t xml:space="preserve">also </w:t>
            </w:r>
            <w:r w:rsidRPr="007F7172">
              <w:rPr>
                <w:sz w:val="20"/>
                <w:szCs w:val="20"/>
              </w:rPr>
              <w:t>included with UL or (if applicable) joint TCI state</w:t>
            </w:r>
          </w:p>
          <w:p w14:paraId="6DDBDC5D" w14:textId="743B15B7" w:rsidR="00EC482C" w:rsidRDefault="00621A10" w:rsidP="0094685A">
            <w:pPr>
              <w:pStyle w:val="a3"/>
              <w:numPr>
                <w:ilvl w:val="0"/>
                <w:numId w:val="14"/>
              </w:numPr>
              <w:snapToGrid w:val="0"/>
              <w:spacing w:after="0" w:line="240" w:lineRule="auto"/>
              <w:jc w:val="both"/>
              <w:rPr>
                <w:sz w:val="20"/>
                <w:szCs w:val="20"/>
              </w:rPr>
            </w:pPr>
            <w:r w:rsidRPr="007F7172">
              <w:rPr>
                <w:sz w:val="20"/>
                <w:szCs w:val="20"/>
              </w:rPr>
              <w:t>Alt</w:t>
            </w:r>
            <w:r w:rsidR="00010516">
              <w:rPr>
                <w:sz w:val="20"/>
                <w:szCs w:val="20"/>
              </w:rPr>
              <w:t>C</w:t>
            </w:r>
            <w:r w:rsidRPr="007F7172">
              <w:rPr>
                <w:sz w:val="20"/>
                <w:szCs w:val="20"/>
              </w:rPr>
              <w:t>. The setting of (P0, alpha, closed loop index) is determined as in Rel-16 without enhancement</w:t>
            </w:r>
          </w:p>
          <w:p w14:paraId="1030580C" w14:textId="26A1D3E6" w:rsidR="00621A10" w:rsidRPr="007F7172" w:rsidRDefault="00621A10" w:rsidP="0094685A">
            <w:pPr>
              <w:pStyle w:val="a3"/>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a3"/>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19BCFACE" w:rsidR="00610430" w:rsidRPr="008264FB" w:rsidRDefault="00610430" w:rsidP="0094685A">
            <w:pPr>
              <w:pStyle w:val="a3"/>
              <w:numPr>
                <w:ilvl w:val="0"/>
                <w:numId w:val="14"/>
              </w:numPr>
              <w:snapToGrid w:val="0"/>
              <w:spacing w:after="0" w:line="240" w:lineRule="auto"/>
              <w:jc w:val="both"/>
              <w:rPr>
                <w:rFonts w:eastAsiaTheme="minorEastAsia"/>
                <w:sz w:val="20"/>
                <w:szCs w:val="20"/>
              </w:rPr>
            </w:pPr>
            <w:r w:rsidRPr="008264FB">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in UL or (if applicable) joint TCI state</w:t>
            </w:r>
          </w:p>
          <w:p w14:paraId="65B15841" w14:textId="6688C6EF" w:rsidR="00610430" w:rsidRPr="008264FB" w:rsidRDefault="006820C9" w:rsidP="0094685A">
            <w:pPr>
              <w:pStyle w:val="a3"/>
              <w:numPr>
                <w:ilvl w:val="1"/>
                <w:numId w:val="14"/>
              </w:numPr>
              <w:snapToGrid w:val="0"/>
              <w:spacing w:after="0" w:line="240" w:lineRule="auto"/>
              <w:jc w:val="both"/>
              <w:rPr>
                <w:ins w:id="2" w:author="Eko Onggosanusi" w:date="2021-04-14T22:14:00Z"/>
                <w:rFonts w:eastAsiaTheme="minorEastAsia"/>
                <w:sz w:val="20"/>
                <w:szCs w:val="20"/>
              </w:rPr>
            </w:pPr>
            <w:r w:rsidRPr="008264FB">
              <w:rPr>
                <w:rFonts w:eastAsiaTheme="minorEastAsia"/>
                <w:sz w:val="20"/>
                <w:szCs w:val="20"/>
              </w:rPr>
              <w:t>FFS: If the PL-RS used for the UL RS provided as a source RS for determining spatial TX filter in UL or (if applicable) joint TCI state can also be used for path-loss estimation. And if so, h</w:t>
            </w:r>
            <w:r w:rsidR="00610430" w:rsidRPr="008264FB">
              <w:rPr>
                <w:rFonts w:eastAsiaTheme="minorEastAsia"/>
                <w:sz w:val="20"/>
                <w:szCs w:val="20"/>
              </w:rPr>
              <w:t xml:space="preserve">ow to select between the </w:t>
            </w:r>
            <w:r w:rsidR="00610430" w:rsidRPr="008264FB">
              <w:rPr>
                <w:rFonts w:eastAsia="Times New Roman"/>
                <w:sz w:val="20"/>
                <w:szCs w:val="20"/>
              </w:rPr>
              <w:t>periodic DL-RS and the PL-RS used for the UL RS</w:t>
            </w:r>
          </w:p>
          <w:p w14:paraId="2844AF71" w14:textId="6E0B5C1D" w:rsidR="008264FB" w:rsidRPr="008264FB" w:rsidRDefault="008264FB" w:rsidP="0094685A">
            <w:pPr>
              <w:pStyle w:val="a3"/>
              <w:numPr>
                <w:ilvl w:val="1"/>
                <w:numId w:val="14"/>
              </w:numPr>
              <w:snapToGrid w:val="0"/>
              <w:spacing w:after="0" w:line="240" w:lineRule="auto"/>
              <w:jc w:val="both"/>
              <w:rPr>
                <w:rFonts w:eastAsiaTheme="minorEastAsia"/>
                <w:sz w:val="20"/>
                <w:szCs w:val="20"/>
              </w:rPr>
            </w:pPr>
            <w:ins w:id="3" w:author="Eko Onggosanusi" w:date="2021-04-14T22:14:00Z">
              <w:r w:rsidRPr="008264FB">
                <w:rPr>
                  <w:rFonts w:eastAsiaTheme="minorEastAsia"/>
                  <w:sz w:val="20"/>
                  <w:szCs w:val="20"/>
                </w:rPr>
                <w:t>The total maintained PL RS # per CC is no more than 4</w:t>
              </w:r>
            </w:ins>
          </w:p>
          <w:p w14:paraId="5F9391A0" w14:textId="0AEB5959" w:rsidR="00610430" w:rsidRPr="008264FB" w:rsidRDefault="00610430" w:rsidP="0094685A">
            <w:pPr>
              <w:pStyle w:val="a3"/>
              <w:numPr>
                <w:ilvl w:val="0"/>
                <w:numId w:val="14"/>
              </w:numPr>
              <w:snapToGrid w:val="0"/>
              <w:spacing w:after="0" w:line="240" w:lineRule="auto"/>
              <w:jc w:val="both"/>
              <w:rPr>
                <w:rFonts w:eastAsiaTheme="minorEastAsia"/>
                <w:sz w:val="18"/>
                <w:szCs w:val="20"/>
              </w:rPr>
            </w:pPr>
            <w:r w:rsidRPr="008264FB">
              <w:rPr>
                <w:rFonts w:eastAsia="Times New Roman"/>
                <w:sz w:val="20"/>
                <w:szCs w:val="22"/>
              </w:rPr>
              <w:t xml:space="preserve">FFS: </w:t>
            </w:r>
            <w:ins w:id="4" w:author="Eko Onggosanusi" w:date="2021-04-14T22:15:00Z">
              <w:r w:rsidR="008264FB" w:rsidRPr="008264FB">
                <w:rPr>
                  <w:rFonts w:eastAsia="Times New Roman"/>
                  <w:sz w:val="20"/>
                  <w:szCs w:val="22"/>
                </w:rPr>
                <w:t xml:space="preserve">UE capability for </w:t>
              </w:r>
            </w:ins>
            <w:r w:rsidRPr="008264FB">
              <w:rPr>
                <w:rFonts w:eastAsia="Times New Roman"/>
                <w:sz w:val="20"/>
                <w:szCs w:val="22"/>
              </w:rPr>
              <w:t xml:space="preserve">maximum number of active PL-RS </w:t>
            </w:r>
            <w:ins w:id="5" w:author="Eko Onggosanusi" w:date="2021-04-14T22:15:00Z">
              <w:r w:rsidR="008264FB" w:rsidRPr="008264FB">
                <w:rPr>
                  <w:rFonts w:eastAsia="Times New Roman"/>
                  <w:sz w:val="20"/>
                  <w:szCs w:val="22"/>
                </w:rPr>
                <w:t xml:space="preserve">across CCs </w:t>
              </w:r>
            </w:ins>
            <w:r w:rsidRPr="008264FB">
              <w:rPr>
                <w:rFonts w:eastAsia="Times New Roman"/>
                <w:sz w:val="20"/>
                <w:szCs w:val="22"/>
              </w:rPr>
              <w:t>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afc"/>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lastRenderedPageBreak/>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a3"/>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a3"/>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lastRenderedPageBreak/>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ac"/>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221ABB2C"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r w:rsidR="006820C9">
              <w:rPr>
                <w:rFonts w:eastAsia="SimSun"/>
                <w:i/>
                <w:sz w:val="18"/>
                <w:szCs w:val="18"/>
                <w:lang w:eastAsia="zh-CN"/>
              </w:rPr>
              <w:pgNum/>
            </w:r>
            <w:r w:rsidR="006820C9">
              <w:rPr>
                <w:rFonts w:eastAsia="SimSun"/>
                <w:i/>
                <w:sz w:val="18"/>
                <w:szCs w:val="18"/>
                <w:lang w:eastAsia="zh-CN"/>
              </w:rPr>
              <w:t>ignaled</w:t>
            </w:r>
            <w:r w:rsidRPr="00B02ED3">
              <w:rPr>
                <w:rFonts w:eastAsia="SimSun"/>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a3"/>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a3"/>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59F4D846" w:rsidR="00816E48" w:rsidRPr="00975A23" w:rsidRDefault="00816E48" w:rsidP="00816E48">
            <w:pPr>
              <w:pStyle w:val="a3"/>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00010516">
              <w:rPr>
                <w:bCs/>
                <w:sz w:val="20"/>
                <w:szCs w:val="18"/>
                <w:lang w:eastAsia="zh-CN"/>
              </w:rPr>
              <w:t>, vivo, Ericsson</w:t>
            </w:r>
            <w:r w:rsidRPr="00975A23">
              <w:rPr>
                <w:sz w:val="20"/>
                <w:szCs w:val="18"/>
                <w:lang w:eastAsia="zh-CN"/>
              </w:rPr>
              <w:t xml:space="preserve"> </w:t>
            </w:r>
            <w:r w:rsidR="00010516">
              <w:rPr>
                <w:sz w:val="20"/>
                <w:szCs w:val="18"/>
                <w:lang w:eastAsia="zh-CN"/>
              </w:rPr>
              <w:t>(keep in brackets)</w:t>
            </w:r>
            <w:r w:rsidR="00E60C19">
              <w:rPr>
                <w:sz w:val="20"/>
                <w:szCs w:val="18"/>
                <w:lang w:eastAsia="zh-CN"/>
              </w:rPr>
              <w:t>, Huawei, HiSi</w:t>
            </w:r>
            <w:r w:rsidR="00947666">
              <w:rPr>
                <w:sz w:val="20"/>
                <w:szCs w:val="18"/>
                <w:lang w:eastAsia="zh-CN"/>
              </w:rPr>
              <w:t>, Intel</w:t>
            </w:r>
          </w:p>
          <w:p w14:paraId="1B1EA28A" w14:textId="77777777" w:rsidR="00816E48" w:rsidRPr="00975A23" w:rsidRDefault="00816E48" w:rsidP="00816E48">
            <w:pPr>
              <w:pStyle w:val="a3"/>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014E510B" w14:textId="25CAD4C7" w:rsidR="00816E48" w:rsidRPr="00975A23" w:rsidRDefault="00816E48" w:rsidP="00816E48">
            <w:pPr>
              <w:pStyle w:val="a3"/>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sidR="005D3A74">
              <w:rPr>
                <w:bCs/>
                <w:sz w:val="20"/>
                <w:szCs w:val="18"/>
                <w:lang w:eastAsia="zh-CN"/>
              </w:rPr>
              <w:t xml:space="preserve"> (1.5 “as is”)</w:t>
            </w:r>
            <w:r w:rsidRPr="00975A23">
              <w:rPr>
                <w:bCs/>
                <w:sz w:val="20"/>
                <w:szCs w:val="18"/>
                <w:lang w:eastAsia="zh-CN"/>
              </w:rPr>
              <w:t>:</w:t>
            </w:r>
            <w:r w:rsidR="00010516">
              <w:rPr>
                <w:bCs/>
                <w:sz w:val="20"/>
                <w:szCs w:val="18"/>
                <w:lang w:eastAsia="zh-CN"/>
              </w:rPr>
              <w:t xml:space="preserve"> vivo, ZTE</w:t>
            </w:r>
            <w:r w:rsidR="002C57BC">
              <w:rPr>
                <w:bCs/>
                <w:sz w:val="20"/>
                <w:szCs w:val="18"/>
                <w:lang w:eastAsia="zh-CN"/>
              </w:rPr>
              <w:t>, Apple,</w:t>
            </w:r>
            <w:r w:rsidR="00C14E83">
              <w:rPr>
                <w:bCs/>
                <w:sz w:val="20"/>
                <w:szCs w:val="18"/>
                <w:lang w:eastAsia="zh-CN"/>
              </w:rPr>
              <w:t xml:space="preserve"> Fraunho</w:t>
            </w:r>
            <w:r w:rsidR="002C57BC">
              <w:rPr>
                <w:bCs/>
                <w:sz w:val="20"/>
                <w:szCs w:val="18"/>
                <w:lang w:eastAsia="zh-CN"/>
              </w:rPr>
              <w:t xml:space="preserve">fer IIS/HHI, </w:t>
            </w:r>
            <w:r w:rsidR="00B81BD4">
              <w:rPr>
                <w:bCs/>
                <w:sz w:val="20"/>
                <w:szCs w:val="18"/>
                <w:lang w:eastAsia="zh-CN"/>
              </w:rPr>
              <w:t xml:space="preserve">Ericsson, </w:t>
            </w:r>
            <w:r w:rsidR="002C57BC">
              <w:rPr>
                <w:bCs/>
                <w:sz w:val="20"/>
                <w:szCs w:val="18"/>
                <w:lang w:eastAsia="zh-CN"/>
              </w:rPr>
              <w:t xml:space="preserve">ZTE, </w:t>
            </w:r>
            <w:r w:rsidR="006535F9">
              <w:rPr>
                <w:bCs/>
                <w:sz w:val="20"/>
                <w:szCs w:val="18"/>
                <w:lang w:eastAsia="zh-CN"/>
              </w:rPr>
              <w:t>Samsung</w:t>
            </w:r>
            <w:r w:rsidR="005D3A74">
              <w:rPr>
                <w:bCs/>
                <w:sz w:val="20"/>
                <w:szCs w:val="18"/>
                <w:lang w:eastAsia="zh-CN"/>
              </w:rPr>
              <w:t>, Nokia/NSB, CATT</w:t>
            </w:r>
            <w:r w:rsidR="00F25C6B">
              <w:rPr>
                <w:bCs/>
                <w:sz w:val="20"/>
                <w:szCs w:val="18"/>
                <w:lang w:eastAsia="zh-CN"/>
              </w:rPr>
              <w:t xml:space="preserve">, OPPO, Intel </w:t>
            </w:r>
          </w:p>
          <w:p w14:paraId="3487BC5C" w14:textId="156E0B2E" w:rsidR="00816E48" w:rsidRPr="00975A23" w:rsidRDefault="00816E48" w:rsidP="00816E48">
            <w:pPr>
              <w:pStyle w:val="a3"/>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r w:rsidR="00345921">
              <w:rPr>
                <w:bCs/>
                <w:sz w:val="20"/>
                <w:szCs w:val="18"/>
                <w:lang w:eastAsia="zh-CN"/>
              </w:rPr>
              <w:t xml:space="preserve"> Futurewei</w:t>
            </w:r>
          </w:p>
          <w:p w14:paraId="7F373E2C" w14:textId="77777777" w:rsidR="00816E48" w:rsidRDefault="00816E48" w:rsidP="00816E48">
            <w:pPr>
              <w:snapToGrid w:val="0"/>
              <w:rPr>
                <w:b/>
                <w:sz w:val="18"/>
                <w:szCs w:val="18"/>
              </w:rPr>
            </w:pPr>
          </w:p>
          <w:p w14:paraId="0559210A" w14:textId="77777777" w:rsidR="006820C9" w:rsidRPr="006820C9" w:rsidRDefault="006820C9" w:rsidP="006820C9">
            <w:pPr>
              <w:snapToGrid w:val="0"/>
              <w:jc w:val="both"/>
              <w:rPr>
                <w:i/>
                <w:sz w:val="18"/>
                <w:szCs w:val="20"/>
                <w:lang w:eastAsia="en-US"/>
              </w:rPr>
            </w:pPr>
            <w:r w:rsidRPr="006820C9">
              <w:rPr>
                <w:i/>
                <w:sz w:val="18"/>
                <w:szCs w:val="20"/>
                <w:lang w:eastAsia="zh-CN"/>
              </w:rPr>
              <w:t>The support of the above PL-RS (the outcome of the above down selection or combining) is a UE optional feature.</w:t>
            </w:r>
          </w:p>
          <w:p w14:paraId="47552445" w14:textId="77777777" w:rsidR="006820C9" w:rsidRPr="006820C9" w:rsidRDefault="006820C9" w:rsidP="006820C9">
            <w:pPr>
              <w:pStyle w:val="a3"/>
              <w:numPr>
                <w:ilvl w:val="0"/>
                <w:numId w:val="14"/>
              </w:numPr>
              <w:snapToGrid w:val="0"/>
              <w:spacing w:after="0" w:line="240" w:lineRule="auto"/>
              <w:jc w:val="both"/>
              <w:rPr>
                <w:rFonts w:eastAsiaTheme="minorEastAsia"/>
                <w:i/>
                <w:sz w:val="18"/>
                <w:szCs w:val="20"/>
              </w:rPr>
            </w:pPr>
            <w:r w:rsidRPr="006820C9">
              <w:rPr>
                <w:rFonts w:eastAsia="Times New Roman"/>
                <w:i/>
                <w:sz w:val="18"/>
                <w:szCs w:val="20"/>
              </w:rPr>
              <w:t xml:space="preserve">If not supported, or if a UE is configured with neither PL-RS in UL/joint TCI state nor the association between PL-RS and UL/joint TCI state, the UE estimates path-loss based on the periodic DL-RS provided </w:t>
            </w:r>
            <w:r w:rsidRPr="006820C9">
              <w:rPr>
                <w:rFonts w:eastAsia="Times New Roman"/>
                <w:i/>
                <w:sz w:val="18"/>
                <w:szCs w:val="20"/>
              </w:rPr>
              <w:lastRenderedPageBreak/>
              <w:t xml:space="preserve">as a source RS for determining spatial TX filter </w:t>
            </w:r>
            <w:r w:rsidRPr="006820C9">
              <w:rPr>
                <w:rFonts w:eastAsia="Times New Roman"/>
                <w:i/>
                <w:sz w:val="18"/>
                <w:szCs w:val="20"/>
                <w:highlight w:val="cyan"/>
              </w:rPr>
              <w:t>[or the PL-RS used for the UL RS provided as a source RS for determining spatial TX filter]</w:t>
            </w:r>
            <w:r w:rsidRPr="006820C9">
              <w:rPr>
                <w:rFonts w:eastAsia="Times New Roman"/>
                <w:i/>
                <w:sz w:val="18"/>
                <w:szCs w:val="20"/>
              </w:rPr>
              <w:t> in UL or (if applicable) joint TCI state</w:t>
            </w:r>
          </w:p>
          <w:p w14:paraId="285D4847" w14:textId="77777777" w:rsidR="006820C9" w:rsidRPr="006820C9" w:rsidRDefault="006820C9" w:rsidP="006820C9">
            <w:pPr>
              <w:pStyle w:val="a3"/>
              <w:numPr>
                <w:ilvl w:val="1"/>
                <w:numId w:val="14"/>
              </w:numPr>
              <w:snapToGrid w:val="0"/>
              <w:spacing w:after="0" w:line="240" w:lineRule="auto"/>
              <w:jc w:val="both"/>
              <w:rPr>
                <w:rFonts w:eastAsiaTheme="minorEastAsia"/>
                <w:i/>
                <w:sz w:val="18"/>
                <w:szCs w:val="20"/>
                <w:highlight w:val="cyan"/>
              </w:rPr>
            </w:pPr>
            <w:r w:rsidRPr="006820C9">
              <w:rPr>
                <w:rFonts w:eastAsiaTheme="minorEastAsia"/>
                <w:i/>
                <w:sz w:val="18"/>
                <w:szCs w:val="20"/>
                <w:highlight w:val="cyan"/>
              </w:rPr>
              <w:t xml:space="preserve">[FFS: How to select between the </w:t>
            </w:r>
            <w:r w:rsidRPr="006820C9">
              <w:rPr>
                <w:rFonts w:eastAsia="Times New Roman"/>
                <w:i/>
                <w:sz w:val="18"/>
                <w:szCs w:val="20"/>
                <w:highlight w:val="cyan"/>
              </w:rPr>
              <w:t>periodic DL-RS and the PL-RS used for the UL RS</w:t>
            </w:r>
            <w:r w:rsidRPr="006820C9">
              <w:rPr>
                <w:rFonts w:eastAsiaTheme="minorEastAsia"/>
                <w:i/>
                <w:sz w:val="18"/>
                <w:szCs w:val="20"/>
                <w:highlight w:val="cyan"/>
              </w:rPr>
              <w:t>]</w:t>
            </w:r>
          </w:p>
          <w:p w14:paraId="1DAAA423" w14:textId="77777777" w:rsidR="006820C9" w:rsidRPr="006820C9" w:rsidRDefault="006820C9" w:rsidP="006820C9">
            <w:pPr>
              <w:pStyle w:val="a3"/>
              <w:numPr>
                <w:ilvl w:val="0"/>
                <w:numId w:val="14"/>
              </w:numPr>
              <w:snapToGrid w:val="0"/>
              <w:spacing w:after="0" w:line="240" w:lineRule="auto"/>
              <w:jc w:val="both"/>
              <w:rPr>
                <w:rFonts w:eastAsiaTheme="minorEastAsia"/>
                <w:i/>
                <w:sz w:val="16"/>
                <w:szCs w:val="20"/>
              </w:rPr>
            </w:pPr>
            <w:r w:rsidRPr="006820C9">
              <w:rPr>
                <w:rFonts w:eastAsia="Times New Roman"/>
                <w:i/>
                <w:sz w:val="18"/>
                <w:szCs w:val="22"/>
              </w:rPr>
              <w:t>FFS: maximum number of active PL-RS per band</w:t>
            </w:r>
          </w:p>
          <w:p w14:paraId="7DBA811D" w14:textId="5866EA4C" w:rsidR="006820C9" w:rsidRPr="00AA229E" w:rsidRDefault="006820C9"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56FDEAA6"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sidR="006820C9">
              <w:rPr>
                <w:sz w:val="20"/>
                <w:szCs w:val="20"/>
                <w:lang w:eastAsia="zh-CN"/>
              </w:rPr>
              <w:t>C</w:t>
            </w:r>
            <w:r>
              <w:rPr>
                <w:sz w:val="20"/>
                <w:szCs w:val="20"/>
              </w:rPr>
              <w:t>an be re-labeled as Alt 3?</w:t>
            </w:r>
          </w:p>
          <w:p w14:paraId="0AA7A65D" w14:textId="63720994" w:rsidR="00304C30" w:rsidRDefault="00010516" w:rsidP="00304C30">
            <w:pPr>
              <w:snapToGrid w:val="0"/>
              <w:rPr>
                <w:rFonts w:eastAsia="SimSun"/>
                <w:sz w:val="20"/>
                <w:szCs w:val="18"/>
                <w:lang w:eastAsia="zh-CN"/>
              </w:rPr>
            </w:pPr>
            <w:r>
              <w:rPr>
                <w:rFonts w:eastAsia="SimSun"/>
                <w:sz w:val="20"/>
                <w:szCs w:val="18"/>
                <w:lang w:eastAsia="zh-CN"/>
              </w:rPr>
              <w:t>[Mod: Done. ABC]</w:t>
            </w:r>
          </w:p>
          <w:p w14:paraId="28E65AB1" w14:textId="77777777" w:rsidR="00010516" w:rsidRPr="00975A23" w:rsidRDefault="00010516"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a3"/>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a3"/>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a3"/>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a3"/>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a3"/>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a3"/>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a3"/>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a3"/>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510DFDD1" w:rsidR="008C0647" w:rsidRDefault="008C0647" w:rsidP="008C0647">
            <w:pPr>
              <w:pStyle w:val="B2"/>
              <w:ind w:left="0" w:firstLine="0"/>
              <w:jc w:val="both"/>
            </w:pPr>
            <w:r>
              <w:t xml:space="preserve">To the question from Qualcomm </w:t>
            </w:r>
            <w:r w:rsidR="006820C9">
              <w:t>“</w:t>
            </w:r>
            <w:r>
              <w:t>What about the UL RS also has no PL RS?</w:t>
            </w:r>
            <w:r w:rsidR="006820C9">
              <w:t>”</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ja-JP"/>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ＭＳ 明朝"/>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ＭＳ 明朝"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ＭＳ 明朝"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afd"/>
              </w:rPr>
              <w:t>PUCCH-Spatial</w:t>
            </w:r>
            <w:r>
              <w:rPr>
                <w:rStyle w:val="afd"/>
                <w:lang w:val="en-US"/>
              </w:rPr>
              <w:t>R</w:t>
            </w:r>
            <w:r w:rsidRPr="00FA7E83">
              <w:rPr>
                <w:rStyle w:val="afd"/>
              </w:rPr>
              <w:t>elation</w:t>
            </w:r>
            <w:r>
              <w:rPr>
                <w:rStyle w:val="afd"/>
                <w:lang w:val="en-US"/>
              </w:rPr>
              <w:t>I</w:t>
            </w:r>
            <w:r w:rsidRPr="00FA7E83">
              <w:rPr>
                <w:rStyle w:val="afd"/>
              </w:rPr>
              <w:t>nfo</w:t>
            </w:r>
            <w:r>
              <w:rPr>
                <w:rStyle w:val="afd"/>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ＭＳ 明朝" w:hAnsi="Cambria Math"/>
                  <w:lang w:val="en-US"/>
                </w:rPr>
                <m:t>f</m:t>
              </m:r>
            </m:oMath>
            <w:r w:rsidRPr="00EA04AE">
              <w:rPr>
                <w:iCs/>
                <w:lang w:val="en-US"/>
              </w:rPr>
              <w:t xml:space="preserve"> and </w:t>
            </w:r>
            <w:r w:rsidRPr="00EA04AE">
              <w:t xml:space="preserve">serving cell </w:t>
            </w:r>
            <m:oMath>
              <m:r>
                <w:rPr>
                  <w:rFonts w:ascii="Cambria Math" w:eastAsia="ＭＳ 明朝"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w:t>
            </w:r>
            <w:r w:rsidRPr="00E37D08">
              <w:rPr>
                <w:rFonts w:hint="eastAsia"/>
                <w:i/>
              </w:rPr>
              <w:lastRenderedPageBreak/>
              <w:t>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20EFC2F0" w:rsidR="00266E01" w:rsidRDefault="00266E01" w:rsidP="00266E01">
            <w:pPr>
              <w:snapToGrid w:val="0"/>
              <w:rPr>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fall-back solution in the table? Could any proponent clarify how Alt3 can operate for PUCCH, for instance? The same comment is to Alt4. </w:t>
            </w:r>
          </w:p>
          <w:p w14:paraId="29163107" w14:textId="1E49D39B" w:rsidR="00010516" w:rsidRDefault="00010516" w:rsidP="00266E01">
            <w:pPr>
              <w:snapToGrid w:val="0"/>
              <w:rPr>
                <w:rFonts w:eastAsia="SimSun"/>
                <w:sz w:val="18"/>
                <w:szCs w:val="18"/>
                <w:lang w:eastAsia="zh-CN"/>
              </w:rPr>
            </w:pPr>
            <w:r>
              <w:rPr>
                <w:rFonts w:eastAsia="SimSun"/>
                <w:sz w:val="18"/>
                <w:szCs w:val="18"/>
                <w:lang w:eastAsia="zh-CN"/>
              </w:rPr>
              <w:t xml:space="preserve">[Mod: The note means that if nothing else is agreed in 105-e, we only have the agreement in RAN1#104-e, which works but may be sub-optimal in the absence of beam-specific PC par setting. This is equivalent to Alt3. We would have no choice if beam-specific PC proponents couldn’t have consensus among themselves </w:t>
            </w:r>
            <w:r w:rsidRPr="00010516">
              <w:rPr>
                <w:rFonts w:eastAsia="SimSun"/>
                <w:sz w:val="18"/>
                <w:szCs w:val="18"/>
                <w:lang w:eastAsia="zh-CN"/>
              </w:rPr>
              <w:sym w:font="Wingdings" w:char="F04C"/>
            </w:r>
            <w:r>
              <w:rPr>
                <w:rFonts w:eastAsia="SimSun"/>
                <w:sz w:val="18"/>
                <w:szCs w:val="18"/>
                <w:lang w:eastAsia="zh-CN"/>
              </w:rPr>
              <w:t>]</w:t>
            </w:r>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If not clear solution, we suggest to remove Alt 4 and the last note, directly.</w:t>
            </w:r>
          </w:p>
          <w:p w14:paraId="70E37264" w14:textId="7EEA678E" w:rsidR="00010516" w:rsidRDefault="00010516" w:rsidP="00266E01">
            <w:pPr>
              <w:snapToGrid w:val="0"/>
              <w:rPr>
                <w:rFonts w:eastAsia="SimSun"/>
                <w:sz w:val="18"/>
                <w:szCs w:val="18"/>
                <w:lang w:eastAsia="zh-CN"/>
              </w:rPr>
            </w:pPr>
            <w:r>
              <w:rPr>
                <w:rFonts w:eastAsia="SimSun"/>
                <w:sz w:val="18"/>
                <w:szCs w:val="18"/>
                <w:lang w:eastAsia="zh-CN"/>
              </w:rPr>
              <w:t xml:space="preserve">[Mod: I don’t think this is agreeable to Alt4 proponents (same # supporters as Alt2). Re Alt3, please see my previous comment] </w:t>
            </w:r>
          </w:p>
          <w:p w14:paraId="7BB27284" w14:textId="1A66B2BB"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to remove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a3"/>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a3"/>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t>W</w:t>
            </w:r>
            <w:r w:rsidRPr="00E9640C">
              <w:rPr>
                <w:rFonts w:eastAsia="Malgun Gothic"/>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Malgun Gothic"/>
                <w:i/>
                <w:iCs/>
                <w:sz w:val="18"/>
                <w:szCs w:val="18"/>
              </w:rPr>
              <w:t>patialRelationinfo</w:t>
            </w:r>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a3"/>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a3"/>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a3"/>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a3"/>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Support .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SimSun"/>
                <w:sz w:val="18"/>
                <w:szCs w:val="18"/>
                <w:lang w:eastAsia="zh-CN"/>
              </w:rPr>
            </w:pPr>
            <w:r>
              <w:rPr>
                <w:rFonts w:eastAsia="SimSun"/>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SimSun"/>
                <w:b/>
                <w:sz w:val="20"/>
                <w:szCs w:val="20"/>
                <w:lang w:eastAsia="zh-CN"/>
              </w:rPr>
            </w:pPr>
            <w:r>
              <w:rPr>
                <w:rFonts w:eastAsia="SimSun"/>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SimSun"/>
                <w:sz w:val="18"/>
                <w:szCs w:val="18"/>
                <w:lang w:eastAsia="zh-CN"/>
              </w:rPr>
            </w:pPr>
            <w:r>
              <w:rPr>
                <w:rFonts w:eastAsia="SimSun"/>
                <w:sz w:val="18"/>
                <w:szCs w:val="18"/>
                <w:u w:val="single"/>
                <w:lang w:eastAsia="zh-CN"/>
              </w:rPr>
              <w:t>Proposal 1.4:</w:t>
            </w:r>
            <w:r>
              <w:rPr>
                <w:rFonts w:eastAsia="SimSun"/>
                <w:sz w:val="18"/>
                <w:szCs w:val="18"/>
                <w:lang w:eastAsia="zh-CN"/>
              </w:rPr>
              <w:t xml:space="preserve"> We are fine with the new proposal 1.4, </w:t>
            </w:r>
          </w:p>
          <w:p w14:paraId="43195C32" w14:textId="77777777" w:rsidR="000472C7" w:rsidRDefault="000472C7" w:rsidP="000472C7">
            <w:pPr>
              <w:snapToGrid w:val="0"/>
              <w:rPr>
                <w:rFonts w:eastAsia="SimSun"/>
                <w:sz w:val="18"/>
                <w:szCs w:val="18"/>
                <w:lang w:eastAsia="zh-CN"/>
              </w:rPr>
            </w:pPr>
            <w:r>
              <w:rPr>
                <w:rFonts w:eastAsia="SimSun"/>
                <w:sz w:val="18"/>
                <w:szCs w:val="18"/>
                <w:lang w:eastAsia="zh-CN"/>
              </w:rPr>
              <w:t>Some technical points for later discussion (after proposal 1.4 is agreed):</w:t>
            </w:r>
          </w:p>
          <w:p w14:paraId="3EF2C13B" w14:textId="77777777" w:rsidR="000472C7" w:rsidRDefault="000472C7" w:rsidP="000472C7">
            <w:pPr>
              <w:pStyle w:val="a3"/>
              <w:numPr>
                <w:ilvl w:val="0"/>
                <w:numId w:val="31"/>
              </w:numPr>
              <w:snapToGrid w:val="0"/>
              <w:rPr>
                <w:sz w:val="18"/>
                <w:szCs w:val="18"/>
                <w:lang w:eastAsia="zh-CN"/>
              </w:rPr>
            </w:pPr>
            <w:r>
              <w:rPr>
                <w:sz w:val="18"/>
                <w:szCs w:val="18"/>
                <w:lang w:eastAsia="zh-CN"/>
              </w:rPr>
              <w:t>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info are no longer there. How does the UE determine the power control parameters from the joint/UL TCI state with Alt4.</w:t>
            </w:r>
          </w:p>
          <w:p w14:paraId="01EBD0D3" w14:textId="77777777" w:rsidR="000472C7" w:rsidRDefault="000472C7" w:rsidP="000472C7">
            <w:pPr>
              <w:pStyle w:val="a3"/>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issue, and can be left to RAN2 to decide how to efficiently signal power control parameters that are linked to the TCI states. </w:t>
            </w:r>
          </w:p>
          <w:p w14:paraId="4EB6E0B4" w14:textId="77777777" w:rsidR="000472C7" w:rsidRDefault="000472C7" w:rsidP="000472C7">
            <w:pPr>
              <w:pStyle w:val="a3"/>
              <w:numPr>
                <w:ilvl w:val="0"/>
                <w:numId w:val="31"/>
              </w:numPr>
              <w:snapToGrid w:val="0"/>
              <w:rPr>
                <w:sz w:val="18"/>
                <w:szCs w:val="18"/>
                <w:lang w:eastAsia="zh-CN"/>
              </w:rPr>
            </w:pPr>
            <w:r>
              <w:rPr>
                <w:sz w:val="18"/>
                <w:szCs w:val="18"/>
                <w:lang w:eastAsia="zh-CN"/>
              </w:rPr>
              <w:t>As the FL rightly pointed out in the last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a3"/>
              <w:numPr>
                <w:ilvl w:val="1"/>
                <w:numId w:val="31"/>
              </w:numPr>
              <w:snapToGrid w:val="0"/>
              <w:rPr>
                <w:sz w:val="18"/>
                <w:szCs w:val="18"/>
                <w:lang w:eastAsia="zh-CN"/>
              </w:rPr>
            </w:pPr>
            <w:r>
              <w:rPr>
                <w:sz w:val="18"/>
                <w:szCs w:val="18"/>
                <w:lang w:eastAsia="zh-CN"/>
              </w:rPr>
              <w:lastRenderedPageBreak/>
              <w:t>In the TCI state, the PC parameters are separately repeated or associated for each UL channel/signal. We see this increasing the signaling overhead.</w:t>
            </w:r>
          </w:p>
          <w:p w14:paraId="54C3B0DD" w14:textId="77777777" w:rsidR="000472C7" w:rsidRDefault="000472C7" w:rsidP="000472C7">
            <w:pPr>
              <w:pStyle w:val="a3"/>
              <w:numPr>
                <w:ilvl w:val="1"/>
                <w:numId w:val="31"/>
              </w:numPr>
              <w:snapToGrid w:val="0"/>
              <w:rPr>
                <w:sz w:val="18"/>
                <w:szCs w:val="18"/>
                <w:lang w:eastAsia="zh-CN"/>
              </w:rPr>
            </w:pPr>
            <w:r>
              <w:rPr>
                <w:sz w:val="18"/>
                <w:szCs w:val="18"/>
                <w:lang w:eastAsia="zh-CN"/>
              </w:rPr>
              <w:t>In the TCI state, the PC parameters are common across all UL channels/signals. The PC parameter is then derived as a function of the UL channel/signal and UL TCI state. For example, P0 for PUSCH can be a sum of P0(PUSCH) + P0(TCI state). This saves signaling overhead.</w:t>
            </w:r>
          </w:p>
          <w:p w14:paraId="7264F2B0" w14:textId="0278F749" w:rsidR="000472C7" w:rsidRDefault="000472C7" w:rsidP="000472C7">
            <w:pPr>
              <w:pStyle w:val="a3"/>
              <w:numPr>
                <w:ilvl w:val="0"/>
                <w:numId w:val="31"/>
              </w:numPr>
              <w:snapToGrid w:val="0"/>
              <w:rPr>
                <w:sz w:val="18"/>
                <w:szCs w:val="18"/>
                <w:lang w:eastAsia="zh-CN"/>
              </w:rPr>
            </w:pPr>
            <w:r>
              <w:rPr>
                <w:sz w:val="18"/>
                <w:szCs w:val="18"/>
                <w:lang w:eastAsia="zh-CN"/>
              </w:rPr>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SimSun"/>
                <w:sz w:val="18"/>
                <w:szCs w:val="18"/>
                <w:lang w:eastAsia="zh-CN"/>
              </w:rPr>
            </w:pPr>
            <w:r w:rsidRPr="00F12AAB">
              <w:rPr>
                <w:rFonts w:eastAsia="SimSun"/>
                <w:sz w:val="18"/>
                <w:szCs w:val="18"/>
                <w:u w:val="single"/>
                <w:lang w:eastAsia="zh-CN"/>
              </w:rPr>
              <w:t xml:space="preserve">Proposal 1.5: </w:t>
            </w:r>
            <w:r w:rsidRPr="00F12AAB">
              <w:rPr>
                <w:rFonts w:eastAsia="SimSun"/>
                <w:sz w:val="18"/>
                <w:szCs w:val="18"/>
                <w:lang w:eastAsia="zh-CN"/>
              </w:rPr>
              <w:t>In general, we are supportive of the proposal.</w:t>
            </w:r>
          </w:p>
        </w:tc>
      </w:tr>
      <w:tr w:rsidR="00E60C19" w:rsidRPr="00AA229E" w14:paraId="64FAFE7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D91" w14:textId="325EF23C" w:rsidR="00E60C19" w:rsidRDefault="00E60C19" w:rsidP="00E60C19">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934" w14:textId="7F7FA53C" w:rsidR="00E60C19" w:rsidRDefault="00E60C19" w:rsidP="00E60C19">
            <w:pPr>
              <w:snapToGrid w:val="0"/>
              <w:rPr>
                <w:rFonts w:eastAsia="SimSun"/>
                <w:sz w:val="18"/>
                <w:szCs w:val="18"/>
                <w:u w:val="single"/>
                <w:lang w:eastAsia="zh-CN"/>
              </w:rPr>
            </w:pPr>
            <w:r w:rsidRPr="008845D0">
              <w:rPr>
                <w:rFonts w:eastAsia="SimSun" w:hint="eastAsia"/>
                <w:b/>
                <w:sz w:val="18"/>
                <w:szCs w:val="18"/>
                <w:u w:val="single"/>
                <w:lang w:eastAsia="zh-CN"/>
              </w:rPr>
              <w:t>P</w:t>
            </w:r>
            <w:r w:rsidRPr="008845D0">
              <w:rPr>
                <w:rFonts w:eastAsia="SimSun"/>
                <w:b/>
                <w:sz w:val="18"/>
                <w:szCs w:val="18"/>
                <w:u w:val="single"/>
                <w:lang w:eastAsia="zh-CN"/>
              </w:rPr>
              <w:t>roposal 1.</w:t>
            </w:r>
            <w:r>
              <w:rPr>
                <w:rFonts w:eastAsia="SimSun"/>
                <w:b/>
                <w:sz w:val="18"/>
                <w:szCs w:val="18"/>
                <w:u w:val="single"/>
                <w:lang w:eastAsia="zh-CN"/>
              </w:rPr>
              <w:t>5</w:t>
            </w:r>
            <w:r w:rsidRPr="008845D0">
              <w:rPr>
                <w:rFonts w:eastAsia="SimSun"/>
                <w:b/>
                <w:sz w:val="18"/>
                <w:szCs w:val="18"/>
                <w:u w:val="single"/>
                <w:lang w:eastAsia="zh-CN"/>
              </w:rPr>
              <w:t>:</w:t>
            </w:r>
            <w:r w:rsidRPr="008845D0">
              <w:rPr>
                <w:rFonts w:eastAsia="SimSun"/>
                <w:b/>
                <w:sz w:val="18"/>
                <w:szCs w:val="18"/>
                <w:lang w:eastAsia="zh-CN"/>
              </w:rPr>
              <w:t xml:space="preserve"> </w:t>
            </w:r>
            <w:r>
              <w:rPr>
                <w:rFonts w:eastAsia="SimSun"/>
                <w:sz w:val="18"/>
                <w:szCs w:val="18"/>
                <w:lang w:eastAsia="zh-CN"/>
              </w:rPr>
              <w:t xml:space="preserve">Regarding the latest suggestion from Fraunhofer IIS/HHI, it seems not very natural to us that there is still a note to mandate explicit gNB configuration, after defining a long derivation procedure. Given that it mandates explicitly signaling, it appears to us that such default PL-RS derivation in R17 is more complicated than (??)  and cannot co-exist with (??) the default PL-RS mechanism from R16. We are not sure and are a bit hesitating on this…  </w:t>
            </w:r>
          </w:p>
        </w:tc>
      </w:tr>
      <w:tr w:rsidR="00947666" w:rsidRPr="00AA229E" w14:paraId="7AFFA5D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04B3" w14:textId="331D9502" w:rsidR="00947666" w:rsidRDefault="00947666" w:rsidP="00947666">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46AB" w14:textId="77777777" w:rsidR="00947666" w:rsidRDefault="00947666" w:rsidP="00947666">
            <w:pPr>
              <w:snapToGrid w:val="0"/>
              <w:rPr>
                <w:rFonts w:eastAsia="SimSun"/>
                <w:sz w:val="18"/>
                <w:szCs w:val="18"/>
                <w:lang w:eastAsia="zh-CN"/>
              </w:rPr>
            </w:pPr>
            <w:r w:rsidRPr="000E2469">
              <w:rPr>
                <w:rFonts w:eastAsia="SimSun"/>
                <w:b/>
                <w:bCs/>
                <w:sz w:val="18"/>
                <w:szCs w:val="18"/>
                <w:lang w:eastAsia="zh-CN"/>
              </w:rPr>
              <w:t xml:space="preserve">Proposal 1.2: </w:t>
            </w:r>
            <w:r>
              <w:rPr>
                <w:rFonts w:eastAsia="SimSun"/>
                <w:sz w:val="18"/>
                <w:szCs w:val="18"/>
                <w:lang w:eastAsia="zh-CN"/>
              </w:rPr>
              <w:t xml:space="preserve">We sympathize with the comments from Ericsson, Apple. So far in this discussion, it has been our thinking that the TCI pool design should also impact the design of TCI indication to an extent. If the three types of TCI states share the same pool, then an indication is necessary for usage of a TCI state. While state pool design may be up to RAN2 (as argued here before), the indication design is certainly RAN1 territory and we should strive to not place artificial constraints on dynamic indication. Joint DL/UL TCI may be a common use case, but we also think that separate DL/UL TCI is useful even outside of the MPE issue, i.e., when UL is supported on a small-cell and DL on macro cell. Having said this, if we agree that dynamic switching has no issues, then we need to further discuss how the UE knows which type of TCI state is assigned to each TCI codepoint. For this TCI state usage indication, we feel that MAC-CE can be utilized. To be clear, the TCI codepoints can have any of the three types of TCI states assigned to them and dynamic switching via DCI should be supported as in current spec. Therefore, we generally support Alt.1 but the FFS should be expanded to include TCI usage indication via MAC-CE in its scope. </w:t>
            </w:r>
          </w:p>
          <w:p w14:paraId="06A5D8E7" w14:textId="77777777" w:rsidR="00947666" w:rsidRDefault="00947666" w:rsidP="00947666">
            <w:pPr>
              <w:snapToGrid w:val="0"/>
              <w:rPr>
                <w:rFonts w:eastAsia="SimSun"/>
                <w:sz w:val="18"/>
                <w:szCs w:val="18"/>
                <w:lang w:eastAsia="zh-CN"/>
              </w:rPr>
            </w:pPr>
          </w:p>
          <w:p w14:paraId="237ED409" w14:textId="77777777" w:rsidR="00947666" w:rsidRPr="00A26919" w:rsidRDefault="00947666" w:rsidP="00947666">
            <w:pPr>
              <w:pStyle w:val="a3"/>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53992700" w14:textId="77777777" w:rsidR="00947666" w:rsidRPr="00806B47" w:rsidRDefault="00947666" w:rsidP="00947666">
            <w:pPr>
              <w:pStyle w:val="a3"/>
              <w:numPr>
                <w:ilvl w:val="1"/>
                <w:numId w:val="6"/>
              </w:numPr>
              <w:autoSpaceDN w:val="0"/>
              <w:snapToGrid w:val="0"/>
              <w:spacing w:after="0" w:line="240" w:lineRule="auto"/>
              <w:ind w:left="1440"/>
              <w:jc w:val="both"/>
              <w:rPr>
                <w:sz w:val="20"/>
                <w:szCs w:val="20"/>
                <w:highlight w:val="yellow"/>
              </w:rPr>
            </w:pPr>
            <w:r w:rsidRPr="00806B47">
              <w:rPr>
                <w:sz w:val="20"/>
                <w:szCs w:val="20"/>
                <w:highlight w:val="yellow"/>
              </w:rPr>
              <w:t>FFS: Details of dynamic indication and related configuration of TCI states and their usage (joint DL/UL, separate DL/UL) to the TCI codepoints</w:t>
            </w:r>
          </w:p>
          <w:p w14:paraId="3579FAA6" w14:textId="77777777" w:rsidR="00947666" w:rsidRDefault="00947666" w:rsidP="00947666">
            <w:pPr>
              <w:snapToGrid w:val="0"/>
              <w:rPr>
                <w:rFonts w:eastAsia="SimSun"/>
                <w:sz w:val="18"/>
                <w:szCs w:val="18"/>
                <w:lang w:eastAsia="zh-CN"/>
              </w:rPr>
            </w:pPr>
          </w:p>
          <w:p w14:paraId="23918F5E" w14:textId="77777777" w:rsidR="00947666" w:rsidRDefault="00947666" w:rsidP="00947666">
            <w:pPr>
              <w:snapToGrid w:val="0"/>
              <w:rPr>
                <w:rFonts w:eastAsia="SimSun"/>
                <w:sz w:val="18"/>
                <w:szCs w:val="18"/>
                <w:lang w:eastAsia="zh-CN"/>
              </w:rPr>
            </w:pPr>
          </w:p>
          <w:p w14:paraId="2235D38E" w14:textId="77777777" w:rsidR="00947666" w:rsidRPr="00806B47" w:rsidRDefault="00947666" w:rsidP="00947666">
            <w:pPr>
              <w:snapToGrid w:val="0"/>
              <w:rPr>
                <w:rFonts w:eastAsia="SimSun"/>
                <w:sz w:val="18"/>
                <w:szCs w:val="18"/>
                <w:lang w:eastAsia="zh-CN"/>
              </w:rPr>
            </w:pPr>
            <w:r w:rsidRPr="000F2A75">
              <w:rPr>
                <w:rFonts w:eastAsia="SimSun"/>
                <w:b/>
                <w:bCs/>
                <w:sz w:val="18"/>
                <w:szCs w:val="18"/>
                <w:lang w:eastAsia="zh-CN"/>
              </w:rPr>
              <w:t>Proposal 1.4:</w:t>
            </w:r>
            <w:r>
              <w:rPr>
                <w:rFonts w:eastAsia="SimSun"/>
                <w:b/>
                <w:bCs/>
                <w:sz w:val="18"/>
                <w:szCs w:val="18"/>
                <w:lang w:eastAsia="zh-CN"/>
              </w:rPr>
              <w:t xml:space="preserve"> </w:t>
            </w:r>
            <w:r w:rsidRPr="000F2A75">
              <w:rPr>
                <w:rFonts w:eastAsia="SimSun"/>
                <w:sz w:val="18"/>
                <w:szCs w:val="18"/>
                <w:lang w:eastAsia="zh-CN"/>
              </w:rPr>
              <w:t xml:space="preserve">We have a question for clarification. </w:t>
            </w:r>
            <w:r>
              <w:rPr>
                <w:rFonts w:eastAsia="SimSun"/>
                <w:sz w:val="18"/>
                <w:szCs w:val="18"/>
                <w:lang w:eastAsia="zh-CN"/>
              </w:rPr>
              <w:t xml:space="preserve">If a consensus cannot be reached and we go with Alt. 3, then the work does not really stop there right? We still need to address how to derive power control parameters and PL-RS which are currently provided in spatial relation info as in the case of PUCCH. While SRS and PUSCH have alternative methods, PUCCH needs to be discussed separately in this case? Also, if we go with Alt. 4, for PUCCH does it not mean that this defaults to Alt. 2 since in Rel-16, this is part of </w:t>
            </w:r>
            <w:r w:rsidRPr="00806B47">
              <w:rPr>
                <w:rFonts w:eastAsia="SimSun"/>
                <w:i/>
                <w:iCs/>
                <w:sz w:val="18"/>
                <w:szCs w:val="18"/>
                <w:lang w:eastAsia="zh-CN"/>
              </w:rPr>
              <w:t>PUCCH-spatialRelationInfo</w:t>
            </w:r>
            <w:r>
              <w:rPr>
                <w:rFonts w:eastAsia="SimSun"/>
                <w:sz w:val="18"/>
                <w:szCs w:val="18"/>
                <w:lang w:eastAsia="zh-CN"/>
              </w:rPr>
              <w:t>? Can someone clarify?</w:t>
            </w:r>
          </w:p>
          <w:p w14:paraId="0601B03A" w14:textId="192F708A" w:rsidR="00947666" w:rsidRDefault="003A0046" w:rsidP="00947666">
            <w:pPr>
              <w:snapToGrid w:val="0"/>
              <w:rPr>
                <w:rFonts w:eastAsia="SimSun"/>
                <w:sz w:val="18"/>
                <w:szCs w:val="18"/>
                <w:lang w:eastAsia="zh-CN"/>
              </w:rPr>
            </w:pPr>
            <w:r>
              <w:rPr>
                <w:rFonts w:eastAsia="SimSun"/>
                <w:sz w:val="18"/>
                <w:szCs w:val="18"/>
                <w:lang w:eastAsia="zh-CN"/>
              </w:rPr>
              <w:t>[Mod: Correct. If Alt3 is the outcome, there are still works left to do as you mentioned. Re Alt4, Nokia, Samsung, and ZTE ask similar questions. We can continue discussion on this without affecting agreement on proposal 1.4 – to reach better understanding for down-selection in the next meeting]</w:t>
            </w:r>
          </w:p>
          <w:p w14:paraId="5ECAC3F5" w14:textId="77777777" w:rsidR="003A0046" w:rsidRDefault="003A0046" w:rsidP="00947666">
            <w:pPr>
              <w:snapToGrid w:val="0"/>
              <w:rPr>
                <w:rFonts w:eastAsia="SimSun"/>
                <w:sz w:val="18"/>
                <w:szCs w:val="18"/>
                <w:lang w:eastAsia="zh-CN"/>
              </w:rPr>
            </w:pPr>
          </w:p>
          <w:p w14:paraId="09D2590C" w14:textId="77777777" w:rsidR="00947666" w:rsidRPr="00143E07" w:rsidRDefault="00947666" w:rsidP="00947666">
            <w:pPr>
              <w:snapToGrid w:val="0"/>
              <w:rPr>
                <w:rFonts w:eastAsia="SimSun"/>
                <w:sz w:val="18"/>
                <w:szCs w:val="18"/>
                <w:lang w:eastAsia="zh-CN"/>
              </w:rPr>
            </w:pPr>
            <w:r w:rsidRPr="00143E07">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For the Rel-17 unified TCI framework, UL (and joint) TCI was designed to provide direct spatial reference to PUSCH and not depend on SRS. Therefore, we agree with ZTE’s comment above and prefer to remove the cyan text. Seems to make it unnecessarily complicated.</w:t>
            </w:r>
          </w:p>
          <w:p w14:paraId="3A8E2A75" w14:textId="7CE91E3E" w:rsidR="00947666" w:rsidRPr="00BB6F28" w:rsidRDefault="00BB6F28" w:rsidP="00947666">
            <w:pPr>
              <w:snapToGrid w:val="0"/>
              <w:rPr>
                <w:rFonts w:eastAsia="SimSun"/>
                <w:sz w:val="18"/>
                <w:szCs w:val="18"/>
                <w:lang w:eastAsia="zh-CN"/>
              </w:rPr>
            </w:pPr>
            <w:r w:rsidRPr="00BB6F28">
              <w:rPr>
                <w:rFonts w:eastAsia="SimSun"/>
                <w:sz w:val="18"/>
                <w:szCs w:val="18"/>
                <w:lang w:eastAsia="zh-CN"/>
              </w:rPr>
              <w:t>[Mod: It is now FFS]</w:t>
            </w:r>
          </w:p>
        </w:tc>
      </w:tr>
      <w:tr w:rsidR="00947666" w:rsidRPr="00AA229E" w14:paraId="612E830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93A" w14:textId="31AE374F" w:rsidR="00947666" w:rsidRPr="006820C9" w:rsidRDefault="00947666" w:rsidP="00947666">
            <w:pPr>
              <w:snapToGrid w:val="0"/>
              <w:rPr>
                <w:rFonts w:eastAsia="SimSun"/>
                <w:sz w:val="18"/>
                <w:szCs w:val="18"/>
                <w:lang w:eastAsia="zh-CN"/>
              </w:rPr>
            </w:pPr>
            <w:r w:rsidRPr="006820C9">
              <w:rPr>
                <w:rFonts w:eastAsia="SimSun"/>
                <w:sz w:val="18"/>
                <w:szCs w:val="18"/>
                <w:lang w:eastAsia="zh-CN"/>
              </w:rPr>
              <w:t xml:space="preserve">Mod </w:t>
            </w:r>
            <w:r>
              <w:rPr>
                <w:rFonts w:eastAsia="Times New Roman"/>
                <w:sz w:val="20"/>
                <w:szCs w:val="20"/>
                <w:lang w:eastAsia="en-US"/>
              </w:rPr>
              <w:t>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8D03" w14:textId="6DBF8C09" w:rsidR="00947666" w:rsidRDefault="00947666" w:rsidP="00947666">
            <w:pPr>
              <w:snapToGrid w:val="0"/>
              <w:rPr>
                <w:rFonts w:eastAsia="SimSun"/>
                <w:sz w:val="18"/>
                <w:szCs w:val="18"/>
                <w:lang w:eastAsia="zh-CN"/>
              </w:rPr>
            </w:pPr>
            <w:r>
              <w:rPr>
                <w:rFonts w:eastAsia="SimSun"/>
                <w:sz w:val="18"/>
                <w:szCs w:val="18"/>
                <w:lang w:eastAsia="zh-CN"/>
              </w:rPr>
              <w:t xml:space="preserve">P1.2: Put in brackets now. I will try to reformulate in the next round to address points raised by opponents. We can incorporate the aspects raised by Ericsson and Nokia </w:t>
            </w:r>
          </w:p>
          <w:p w14:paraId="686C3864" w14:textId="1ABC4FBD" w:rsidR="00947666" w:rsidRDefault="00947666" w:rsidP="00947666">
            <w:pPr>
              <w:snapToGrid w:val="0"/>
              <w:rPr>
                <w:rFonts w:eastAsia="SimSun"/>
                <w:sz w:val="18"/>
                <w:szCs w:val="18"/>
                <w:lang w:eastAsia="zh-CN"/>
              </w:rPr>
            </w:pPr>
          </w:p>
          <w:p w14:paraId="454BBF5B" w14:textId="0708DE3B" w:rsidR="00947666" w:rsidRDefault="00947666" w:rsidP="00947666">
            <w:pPr>
              <w:snapToGrid w:val="0"/>
              <w:rPr>
                <w:rFonts w:eastAsia="SimSun"/>
                <w:sz w:val="18"/>
                <w:szCs w:val="18"/>
                <w:lang w:eastAsia="zh-CN"/>
              </w:rPr>
            </w:pPr>
            <w:r>
              <w:rPr>
                <w:rFonts w:eastAsia="SimSun"/>
                <w:sz w:val="18"/>
                <w:szCs w:val="18"/>
                <w:lang w:eastAsia="zh-CN"/>
              </w:rPr>
              <w:t>P1.4: Stable wording, just minor editorial rewording (added “also” in Alt2) and relabeled 1/2/4 to A/B/C</w:t>
            </w:r>
          </w:p>
          <w:p w14:paraId="7A422465" w14:textId="567B21EA" w:rsidR="00947666" w:rsidRDefault="00947666" w:rsidP="00947666">
            <w:pPr>
              <w:snapToGrid w:val="0"/>
              <w:rPr>
                <w:rFonts w:eastAsia="SimSun"/>
                <w:sz w:val="18"/>
                <w:szCs w:val="18"/>
                <w:lang w:eastAsia="zh-CN"/>
              </w:rPr>
            </w:pPr>
          </w:p>
          <w:p w14:paraId="3151D76C" w14:textId="3103E028" w:rsidR="00947666" w:rsidRDefault="00947666" w:rsidP="00947666">
            <w:pPr>
              <w:snapToGrid w:val="0"/>
              <w:rPr>
                <w:rFonts w:eastAsia="SimSun"/>
                <w:sz w:val="18"/>
                <w:szCs w:val="18"/>
                <w:lang w:eastAsia="zh-CN"/>
              </w:rPr>
            </w:pPr>
            <w:r>
              <w:rPr>
                <w:rFonts w:eastAsia="SimSun"/>
                <w:sz w:val="18"/>
                <w:szCs w:val="18"/>
                <w:lang w:eastAsia="zh-CN"/>
              </w:rPr>
              <w:t xml:space="preserve">P1.5: Given the comments from companies the PLRS for UL RS text is kept as FFS so it can still be discussed in this meeting or next. </w:t>
            </w:r>
          </w:p>
          <w:p w14:paraId="071F91F1" w14:textId="216B6D6E" w:rsidR="00947666" w:rsidRPr="006820C9" w:rsidRDefault="00947666" w:rsidP="00947666">
            <w:pPr>
              <w:snapToGrid w:val="0"/>
              <w:rPr>
                <w:rFonts w:eastAsia="SimSun"/>
                <w:sz w:val="18"/>
                <w:szCs w:val="18"/>
                <w:lang w:eastAsia="zh-CN"/>
              </w:rPr>
            </w:pPr>
          </w:p>
        </w:tc>
      </w:tr>
      <w:tr w:rsidR="00C33CA3" w:rsidRPr="00AA229E" w14:paraId="478D8E9F"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98DB" w14:textId="1A5F82B6" w:rsidR="00C33CA3" w:rsidRPr="006820C9" w:rsidRDefault="00C33CA3" w:rsidP="00947666">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4AD3" w14:textId="77777777" w:rsidR="00C33CA3" w:rsidRDefault="00C33CA3" w:rsidP="00947666">
            <w:pPr>
              <w:snapToGrid w:val="0"/>
              <w:rPr>
                <w:rFonts w:eastAsia="SimSun"/>
                <w:sz w:val="18"/>
                <w:szCs w:val="18"/>
                <w:lang w:eastAsia="zh-CN"/>
              </w:rPr>
            </w:pPr>
            <w:r>
              <w:rPr>
                <w:rFonts w:eastAsia="SimSun"/>
                <w:sz w:val="18"/>
                <w:szCs w:val="18"/>
                <w:lang w:eastAsia="zh-CN"/>
              </w:rPr>
              <w:t xml:space="preserve">Proposal 1.2: Support this proposal. It is best resolved this after details of DCI format (issue 3) is determined. </w:t>
            </w:r>
          </w:p>
          <w:p w14:paraId="19F66F0E" w14:textId="77777777" w:rsidR="00C33CA3" w:rsidRDefault="002D7900" w:rsidP="00947666">
            <w:pPr>
              <w:snapToGrid w:val="0"/>
              <w:rPr>
                <w:rFonts w:eastAsia="SimSun"/>
                <w:sz w:val="18"/>
                <w:szCs w:val="18"/>
                <w:lang w:eastAsia="zh-CN"/>
              </w:rPr>
            </w:pPr>
            <w:r>
              <w:rPr>
                <w:rFonts w:eastAsia="SimSun"/>
                <w:sz w:val="18"/>
                <w:szCs w:val="18"/>
                <w:lang w:eastAsia="zh-CN"/>
              </w:rPr>
              <w:t>Proposal 1.4: We have the same question as Nokia regarding Alt C. It is not clear if R16 UL power control based on SRI can work here. We are OK to down select or combine between Alt</w:t>
            </w:r>
            <w:r w:rsidR="00FF69EA">
              <w:rPr>
                <w:rFonts w:eastAsia="SimSun"/>
                <w:sz w:val="18"/>
                <w:szCs w:val="18"/>
                <w:lang w:eastAsia="zh-CN"/>
              </w:rPr>
              <w:t xml:space="preserve"> </w:t>
            </w:r>
            <w:r>
              <w:rPr>
                <w:rFonts w:eastAsia="SimSun"/>
                <w:sz w:val="18"/>
                <w:szCs w:val="18"/>
                <w:lang w:eastAsia="zh-CN"/>
              </w:rPr>
              <w:t>A and Alt</w:t>
            </w:r>
            <w:r w:rsidR="00FF69EA">
              <w:rPr>
                <w:rFonts w:eastAsia="SimSun"/>
                <w:sz w:val="18"/>
                <w:szCs w:val="18"/>
                <w:lang w:eastAsia="zh-CN"/>
              </w:rPr>
              <w:t xml:space="preserve"> </w:t>
            </w:r>
            <w:r>
              <w:rPr>
                <w:rFonts w:eastAsia="SimSun"/>
                <w:sz w:val="18"/>
                <w:szCs w:val="18"/>
                <w:lang w:eastAsia="zh-CN"/>
              </w:rPr>
              <w:t>B.</w:t>
            </w:r>
          </w:p>
          <w:p w14:paraId="4048E532" w14:textId="1A43F568" w:rsidR="00CF4D5D" w:rsidRDefault="00CF4D5D" w:rsidP="00947666">
            <w:pPr>
              <w:snapToGrid w:val="0"/>
              <w:rPr>
                <w:rFonts w:eastAsia="SimSun"/>
                <w:sz w:val="18"/>
                <w:szCs w:val="18"/>
                <w:lang w:eastAsia="zh-CN"/>
              </w:rPr>
            </w:pPr>
            <w:r>
              <w:rPr>
                <w:rFonts w:eastAsia="SimSun"/>
                <w:sz w:val="18"/>
                <w:szCs w:val="18"/>
                <w:lang w:eastAsia="zh-CN"/>
              </w:rPr>
              <w:t>[Mod: Thanks. As mentioned, this can be left for down-selection discussion, but please feel free to continue without affecting proposal 1.4.]</w:t>
            </w:r>
          </w:p>
        </w:tc>
      </w:tr>
      <w:tr w:rsidR="003F6C1D" w:rsidRPr="00AA229E" w14:paraId="1068C2A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899F" w14:textId="05B05E8B" w:rsidR="003F6C1D" w:rsidRDefault="003F6C1D" w:rsidP="003F6C1D">
            <w:pPr>
              <w:snapToGrid w:val="0"/>
              <w:rPr>
                <w:rFonts w:eastAsia="SimSun"/>
                <w:sz w:val="18"/>
                <w:szCs w:val="18"/>
                <w:lang w:eastAsia="zh-CN"/>
              </w:rPr>
            </w:pPr>
            <w:r w:rsidRPr="00B652BD">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219C5" w14:textId="10AB75DC" w:rsidR="003F6C1D" w:rsidRDefault="003F6C1D" w:rsidP="003F6C1D">
            <w:pPr>
              <w:snapToGrid w:val="0"/>
              <w:rPr>
                <w:rFonts w:eastAsia="SimSun"/>
                <w:sz w:val="18"/>
                <w:szCs w:val="18"/>
                <w:lang w:eastAsia="zh-CN"/>
              </w:rPr>
            </w:pPr>
            <w:r>
              <w:rPr>
                <w:rFonts w:eastAsia="SimSun"/>
                <w:sz w:val="18"/>
                <w:szCs w:val="18"/>
                <w:lang w:eastAsia="zh-CN"/>
              </w:rPr>
              <w:t xml:space="preserve">P1.2: Okay to wait a </w:t>
            </w:r>
            <w:r w:rsidRPr="003F6C1D">
              <w:rPr>
                <w:rFonts w:eastAsia="SimSun"/>
                <w:sz w:val="18"/>
                <w:szCs w:val="18"/>
                <w:lang w:eastAsia="zh-CN"/>
              </w:rPr>
              <w:t>reformulate</w:t>
            </w:r>
            <w:r>
              <w:rPr>
                <w:rFonts w:eastAsia="SimSun"/>
                <w:sz w:val="18"/>
                <w:szCs w:val="18"/>
                <w:lang w:eastAsia="zh-CN"/>
              </w:rPr>
              <w:t xml:space="preserve">d proposal to address </w:t>
            </w:r>
            <w:r w:rsidRPr="003F6C1D">
              <w:rPr>
                <w:rFonts w:eastAsia="SimSun"/>
                <w:sz w:val="18"/>
                <w:szCs w:val="18"/>
                <w:lang w:eastAsia="zh-CN"/>
              </w:rPr>
              <w:t>the aspects raised by Ericsson and Nokia</w:t>
            </w:r>
          </w:p>
          <w:p w14:paraId="5A27B53D" w14:textId="77777777" w:rsidR="003F6C1D" w:rsidRDefault="003F6C1D" w:rsidP="003F6C1D">
            <w:pPr>
              <w:snapToGrid w:val="0"/>
              <w:rPr>
                <w:rFonts w:eastAsia="SimSun"/>
                <w:sz w:val="18"/>
                <w:szCs w:val="18"/>
                <w:lang w:eastAsia="zh-CN"/>
              </w:rPr>
            </w:pPr>
            <w:r>
              <w:rPr>
                <w:rFonts w:eastAsia="SimSun"/>
                <w:sz w:val="18"/>
                <w:szCs w:val="18"/>
                <w:lang w:eastAsia="zh-CN"/>
              </w:rPr>
              <w:t xml:space="preserve">P1.4: Support </w:t>
            </w:r>
          </w:p>
          <w:p w14:paraId="33CE6796" w14:textId="4060CE96" w:rsidR="003F6C1D" w:rsidRDefault="003F6C1D" w:rsidP="003F6C1D">
            <w:pPr>
              <w:snapToGrid w:val="0"/>
              <w:rPr>
                <w:rFonts w:eastAsia="SimSun"/>
                <w:sz w:val="18"/>
                <w:szCs w:val="18"/>
                <w:lang w:eastAsia="zh-CN"/>
              </w:rPr>
            </w:pPr>
            <w:r>
              <w:rPr>
                <w:rFonts w:eastAsia="SimSun"/>
                <w:sz w:val="18"/>
                <w:szCs w:val="18"/>
                <w:lang w:eastAsia="zh-CN"/>
              </w:rPr>
              <w:t>P1.5: Okay to leave PLRS for UL RS as FFS</w:t>
            </w:r>
          </w:p>
        </w:tc>
      </w:tr>
      <w:tr w:rsidR="00605F2C" w:rsidRPr="00AA229E" w14:paraId="547501C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4853" w14:textId="16675FC6" w:rsidR="00605F2C" w:rsidRPr="00B652BD" w:rsidRDefault="00605F2C" w:rsidP="00605F2C">
            <w:pPr>
              <w:snapToGrid w:val="0"/>
              <w:rPr>
                <w:rFonts w:eastAsia="SimSun"/>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FCA2" w14:textId="77777777" w:rsidR="00605F2C" w:rsidRDefault="00605F2C" w:rsidP="00605F2C">
            <w:pPr>
              <w:snapToGrid w:val="0"/>
              <w:rPr>
                <w:rFonts w:eastAsia="SimSun"/>
                <w:sz w:val="18"/>
                <w:szCs w:val="18"/>
                <w:lang w:eastAsia="zh-CN"/>
              </w:rPr>
            </w:pPr>
            <w:r>
              <w:rPr>
                <w:rFonts w:eastAsia="SimSun"/>
                <w:sz w:val="18"/>
                <w:szCs w:val="18"/>
                <w:lang w:eastAsia="zh-CN"/>
              </w:rPr>
              <w:t>Proposal 1.2: Support.</w:t>
            </w:r>
          </w:p>
          <w:p w14:paraId="10D59431" w14:textId="77777777" w:rsidR="00605F2C" w:rsidRDefault="00605F2C" w:rsidP="00605F2C">
            <w:pPr>
              <w:snapToGrid w:val="0"/>
              <w:rPr>
                <w:rFonts w:eastAsia="SimSun"/>
                <w:sz w:val="18"/>
                <w:szCs w:val="18"/>
                <w:lang w:eastAsia="zh-CN"/>
              </w:rPr>
            </w:pPr>
          </w:p>
          <w:p w14:paraId="6CA2DE43" w14:textId="77777777" w:rsidR="00605F2C" w:rsidRDefault="00605F2C" w:rsidP="00605F2C">
            <w:pPr>
              <w:snapToGrid w:val="0"/>
              <w:rPr>
                <w:rFonts w:eastAsia="SimSun"/>
                <w:sz w:val="18"/>
                <w:szCs w:val="18"/>
                <w:lang w:eastAsia="zh-CN"/>
              </w:rPr>
            </w:pPr>
            <w:r>
              <w:rPr>
                <w:rFonts w:eastAsia="SimSun"/>
                <w:sz w:val="18"/>
                <w:szCs w:val="18"/>
                <w:lang w:eastAsia="zh-CN"/>
              </w:rPr>
              <w:t>New Proposal 1.4: Support.</w:t>
            </w:r>
          </w:p>
          <w:p w14:paraId="3F358E9A" w14:textId="77777777" w:rsidR="00605F2C" w:rsidRDefault="00605F2C" w:rsidP="00605F2C">
            <w:pPr>
              <w:snapToGrid w:val="0"/>
              <w:rPr>
                <w:rFonts w:eastAsia="SimSun"/>
                <w:sz w:val="18"/>
                <w:szCs w:val="18"/>
                <w:lang w:eastAsia="zh-CN"/>
              </w:rPr>
            </w:pPr>
          </w:p>
          <w:p w14:paraId="04AC70E8" w14:textId="77777777" w:rsidR="00605F2C" w:rsidRDefault="00605F2C" w:rsidP="00605F2C">
            <w:pPr>
              <w:snapToGrid w:val="0"/>
              <w:rPr>
                <w:rFonts w:eastAsia="SimSun"/>
                <w:sz w:val="18"/>
                <w:szCs w:val="18"/>
                <w:lang w:eastAsia="zh-CN"/>
              </w:rPr>
            </w:pPr>
            <w:r>
              <w:rPr>
                <w:rFonts w:eastAsia="SimSun"/>
                <w:sz w:val="18"/>
                <w:szCs w:val="18"/>
                <w:lang w:eastAsia="zh-CN"/>
              </w:rPr>
              <w:t xml:space="preserve">Proposal 1.5: </w:t>
            </w:r>
          </w:p>
          <w:p w14:paraId="66742848" w14:textId="77777777" w:rsidR="00605F2C" w:rsidRDefault="00605F2C" w:rsidP="00605F2C">
            <w:pPr>
              <w:snapToGrid w:val="0"/>
              <w:rPr>
                <w:rFonts w:eastAsia="SimSun"/>
                <w:sz w:val="18"/>
                <w:szCs w:val="18"/>
                <w:lang w:eastAsia="zh-CN"/>
              </w:rPr>
            </w:pPr>
            <w:r>
              <w:rPr>
                <w:rFonts w:eastAsia="SimSun"/>
                <w:sz w:val="18"/>
                <w:szCs w:val="18"/>
                <w:lang w:eastAsia="zh-CN"/>
              </w:rPr>
              <w:t>Regarding the PL-RS for UL RS text, we do not support.</w:t>
            </w:r>
          </w:p>
          <w:p w14:paraId="113A2E3F" w14:textId="77777777" w:rsidR="00605F2C" w:rsidRDefault="00605F2C" w:rsidP="00605F2C">
            <w:pPr>
              <w:snapToGrid w:val="0"/>
              <w:rPr>
                <w:rFonts w:eastAsia="SimSun"/>
                <w:sz w:val="18"/>
                <w:szCs w:val="18"/>
                <w:lang w:eastAsia="zh-CN"/>
              </w:rPr>
            </w:pPr>
          </w:p>
          <w:p w14:paraId="000CE36F" w14:textId="77777777" w:rsidR="00605F2C" w:rsidRDefault="00605F2C" w:rsidP="00605F2C">
            <w:pPr>
              <w:snapToGrid w:val="0"/>
              <w:rPr>
                <w:sz w:val="18"/>
                <w:szCs w:val="18"/>
                <w:lang w:eastAsia="zh-CN"/>
              </w:rPr>
            </w:pPr>
            <w:r>
              <w:rPr>
                <w:sz w:val="18"/>
                <w:szCs w:val="18"/>
              </w:rPr>
              <w:t>Regarding the “default” scheme, our view is that the UE supporting Rel-17 unified TCI framework should support either Alt 1 or Alt 2 and it should be optional. In the case that Alt1/2 was not configured by gNB, a fallback scheme is needed. At this point, for progress, it is better to leave the fallback scheme as FFS (either based on Rel. 16 procedure or some simple new fallback scheme without UE measuring a potentially large number of PL RS).  The “default” scheme as described in Proposal 1.5 now should be viewed as another alternative, instead of the default scheme for both Alt 1 and Alt 2.  For that case, we propose the following modifications:</w:t>
            </w:r>
          </w:p>
          <w:p w14:paraId="097DC3D0" w14:textId="77777777" w:rsidR="00605F2C" w:rsidRDefault="00605F2C" w:rsidP="00605F2C">
            <w:pPr>
              <w:snapToGrid w:val="0"/>
              <w:rPr>
                <w:sz w:val="18"/>
                <w:szCs w:val="18"/>
              </w:rPr>
            </w:pPr>
          </w:p>
          <w:p w14:paraId="38CDB5AA" w14:textId="77777777" w:rsidR="00605F2C" w:rsidRDefault="00605F2C" w:rsidP="00605F2C">
            <w:pPr>
              <w:snapToGrid w:val="0"/>
              <w:jc w:val="both"/>
              <w:rPr>
                <w:sz w:val="20"/>
                <w:szCs w:val="20"/>
              </w:rPr>
            </w:pPr>
            <w:r>
              <w:rPr>
                <w:b/>
                <w:bCs/>
                <w:sz w:val="20"/>
                <w:szCs w:val="20"/>
                <w:u w:val="single"/>
              </w:rPr>
              <w:t>Proposal 1.5</w:t>
            </w:r>
            <w:r>
              <w:rPr>
                <w:sz w:val="20"/>
                <w:szCs w:val="20"/>
              </w:rPr>
              <w:t xml:space="preserve">: On Rel.17 unified TCI framework, in RAN1#105-e, further discuss to down select or combine from the following two alternatives for PL-RS (note: the text below is based on the agreed description in RAN1#104-e): </w:t>
            </w:r>
          </w:p>
          <w:p w14:paraId="46BF1D9B" w14:textId="77777777" w:rsidR="00605F2C" w:rsidRPr="006352E6" w:rsidRDefault="00605F2C" w:rsidP="00605F2C">
            <w:pPr>
              <w:pStyle w:val="a3"/>
              <w:numPr>
                <w:ilvl w:val="0"/>
                <w:numId w:val="14"/>
              </w:numPr>
              <w:snapToGrid w:val="0"/>
              <w:spacing w:after="0" w:line="240" w:lineRule="auto"/>
              <w:jc w:val="both"/>
              <w:rPr>
                <w:sz w:val="20"/>
                <w:szCs w:val="20"/>
                <w:lang w:eastAsia="zh-CN"/>
              </w:rPr>
            </w:pPr>
            <w:r w:rsidRPr="006352E6">
              <w:rPr>
                <w:sz w:val="20"/>
                <w:szCs w:val="20"/>
              </w:rPr>
              <w:t xml:space="preserve">Alt1. PL-RS can be included in UL TCI state or (if applicable) joint TCI state. </w:t>
            </w:r>
          </w:p>
          <w:p w14:paraId="2CDFABAF"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 xml:space="preserve">Alt2. PL-RS can be associated with (but not included in) UL TCI state or (if applicable) joint TCI state </w:t>
            </w:r>
          </w:p>
          <w:p w14:paraId="1BCA3364" w14:textId="77777777" w:rsidR="00605F2C" w:rsidRPr="006352E6" w:rsidRDefault="00605F2C" w:rsidP="00605F2C">
            <w:pPr>
              <w:pStyle w:val="a3"/>
              <w:numPr>
                <w:ilvl w:val="1"/>
                <w:numId w:val="14"/>
              </w:numPr>
              <w:snapToGrid w:val="0"/>
              <w:spacing w:after="0" w:line="240" w:lineRule="auto"/>
              <w:jc w:val="both"/>
              <w:rPr>
                <w:sz w:val="20"/>
                <w:szCs w:val="20"/>
              </w:rPr>
            </w:pPr>
            <w:r w:rsidRPr="006352E6">
              <w:rPr>
                <w:sz w:val="20"/>
                <w:szCs w:val="20"/>
              </w:rPr>
              <w:t xml:space="preserve">FFS: Exact association mechanism </w:t>
            </w:r>
          </w:p>
          <w:p w14:paraId="37223C80"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3777C4AE"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FFS a fallback scheme when Alt1/2 not configured by gNB</w:t>
            </w:r>
          </w:p>
          <w:p w14:paraId="08C11A4F"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FFS: maximum number of active PL-RS per band</w:t>
            </w:r>
          </w:p>
          <w:p w14:paraId="1B2779B6" w14:textId="120CE0A5" w:rsidR="00605F2C" w:rsidRDefault="005C22BA" w:rsidP="005C22BA">
            <w:pPr>
              <w:snapToGrid w:val="0"/>
              <w:rPr>
                <w:rFonts w:eastAsia="SimSun"/>
                <w:sz w:val="18"/>
                <w:szCs w:val="18"/>
                <w:lang w:eastAsia="zh-CN"/>
              </w:rPr>
            </w:pPr>
            <w:r>
              <w:rPr>
                <w:rFonts w:eastAsia="SimSun"/>
                <w:sz w:val="18"/>
                <w:szCs w:val="18"/>
                <w:lang w:eastAsia="zh-CN"/>
              </w:rPr>
              <w:t>[Mod: Thanks. However, given that other companies have expressed their preference for the current version, I will leave it as is.]</w:t>
            </w:r>
          </w:p>
        </w:tc>
      </w:tr>
      <w:tr w:rsidR="00B51A9A" w:rsidRPr="00AA229E" w14:paraId="655C3B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810E" w14:textId="5BDE1049" w:rsidR="00B51A9A" w:rsidRDefault="00B51A9A" w:rsidP="00605F2C">
            <w:pPr>
              <w:snapToGrid w:val="0"/>
              <w:rPr>
                <w:rFonts w:eastAsia="SimSun"/>
                <w:sz w:val="18"/>
                <w:szCs w:val="18"/>
                <w:lang w:eastAsia="zh-CN"/>
              </w:rPr>
            </w:pPr>
            <w:r>
              <w:rPr>
                <w:rFonts w:eastAsia="SimSun"/>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32C" w14:textId="77777777" w:rsidR="00B51A9A" w:rsidRDefault="00B51A9A" w:rsidP="00605F2C">
            <w:pPr>
              <w:snapToGrid w:val="0"/>
              <w:rPr>
                <w:rFonts w:eastAsia="SimSun"/>
                <w:sz w:val="18"/>
                <w:szCs w:val="18"/>
                <w:lang w:eastAsia="zh-CN"/>
              </w:rPr>
            </w:pPr>
            <w:r>
              <w:rPr>
                <w:rFonts w:eastAsia="SimSun"/>
                <w:sz w:val="18"/>
                <w:szCs w:val="18"/>
                <w:lang w:eastAsia="zh-CN"/>
              </w:rPr>
              <w:t>P1.2 is removed for now</w:t>
            </w:r>
          </w:p>
          <w:p w14:paraId="37EB9FBF" w14:textId="51F886C1" w:rsidR="00B51A9A" w:rsidRDefault="00B51A9A" w:rsidP="00605F2C">
            <w:pPr>
              <w:snapToGrid w:val="0"/>
              <w:rPr>
                <w:rFonts w:eastAsia="SimSun"/>
                <w:sz w:val="18"/>
                <w:szCs w:val="18"/>
                <w:lang w:eastAsia="zh-CN"/>
              </w:rPr>
            </w:pPr>
            <w:r>
              <w:rPr>
                <w:rFonts w:eastAsia="SimSun"/>
                <w:sz w:val="18"/>
                <w:szCs w:val="18"/>
                <w:lang w:eastAsia="zh-CN"/>
              </w:rPr>
              <w:t>P1.4 and P1.5 are unchanged and stable.</w:t>
            </w:r>
          </w:p>
        </w:tc>
      </w:tr>
      <w:tr w:rsidR="0096033A" w:rsidRPr="00AA229E" w14:paraId="517249AE"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C6469" w14:textId="4A6C3E11" w:rsidR="0096033A" w:rsidRDefault="0096033A" w:rsidP="00605F2C">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D5E6" w14:textId="77777777" w:rsidR="0096033A" w:rsidRDefault="0096033A" w:rsidP="0096033A">
            <w:pPr>
              <w:snapToGrid w:val="0"/>
              <w:rPr>
                <w:rFonts w:eastAsia="SimSun"/>
                <w:sz w:val="18"/>
                <w:szCs w:val="18"/>
                <w:lang w:eastAsia="zh-CN"/>
              </w:rPr>
            </w:pPr>
            <w:r>
              <w:rPr>
                <w:rFonts w:eastAsia="SimSun"/>
                <w:sz w:val="18"/>
                <w:szCs w:val="18"/>
                <w:lang w:eastAsia="zh-CN"/>
              </w:rPr>
              <w:t>For Proposal 1.5, suggest to add the following clarifications. The 1</w:t>
            </w:r>
            <w:r w:rsidRPr="00432AE9">
              <w:rPr>
                <w:rFonts w:eastAsia="SimSun"/>
                <w:sz w:val="18"/>
                <w:szCs w:val="18"/>
                <w:vertAlign w:val="superscript"/>
                <w:lang w:eastAsia="zh-CN"/>
              </w:rPr>
              <w:t>st</w:t>
            </w:r>
            <w:r>
              <w:rPr>
                <w:rFonts w:eastAsia="SimSun"/>
                <w:sz w:val="18"/>
                <w:szCs w:val="18"/>
                <w:lang w:eastAsia="zh-CN"/>
              </w:rPr>
              <w:t xml:space="preserve"> one is our understanding that existing rule will still be valid. For the last FFS, suggest to add “UE capability”. Because the max active PL RS # per band is 4 times # of CCs based on current rule. We don’t want to change that baseline. UE can report more based on capability. </w:t>
            </w:r>
          </w:p>
          <w:p w14:paraId="35E2A069" w14:textId="77777777" w:rsidR="0096033A" w:rsidRDefault="0096033A" w:rsidP="0096033A">
            <w:pPr>
              <w:snapToGrid w:val="0"/>
              <w:rPr>
                <w:rFonts w:eastAsia="SimSun"/>
                <w:sz w:val="18"/>
                <w:szCs w:val="18"/>
                <w:lang w:eastAsia="zh-CN"/>
              </w:rPr>
            </w:pPr>
          </w:p>
          <w:p w14:paraId="5230BD67" w14:textId="5C39A9DA" w:rsidR="0096033A" w:rsidRPr="006820C9" w:rsidRDefault="0096033A" w:rsidP="0096033A">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r w:rsidRPr="006820C9">
              <w:rPr>
                <w:rFonts w:eastAsia="Times New Roman"/>
                <w:sz w:val="20"/>
                <w:szCs w:val="20"/>
              </w:rPr>
              <w:t>filter in UL or (if applicable) joint TCI state</w:t>
            </w:r>
          </w:p>
          <w:p w14:paraId="32DEE96B" w14:textId="4F0F850D" w:rsidR="0096033A" w:rsidRDefault="0096033A" w:rsidP="0096033A">
            <w:pPr>
              <w:pStyle w:val="a3"/>
              <w:numPr>
                <w:ilvl w:val="1"/>
                <w:numId w:val="14"/>
              </w:numPr>
              <w:snapToGrid w:val="0"/>
              <w:spacing w:after="0" w:line="240" w:lineRule="auto"/>
              <w:jc w:val="both"/>
              <w:rPr>
                <w:rFonts w:eastAsiaTheme="minorEastAsia"/>
                <w:sz w:val="20"/>
                <w:szCs w:val="20"/>
              </w:rPr>
            </w:pPr>
            <w:r>
              <w:rPr>
                <w:rFonts w:eastAsiaTheme="minorEastAsia"/>
                <w:sz w:val="20"/>
                <w:szCs w:val="20"/>
              </w:rPr>
              <w:t>FFS: If the PL-RS used for the UL RS provided as a source RS for determining spatial TX filter in UL or (if applicable) joint TCI state can also be used for path-loss estimation. And if so, h</w:t>
            </w:r>
            <w:r w:rsidRPr="006820C9">
              <w:rPr>
                <w:rFonts w:eastAsiaTheme="minorEastAsia"/>
                <w:sz w:val="20"/>
                <w:szCs w:val="20"/>
              </w:rPr>
              <w:t xml:space="preserve">ow to select between the </w:t>
            </w:r>
            <w:r w:rsidRPr="006820C9">
              <w:rPr>
                <w:rFonts w:eastAsia="Times New Roman"/>
                <w:sz w:val="20"/>
                <w:szCs w:val="20"/>
              </w:rPr>
              <w:t>periodic DL-RS and the PL-RS used for the UL RS</w:t>
            </w:r>
          </w:p>
          <w:p w14:paraId="2CAD6EE9" w14:textId="77777777" w:rsidR="0096033A" w:rsidRPr="00432AE9" w:rsidRDefault="0096033A" w:rsidP="0096033A">
            <w:pPr>
              <w:pStyle w:val="a3"/>
              <w:numPr>
                <w:ilvl w:val="1"/>
                <w:numId w:val="14"/>
              </w:numPr>
              <w:snapToGrid w:val="0"/>
              <w:spacing w:after="0" w:line="240" w:lineRule="auto"/>
              <w:jc w:val="both"/>
              <w:rPr>
                <w:rFonts w:eastAsiaTheme="minorEastAsia"/>
                <w:color w:val="FF0000"/>
                <w:sz w:val="20"/>
                <w:szCs w:val="20"/>
              </w:rPr>
            </w:pPr>
            <w:r>
              <w:rPr>
                <w:rFonts w:eastAsiaTheme="minorEastAsia"/>
                <w:color w:val="FF0000"/>
                <w:sz w:val="20"/>
                <w:szCs w:val="20"/>
              </w:rPr>
              <w:t xml:space="preserve">The </w:t>
            </w:r>
            <w:r w:rsidRPr="00432AE9">
              <w:rPr>
                <w:rFonts w:eastAsiaTheme="minorEastAsia"/>
                <w:color w:val="FF0000"/>
                <w:sz w:val="20"/>
                <w:szCs w:val="20"/>
              </w:rPr>
              <w:t xml:space="preserve">total maintained PL RS # </w:t>
            </w:r>
            <w:r>
              <w:rPr>
                <w:rFonts w:eastAsiaTheme="minorEastAsia"/>
                <w:color w:val="FF0000"/>
                <w:sz w:val="20"/>
                <w:szCs w:val="20"/>
              </w:rPr>
              <w:t xml:space="preserve">per CC </w:t>
            </w:r>
            <w:r w:rsidRPr="00432AE9">
              <w:rPr>
                <w:rFonts w:eastAsiaTheme="minorEastAsia"/>
                <w:color w:val="FF0000"/>
                <w:sz w:val="20"/>
                <w:szCs w:val="20"/>
              </w:rPr>
              <w:t>is no more than 4</w:t>
            </w:r>
          </w:p>
          <w:p w14:paraId="1484AD99" w14:textId="77777777" w:rsidR="0096033A" w:rsidRPr="00993DB3" w:rsidRDefault="0096033A" w:rsidP="0096033A">
            <w:pPr>
              <w:pStyle w:val="a3"/>
              <w:numPr>
                <w:ilvl w:val="0"/>
                <w:numId w:val="14"/>
              </w:numPr>
              <w:snapToGrid w:val="0"/>
              <w:spacing w:after="0" w:line="240" w:lineRule="auto"/>
              <w:jc w:val="both"/>
              <w:rPr>
                <w:rFonts w:eastAsiaTheme="minorEastAsia"/>
                <w:color w:val="FF0000"/>
                <w:sz w:val="18"/>
                <w:szCs w:val="20"/>
              </w:rPr>
            </w:pPr>
            <w:r>
              <w:rPr>
                <w:rFonts w:eastAsia="Times New Roman"/>
                <w:sz w:val="20"/>
                <w:szCs w:val="22"/>
              </w:rPr>
              <w:t xml:space="preserve">FFS: </w:t>
            </w:r>
            <w:r w:rsidRPr="00432AE9">
              <w:rPr>
                <w:rFonts w:eastAsia="Times New Roman"/>
                <w:color w:val="FF0000"/>
                <w:sz w:val="20"/>
                <w:szCs w:val="22"/>
              </w:rPr>
              <w:t xml:space="preserve">UE capability for </w:t>
            </w:r>
            <w:r>
              <w:rPr>
                <w:rFonts w:eastAsia="Times New Roman"/>
                <w:sz w:val="20"/>
                <w:szCs w:val="22"/>
              </w:rPr>
              <w:t xml:space="preserve">maximum number of active PL-RS </w:t>
            </w:r>
            <w:r>
              <w:rPr>
                <w:rFonts w:eastAsia="Times New Roman"/>
                <w:color w:val="FF0000"/>
                <w:sz w:val="20"/>
                <w:szCs w:val="22"/>
              </w:rPr>
              <w:t>across CCs</w:t>
            </w:r>
            <w:r w:rsidRPr="001629CF">
              <w:rPr>
                <w:rFonts w:eastAsia="Times New Roman"/>
                <w:color w:val="FF0000"/>
                <w:sz w:val="20"/>
                <w:szCs w:val="22"/>
              </w:rPr>
              <w:t xml:space="preserve"> </w:t>
            </w:r>
            <w:r>
              <w:rPr>
                <w:rFonts w:eastAsia="Times New Roman"/>
                <w:sz w:val="20"/>
                <w:szCs w:val="22"/>
              </w:rPr>
              <w:t>per band</w:t>
            </w:r>
          </w:p>
          <w:p w14:paraId="1604CE7D" w14:textId="7F0DE93E" w:rsidR="0096033A" w:rsidRDefault="008264FB" w:rsidP="00605F2C">
            <w:pPr>
              <w:snapToGrid w:val="0"/>
              <w:rPr>
                <w:rFonts w:eastAsia="SimSun"/>
                <w:sz w:val="18"/>
                <w:szCs w:val="18"/>
                <w:lang w:eastAsia="zh-CN"/>
              </w:rPr>
            </w:pPr>
            <w:ins w:id="6" w:author="Eko Onggosanusi" w:date="2021-04-14T22:14:00Z">
              <w:r>
                <w:rPr>
                  <w:rFonts w:eastAsia="SimSun"/>
                  <w:sz w:val="18"/>
                  <w:szCs w:val="18"/>
                  <w:lang w:eastAsia="zh-CN"/>
                </w:rPr>
                <w:t>[Mod: Done]</w:t>
              </w:r>
            </w:ins>
          </w:p>
        </w:tc>
      </w:tr>
      <w:tr w:rsidR="0033173F" w:rsidRPr="00AA229E" w14:paraId="6B8FF38E"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268BA" w14:textId="0C7F6D39" w:rsidR="0033173F" w:rsidRPr="0033173F" w:rsidRDefault="0033173F" w:rsidP="00605F2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7605E" w14:textId="77777777" w:rsidR="008264FB" w:rsidRDefault="0033173F" w:rsidP="0033173F">
            <w:pPr>
              <w:snapToGrid w:val="0"/>
              <w:rPr>
                <w:rFonts w:eastAsia="Malgun Gothic"/>
                <w:sz w:val="18"/>
                <w:szCs w:val="18"/>
              </w:rPr>
            </w:pPr>
            <w:r>
              <w:rPr>
                <w:rFonts w:eastAsia="Malgun Gothic" w:hint="eastAsia"/>
                <w:sz w:val="18"/>
                <w:szCs w:val="18"/>
              </w:rPr>
              <w:t xml:space="preserve">Proposal 1.4: </w:t>
            </w:r>
            <w:r>
              <w:rPr>
                <w:rFonts w:eastAsia="Malgun Gothic"/>
                <w:sz w:val="18"/>
                <w:szCs w:val="18"/>
              </w:rPr>
              <w:t>We have concern on the last statement ‘</w:t>
            </w:r>
            <w:r w:rsidRPr="00636DBE">
              <w:rPr>
                <w:rFonts w:eastAsia="Malgun Gothic"/>
                <w:sz w:val="18"/>
                <w:szCs w:val="18"/>
              </w:rPr>
              <w:t xml:space="preserve">In RAN1#105-e, for each of the PUSCH, PUCCH, and SRS, if no consensus can be reached among the above 3 alternatives, the setting of (P0, alpha, closed loop index) will neither be associated with nor included in UL or </w:t>
            </w:r>
            <w:r>
              <w:rPr>
                <w:rFonts w:eastAsia="Malgun Gothic"/>
                <w:sz w:val="18"/>
                <w:szCs w:val="18"/>
              </w:rPr>
              <w:t xml:space="preserve">(if applicable) joint TCI state’. As Samsung/Nokia/Intel/ZTE pointed out, Pc parameters are already associated with beam information. If none of AltA or AltB is agreed, how to use the legacy power control mechanism is unclear when UL beam is updated by UL/joint TCI indication. So in the end, we may need to introduce a new mechanism if we go with AltC. The proponents of AltC should clarify this point (how this can be done without enhancement?). As Samsung mentioned, AltA and AltB are similar/same from functionality perspective and the difference is the way of signaling, which might be handled by RAN2 if we cannot converge. Thus, we would like to suggest merging AltA and AltB, and leave the signaling detail into further work. </w:t>
            </w:r>
          </w:p>
          <w:p w14:paraId="606BEE48" w14:textId="77777777" w:rsidR="008264FB" w:rsidRDefault="008264FB" w:rsidP="0033173F">
            <w:pPr>
              <w:snapToGrid w:val="0"/>
              <w:rPr>
                <w:ins w:id="7" w:author="Eko Onggosanusi" w:date="2021-04-14T22:17:00Z"/>
                <w:rFonts w:eastAsia="Malgun Gothic"/>
                <w:sz w:val="18"/>
                <w:szCs w:val="18"/>
              </w:rPr>
            </w:pPr>
            <w:ins w:id="8" w:author="Eko Onggosanusi" w:date="2021-04-14T22:16:00Z">
              <w:r>
                <w:rPr>
                  <w:rFonts w:eastAsia="Malgun Gothic"/>
                  <w:sz w:val="18"/>
                  <w:szCs w:val="18"/>
                </w:rPr>
                <w:t>[Mod:</w:t>
              </w:r>
            </w:ins>
            <w:ins w:id="9" w:author="Eko Onggosanusi" w:date="2021-04-14T22:17:00Z">
              <w:r>
                <w:rPr>
                  <w:rFonts w:eastAsia="Malgun Gothic"/>
                  <w:sz w:val="18"/>
                  <w:szCs w:val="18"/>
                </w:rPr>
                <w:t xml:space="preserve"> “As Samsung/Nokia/Intel/ZTE pointed out, Pc parameters are already associated with beam information” is not true in my understanding. This is true for Rel-15/16, not Rel-17. </w:t>
              </w:r>
            </w:ins>
          </w:p>
          <w:p w14:paraId="6A6F0E65" w14:textId="77777777" w:rsidR="008264FB" w:rsidRDefault="008264FB" w:rsidP="0033173F">
            <w:pPr>
              <w:snapToGrid w:val="0"/>
              <w:rPr>
                <w:ins w:id="10" w:author="Eko Onggosanusi" w:date="2021-04-14T22:18:00Z"/>
                <w:rFonts w:eastAsia="Malgun Gothic"/>
                <w:sz w:val="18"/>
                <w:szCs w:val="18"/>
              </w:rPr>
            </w:pPr>
            <w:ins w:id="11" w:author="Eko Onggosanusi" w:date="2021-04-14T22:17:00Z">
              <w:r>
                <w:rPr>
                  <w:rFonts w:eastAsia="Malgun Gothic"/>
                  <w:sz w:val="18"/>
                  <w:szCs w:val="18"/>
                </w:rPr>
                <w:t>The statement at the bottom is</w:t>
              </w:r>
            </w:ins>
            <w:ins w:id="12" w:author="Eko Onggosanusi" w:date="2021-04-14T22:18:00Z">
              <w:r>
                <w:rPr>
                  <w:rFonts w:eastAsia="Malgun Gothic"/>
                  <w:sz w:val="18"/>
                  <w:szCs w:val="18"/>
                </w:rPr>
                <w:t xml:space="preserve"> simply the natural outcome if no consensus is reached.</w:t>
              </w:r>
            </w:ins>
          </w:p>
          <w:p w14:paraId="60DC6F29" w14:textId="44B2BE60" w:rsidR="008264FB" w:rsidRDefault="008264FB" w:rsidP="0033173F">
            <w:pPr>
              <w:snapToGrid w:val="0"/>
              <w:rPr>
                <w:ins w:id="13" w:author="Eko Onggosanusi" w:date="2021-04-14T22:16:00Z"/>
                <w:rFonts w:eastAsia="Malgun Gothic"/>
                <w:sz w:val="18"/>
                <w:szCs w:val="18"/>
              </w:rPr>
            </w:pPr>
            <w:ins w:id="14" w:author="Eko Onggosanusi" w:date="2021-04-14T22:18:00Z">
              <w:r>
                <w:rPr>
                  <w:rFonts w:eastAsia="Malgun Gothic"/>
                  <w:sz w:val="18"/>
                  <w:szCs w:val="18"/>
                </w:rPr>
                <w:t>Re merging AltA and B, I don’t think this will help progress</w:t>
              </w:r>
            </w:ins>
            <w:ins w:id="15" w:author="Eko Onggosanusi" w:date="2021-04-14T22:19:00Z">
              <w:r>
                <w:rPr>
                  <w:rFonts w:eastAsia="Malgun Gothic"/>
                  <w:sz w:val="18"/>
                  <w:szCs w:val="18"/>
                </w:rPr>
                <w:t xml:space="preserve">. Note that AltA is the majority view but a number of AltB proponents cannot accept the original proposal </w:t>
              </w:r>
              <w:r w:rsidR="00250E75">
                <w:rPr>
                  <w:rFonts w:eastAsia="Malgun Gothic"/>
                  <w:sz w:val="18"/>
                  <w:szCs w:val="18"/>
                </w:rPr>
                <w:t xml:space="preserve">1.4 (proposing AltA). Outsourcing the work to RAN2 prematurely is not a good solution. </w:t>
              </w:r>
            </w:ins>
            <w:ins w:id="16" w:author="Eko Onggosanusi" w:date="2021-04-14T22:16:00Z">
              <w:r>
                <w:rPr>
                  <w:rFonts w:eastAsia="Malgun Gothic"/>
                  <w:sz w:val="18"/>
                  <w:szCs w:val="18"/>
                </w:rPr>
                <w:t>]</w:t>
              </w:r>
            </w:ins>
          </w:p>
          <w:p w14:paraId="55CCCB22" w14:textId="77777777" w:rsidR="008264FB" w:rsidRDefault="008264FB" w:rsidP="0033173F">
            <w:pPr>
              <w:snapToGrid w:val="0"/>
              <w:rPr>
                <w:rFonts w:eastAsia="Malgun Gothic"/>
                <w:sz w:val="18"/>
                <w:szCs w:val="18"/>
              </w:rPr>
            </w:pPr>
          </w:p>
          <w:p w14:paraId="04330136" w14:textId="00A8A55C" w:rsidR="0033173F" w:rsidRDefault="0033173F" w:rsidP="0033173F">
            <w:pPr>
              <w:snapToGrid w:val="0"/>
              <w:rPr>
                <w:rFonts w:eastAsia="Malgun Gothic"/>
                <w:sz w:val="18"/>
                <w:szCs w:val="18"/>
              </w:rPr>
            </w:pPr>
            <w:r>
              <w:rPr>
                <w:rFonts w:eastAsia="Malgun Gothic"/>
                <w:sz w:val="18"/>
                <w:szCs w:val="18"/>
              </w:rPr>
              <w:t>Our suggestion for modification is as follows:</w:t>
            </w:r>
          </w:p>
          <w:p w14:paraId="33C21549" w14:textId="77777777" w:rsidR="0033173F" w:rsidRPr="00D30496" w:rsidRDefault="0033173F" w:rsidP="0033173F">
            <w:pPr>
              <w:snapToGrid w:val="0"/>
              <w:rPr>
                <w:rFonts w:eastAsia="Malgun Gothic"/>
                <w:sz w:val="18"/>
                <w:szCs w:val="18"/>
              </w:rPr>
            </w:pPr>
          </w:p>
          <w:p w14:paraId="37B772DA" w14:textId="77777777" w:rsidR="0033173F" w:rsidRDefault="0033173F" w:rsidP="0033173F">
            <w:pPr>
              <w:snapToGrid w:val="0"/>
              <w:rPr>
                <w:rFonts w:eastAsia="Malgun Gothic"/>
                <w:sz w:val="18"/>
                <w:szCs w:val="18"/>
              </w:rPr>
            </w:pPr>
          </w:p>
          <w:p w14:paraId="13BDED2A" w14:textId="77777777" w:rsidR="0033173F" w:rsidRPr="007F7172" w:rsidRDefault="0033173F" w:rsidP="0033173F">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7840212C" w14:textId="77777777" w:rsidR="0033173F" w:rsidRDefault="0033173F" w:rsidP="0033173F">
            <w:pPr>
              <w:pStyle w:val="a3"/>
              <w:numPr>
                <w:ilvl w:val="0"/>
                <w:numId w:val="24"/>
              </w:numPr>
              <w:snapToGrid w:val="0"/>
              <w:spacing w:after="0" w:line="240" w:lineRule="auto"/>
              <w:jc w:val="both"/>
              <w:rPr>
                <w:sz w:val="20"/>
                <w:szCs w:val="20"/>
              </w:rPr>
            </w:pPr>
            <w:r w:rsidRPr="007F7172">
              <w:rPr>
                <w:sz w:val="20"/>
                <w:szCs w:val="20"/>
              </w:rPr>
              <w:t>Alt</w:t>
            </w:r>
            <w:r>
              <w:rPr>
                <w:sz w:val="20"/>
                <w:szCs w:val="20"/>
              </w:rPr>
              <w:t>A</w:t>
            </w:r>
            <w:r w:rsidRPr="007F7172">
              <w:rPr>
                <w:sz w:val="20"/>
                <w:szCs w:val="20"/>
              </w:rPr>
              <w:t>. The setting of (P0, alpha, closed loop index) is also associated</w:t>
            </w:r>
            <w:r>
              <w:rPr>
                <w:sz w:val="20"/>
                <w:szCs w:val="20"/>
              </w:rPr>
              <w:t xml:space="preserve"> </w:t>
            </w:r>
            <w:r w:rsidRPr="00FA694F">
              <w:rPr>
                <w:color w:val="FF0000"/>
                <w:sz w:val="20"/>
                <w:szCs w:val="20"/>
              </w:rPr>
              <w:t xml:space="preserve">or included </w:t>
            </w:r>
            <w:r w:rsidRPr="007F7172">
              <w:rPr>
                <w:sz w:val="20"/>
                <w:szCs w:val="20"/>
              </w:rPr>
              <w:t>with UL or (if applicable) joint TCI state</w:t>
            </w:r>
          </w:p>
          <w:p w14:paraId="4F4588AC" w14:textId="77777777" w:rsidR="0033173F" w:rsidRPr="00FA694F" w:rsidRDefault="0033173F" w:rsidP="0033173F">
            <w:pPr>
              <w:pStyle w:val="a3"/>
              <w:numPr>
                <w:ilvl w:val="1"/>
                <w:numId w:val="24"/>
              </w:numPr>
              <w:snapToGrid w:val="0"/>
              <w:spacing w:after="0" w:line="240" w:lineRule="auto"/>
              <w:jc w:val="both"/>
              <w:rPr>
                <w:color w:val="FF0000"/>
                <w:sz w:val="20"/>
                <w:szCs w:val="20"/>
              </w:rPr>
            </w:pPr>
            <w:r w:rsidRPr="00FA694F">
              <w:rPr>
                <w:rFonts w:eastAsia="Malgun Gothic"/>
                <w:color w:val="FF0000"/>
                <w:sz w:val="20"/>
                <w:szCs w:val="20"/>
                <w:lang w:eastAsia="ko-KR"/>
              </w:rPr>
              <w:t>FFS: signaling detail</w:t>
            </w:r>
            <w:r>
              <w:rPr>
                <w:rFonts w:eastAsia="Malgun Gothic"/>
                <w:color w:val="FF0000"/>
                <w:sz w:val="20"/>
                <w:szCs w:val="20"/>
                <w:lang w:eastAsia="ko-KR"/>
              </w:rPr>
              <w:t xml:space="preserve"> including a possibility to leave this to RAN2</w:t>
            </w:r>
          </w:p>
          <w:p w14:paraId="399919B5" w14:textId="77777777" w:rsidR="0033173F" w:rsidRPr="00FA694F" w:rsidRDefault="0033173F" w:rsidP="0033173F">
            <w:pPr>
              <w:pStyle w:val="a3"/>
              <w:numPr>
                <w:ilvl w:val="0"/>
                <w:numId w:val="24"/>
              </w:numPr>
              <w:snapToGrid w:val="0"/>
              <w:spacing w:after="0" w:line="240" w:lineRule="auto"/>
              <w:jc w:val="both"/>
              <w:rPr>
                <w:strike/>
                <w:color w:val="FF0000"/>
                <w:sz w:val="20"/>
                <w:szCs w:val="20"/>
              </w:rPr>
            </w:pPr>
            <w:r w:rsidRPr="00FA694F">
              <w:rPr>
                <w:strike/>
                <w:color w:val="FF0000"/>
                <w:sz w:val="20"/>
                <w:szCs w:val="20"/>
              </w:rPr>
              <w:t>AltB. The setting of (P0, alpha, closed loop index) is also included with UL or (if applicable) joint TCI state</w:t>
            </w:r>
          </w:p>
          <w:p w14:paraId="417C0BD2" w14:textId="77777777" w:rsidR="0033173F" w:rsidRDefault="0033173F" w:rsidP="0033173F">
            <w:pPr>
              <w:pStyle w:val="a3"/>
              <w:numPr>
                <w:ilvl w:val="0"/>
                <w:numId w:val="14"/>
              </w:numPr>
              <w:snapToGrid w:val="0"/>
              <w:spacing w:after="0" w:line="240" w:lineRule="auto"/>
              <w:jc w:val="both"/>
              <w:rPr>
                <w:sz w:val="20"/>
                <w:szCs w:val="20"/>
              </w:rPr>
            </w:pPr>
            <w:r w:rsidRPr="007F7172">
              <w:rPr>
                <w:sz w:val="20"/>
                <w:szCs w:val="20"/>
              </w:rPr>
              <w:t>Alt</w:t>
            </w:r>
            <w:r>
              <w:rPr>
                <w:sz w:val="20"/>
                <w:szCs w:val="20"/>
              </w:rPr>
              <w:t>C</w:t>
            </w:r>
            <w:r w:rsidRPr="007F7172">
              <w:rPr>
                <w:sz w:val="20"/>
                <w:szCs w:val="20"/>
              </w:rPr>
              <w:t>. The setting of (P0, alpha, closed loop index) is determined as in Rel-16 without enhancement</w:t>
            </w:r>
          </w:p>
          <w:p w14:paraId="4EDE53AD" w14:textId="77777777" w:rsidR="0033173F" w:rsidRPr="007F7172" w:rsidRDefault="0033173F" w:rsidP="0033173F">
            <w:pPr>
              <w:pStyle w:val="a3"/>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423CEC43" w14:textId="77777777" w:rsidR="0033173F" w:rsidRPr="00FA694F" w:rsidRDefault="0033173F" w:rsidP="0033173F">
            <w:pPr>
              <w:snapToGrid w:val="0"/>
              <w:jc w:val="both"/>
              <w:rPr>
                <w:strike/>
                <w:color w:val="FF0000"/>
                <w:sz w:val="20"/>
                <w:szCs w:val="20"/>
              </w:rPr>
            </w:pPr>
            <w:r w:rsidRPr="00FA694F">
              <w:rPr>
                <w:strike/>
                <w:color w:val="FF0000"/>
                <w:sz w:val="20"/>
                <w:szCs w:val="20"/>
              </w:rPr>
              <w:t>In RAN1#105-e, for each of the PUSCH, PUCCH, and SRS, if no consensus can be reached among the above 3 alternatives, the setting of (P0, alpha, closed loop index) will neither be associated with nor included in UL or (if applicable) joint TCI state.</w:t>
            </w:r>
          </w:p>
          <w:p w14:paraId="6A3C4023" w14:textId="4998939D" w:rsidR="0033173F" w:rsidRDefault="00250E75" w:rsidP="0033173F">
            <w:pPr>
              <w:snapToGrid w:val="0"/>
              <w:rPr>
                <w:ins w:id="17" w:author="Eko Onggosanusi" w:date="2021-04-14T22:20:00Z"/>
                <w:rFonts w:eastAsia="Malgun Gothic"/>
                <w:sz w:val="18"/>
                <w:szCs w:val="18"/>
              </w:rPr>
            </w:pPr>
            <w:ins w:id="18" w:author="Eko Onggosanusi" w:date="2021-04-14T22:20:00Z">
              <w:r>
                <w:rPr>
                  <w:rFonts w:eastAsia="Malgun Gothic"/>
                  <w:sz w:val="18"/>
                  <w:szCs w:val="18"/>
                </w:rPr>
                <w:t xml:space="preserve">[Mod: The above proposal is my attempt as a FL to give another chance for all the beam –specific proponents to work harder for an agreeable proposal. </w:t>
              </w:r>
            </w:ins>
            <w:ins w:id="19" w:author="Eko Onggosanusi" w:date="2021-04-14T22:21:00Z">
              <w:r>
                <w:rPr>
                  <w:rFonts w:eastAsia="Malgun Gothic"/>
                  <w:sz w:val="18"/>
                  <w:szCs w:val="18"/>
                </w:rPr>
                <w:t xml:space="preserve">If this is not acceptable, per last meeting agreement, we can simply conclude that there is no consensus in agreeing to any additional scheme on top of the agreement in RAN1#104-e </w:t>
              </w:r>
            </w:ins>
            <w:ins w:id="20" w:author="Eko Onggosanusi" w:date="2021-04-14T22:22:00Z">
              <w:r>
                <w:rPr>
                  <w:rFonts w:eastAsia="Malgun Gothic"/>
                  <w:sz w:val="18"/>
                  <w:szCs w:val="18"/>
                </w:rPr>
                <w:t>–</w:t>
              </w:r>
            </w:ins>
            <w:ins w:id="21" w:author="Eko Onggosanusi" w:date="2021-04-14T22:21:00Z">
              <w:r>
                <w:rPr>
                  <w:rFonts w:eastAsia="Malgun Gothic"/>
                  <w:sz w:val="18"/>
                  <w:szCs w:val="18"/>
                </w:rPr>
                <w:t xml:space="preserve"> which</w:t>
              </w:r>
            </w:ins>
            <w:ins w:id="22" w:author="Eko Onggosanusi" w:date="2021-04-14T22:22:00Z">
              <w:r>
                <w:rPr>
                  <w:rFonts w:eastAsia="Malgun Gothic"/>
                  <w:sz w:val="18"/>
                  <w:szCs w:val="18"/>
                </w:rPr>
                <w:t xml:space="preserve"> already works except that it may be sub-optimal. As a FL I am fine either way.</w:t>
              </w:r>
            </w:ins>
            <w:ins w:id="23" w:author="Eko Onggosanusi" w:date="2021-04-14T22:20:00Z">
              <w:r>
                <w:rPr>
                  <w:rFonts w:eastAsia="Malgun Gothic"/>
                  <w:sz w:val="18"/>
                  <w:szCs w:val="18"/>
                </w:rPr>
                <w:t>]</w:t>
              </w:r>
            </w:ins>
            <w:ins w:id="24" w:author="Eko Onggosanusi" w:date="2021-04-14T22:22:00Z">
              <w:r>
                <w:rPr>
                  <w:rFonts w:eastAsia="Malgun Gothic"/>
                  <w:sz w:val="18"/>
                  <w:szCs w:val="18"/>
                </w:rPr>
                <w:t>.</w:t>
              </w:r>
            </w:ins>
          </w:p>
          <w:p w14:paraId="24DEA3F6" w14:textId="77777777" w:rsidR="00250E75" w:rsidRPr="00636DBE" w:rsidRDefault="00250E75" w:rsidP="0033173F">
            <w:pPr>
              <w:snapToGrid w:val="0"/>
              <w:rPr>
                <w:rFonts w:eastAsia="Malgun Gothic"/>
                <w:sz w:val="18"/>
                <w:szCs w:val="18"/>
              </w:rPr>
            </w:pPr>
          </w:p>
          <w:p w14:paraId="68C869CE" w14:textId="24756C30" w:rsidR="0033173F" w:rsidRDefault="0033173F" w:rsidP="0033173F">
            <w:pPr>
              <w:snapToGrid w:val="0"/>
              <w:rPr>
                <w:rFonts w:eastAsia="SimSun"/>
                <w:sz w:val="18"/>
                <w:szCs w:val="18"/>
                <w:lang w:eastAsia="zh-CN"/>
              </w:rPr>
            </w:pPr>
            <w:r>
              <w:rPr>
                <w:rFonts w:eastAsia="Malgun Gothic"/>
                <w:sz w:val="18"/>
                <w:szCs w:val="18"/>
              </w:rPr>
              <w:t>Proposal 1.5: We support the proposal in principle with FFS regarding to the PL RS for UL RS.</w:t>
            </w:r>
          </w:p>
        </w:tc>
      </w:tr>
      <w:tr w:rsidR="00E434F2" w:rsidRPr="00AA229E" w14:paraId="48DCFC8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5508E" w14:textId="54B91291" w:rsidR="00E434F2" w:rsidRDefault="00E434F2" w:rsidP="00605F2C">
            <w:pPr>
              <w:snapToGrid w:val="0"/>
              <w:rPr>
                <w:rFonts w:eastAsia="Malgun Gothic"/>
                <w:sz w:val="18"/>
                <w:szCs w:val="18"/>
              </w:rPr>
            </w:pPr>
            <w:r>
              <w:rPr>
                <w:rFonts w:eastAsia="Malgun Gothic"/>
                <w:sz w:val="18"/>
                <w:szCs w:val="18"/>
              </w:rPr>
              <w:lastRenderedPageBreak/>
              <w:t>Mod V27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A77FF" w14:textId="67317676" w:rsidR="00E434F2" w:rsidRDefault="00250E75" w:rsidP="0033173F">
            <w:pPr>
              <w:snapToGrid w:val="0"/>
              <w:rPr>
                <w:rFonts w:eastAsia="Malgun Gothic"/>
                <w:sz w:val="18"/>
                <w:szCs w:val="18"/>
              </w:rPr>
            </w:pPr>
            <w:r>
              <w:rPr>
                <w:rFonts w:eastAsia="Malgun Gothic"/>
                <w:sz w:val="18"/>
                <w:szCs w:val="18"/>
              </w:rPr>
              <w:t>P1.4: No change was made (I respect the input from LG but I cannot accept this). The new proposal 1.4 is quite gracious (giving companies one more chance) given that we have agreed to conclude this issue in this meeting.</w:t>
            </w:r>
          </w:p>
          <w:p w14:paraId="6681D032" w14:textId="77777777" w:rsidR="00250E75" w:rsidRDefault="00250E75" w:rsidP="0033173F">
            <w:pPr>
              <w:snapToGrid w:val="0"/>
              <w:rPr>
                <w:rFonts w:eastAsia="Malgun Gothic"/>
                <w:sz w:val="18"/>
                <w:szCs w:val="18"/>
              </w:rPr>
            </w:pPr>
          </w:p>
          <w:p w14:paraId="11A02CA2" w14:textId="613A32E0" w:rsidR="00250E75" w:rsidRDefault="00250E75" w:rsidP="0033173F">
            <w:pPr>
              <w:snapToGrid w:val="0"/>
              <w:rPr>
                <w:rFonts w:eastAsia="Malgun Gothic"/>
                <w:sz w:val="18"/>
                <w:szCs w:val="18"/>
              </w:rPr>
            </w:pPr>
            <w:r>
              <w:rPr>
                <w:rFonts w:eastAsia="Malgun Gothic"/>
                <w:sz w:val="18"/>
                <w:szCs w:val="18"/>
              </w:rPr>
              <w:t>P1.5: minor revision based on Qualcomm’s comment (repeating the statement from last meeting + clarification)</w:t>
            </w:r>
          </w:p>
        </w:tc>
      </w:tr>
      <w:tr w:rsidR="00C951F5" w:rsidRPr="00AA229E" w14:paraId="2A99FB01"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117F" w14:textId="67454CB8" w:rsidR="00C951F5" w:rsidRDefault="00C951F5" w:rsidP="00C951F5">
            <w:pPr>
              <w:snapToGrid w:val="0"/>
              <w:rPr>
                <w:rFonts w:eastAsia="Malgun Gothic"/>
                <w:sz w:val="18"/>
                <w:szCs w:val="18"/>
              </w:rPr>
            </w:pPr>
            <w:r>
              <w:rPr>
                <w:rFonts w:eastAsia="SimSu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D1B0A" w14:textId="77777777" w:rsidR="00C951F5" w:rsidRDefault="00C951F5" w:rsidP="00C951F5">
            <w:pPr>
              <w:snapToGrid w:val="0"/>
              <w:rPr>
                <w:rFonts w:eastAsia="SimSun"/>
                <w:sz w:val="18"/>
                <w:szCs w:val="18"/>
                <w:lang w:eastAsia="zh-CN"/>
              </w:rPr>
            </w:pPr>
            <w:r>
              <w:rPr>
                <w:rFonts w:eastAsia="SimSun"/>
                <w:sz w:val="18"/>
                <w:szCs w:val="18"/>
                <w:lang w:eastAsia="zh-CN"/>
              </w:rPr>
              <w:t>P</w:t>
            </w:r>
            <w:r>
              <w:rPr>
                <w:rFonts w:eastAsia="SimSun" w:hint="eastAsia"/>
                <w:sz w:val="18"/>
                <w:szCs w:val="18"/>
                <w:lang w:eastAsia="zh-CN"/>
              </w:rPr>
              <w:t>roposal</w:t>
            </w:r>
            <w:r>
              <w:rPr>
                <w:rFonts w:eastAsia="SimSun"/>
                <w:sz w:val="18"/>
                <w:szCs w:val="18"/>
                <w:lang w:eastAsia="zh-CN"/>
              </w:rPr>
              <w:t xml:space="preserve"> 1.4: Support.</w:t>
            </w:r>
          </w:p>
          <w:p w14:paraId="4EF51100" w14:textId="42848825" w:rsidR="00710B6D" w:rsidRDefault="00C951F5" w:rsidP="00C951F5">
            <w:pPr>
              <w:snapToGrid w:val="0"/>
              <w:rPr>
                <w:rFonts w:eastAsia="Malgun Gothic"/>
                <w:sz w:val="18"/>
                <w:szCs w:val="18"/>
              </w:rPr>
            </w:pPr>
            <w:r>
              <w:rPr>
                <w:rFonts w:eastAsia="SimSun"/>
                <w:sz w:val="18"/>
                <w:szCs w:val="18"/>
                <w:lang w:eastAsia="zh-CN"/>
              </w:rPr>
              <w:t>Proposal 1.5: Support in principle. We have a clarification question, there’re two “optional” statements in proposal 1.5, what’s the relationship/difference between them? For example, is there a case that UE doesn’t support either PL-RS configuration (Alt1 or Alt2) or default rules?</w:t>
            </w:r>
          </w:p>
        </w:tc>
      </w:tr>
      <w:tr w:rsidR="007A295A" w:rsidRPr="00AA229E" w14:paraId="0C502F9F"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FDED" w14:textId="20C60902" w:rsidR="007A295A" w:rsidRPr="007A295A" w:rsidRDefault="007A295A" w:rsidP="00C951F5">
            <w:pPr>
              <w:snapToGrid w:val="0"/>
              <w:rPr>
                <w:rFonts w:eastAsia="游明朝" w:hint="eastAsia"/>
                <w:sz w:val="18"/>
                <w:szCs w:val="18"/>
                <w:lang w:eastAsia="ja-JP"/>
              </w:rPr>
            </w:pPr>
            <w:r>
              <w:rPr>
                <w:rFonts w:eastAsia="游明朝" w:hint="eastAsia"/>
                <w:sz w:val="18"/>
                <w:szCs w:val="18"/>
                <w:lang w:eastAsia="ja-JP"/>
              </w:rPr>
              <w:t>D</w:t>
            </w:r>
            <w:r>
              <w:rPr>
                <w:rFonts w:eastAsia="游明朝"/>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11DA7" w14:textId="39CC5B0D" w:rsidR="007A295A" w:rsidRPr="007A295A" w:rsidRDefault="007A295A" w:rsidP="00C951F5">
            <w:pPr>
              <w:snapToGrid w:val="0"/>
              <w:rPr>
                <w:rFonts w:eastAsia="游明朝" w:hint="eastAsia"/>
                <w:sz w:val="18"/>
                <w:szCs w:val="18"/>
                <w:lang w:eastAsia="ja-JP"/>
              </w:rPr>
            </w:pPr>
            <w:r>
              <w:rPr>
                <w:rFonts w:eastAsia="游明朝" w:hint="eastAsia"/>
                <w:sz w:val="18"/>
                <w:szCs w:val="18"/>
                <w:lang w:eastAsia="ja-JP"/>
              </w:rPr>
              <w:t>Proposal 1.4: Support</w:t>
            </w:r>
          </w:p>
          <w:p w14:paraId="0A28AEE3" w14:textId="586A58AA" w:rsidR="007A295A" w:rsidRDefault="007A295A" w:rsidP="00C951F5">
            <w:pPr>
              <w:snapToGrid w:val="0"/>
              <w:rPr>
                <w:rFonts w:eastAsia="游明朝" w:hint="eastAsia"/>
                <w:sz w:val="18"/>
                <w:szCs w:val="18"/>
                <w:lang w:eastAsia="ja-JP"/>
              </w:rPr>
            </w:pPr>
            <w:r>
              <w:rPr>
                <w:rFonts w:eastAsia="游明朝" w:hint="eastAsia"/>
                <w:sz w:val="18"/>
                <w:szCs w:val="18"/>
                <w:lang w:eastAsia="ja-JP"/>
              </w:rPr>
              <w:t>Proposal 1.5: clarification question.</w:t>
            </w:r>
            <w:r>
              <w:rPr>
                <w:rFonts w:eastAsia="游明朝"/>
                <w:sz w:val="18"/>
                <w:szCs w:val="18"/>
                <w:lang w:eastAsia="ja-JP"/>
              </w:rPr>
              <w:t xml:space="preserve"> What is relation between </w:t>
            </w:r>
            <w:r w:rsidRPr="007A295A">
              <w:rPr>
                <w:rFonts w:eastAsia="游明朝"/>
                <w:sz w:val="18"/>
                <w:szCs w:val="18"/>
                <w:highlight w:val="yellow"/>
                <w:lang w:eastAsia="ja-JP"/>
              </w:rPr>
              <w:t>this</w:t>
            </w:r>
            <w:r>
              <w:rPr>
                <w:rFonts w:eastAsia="游明朝"/>
                <w:sz w:val="18"/>
                <w:szCs w:val="18"/>
                <w:lang w:eastAsia="ja-JP"/>
              </w:rPr>
              <w:t xml:space="preserve"> and </w:t>
            </w:r>
            <w:r w:rsidRPr="007A295A">
              <w:rPr>
                <w:rFonts w:eastAsia="游明朝"/>
                <w:sz w:val="18"/>
                <w:szCs w:val="18"/>
                <w:highlight w:val="cyan"/>
                <w:lang w:eastAsia="ja-JP"/>
              </w:rPr>
              <w:t>this</w:t>
            </w:r>
            <w:r>
              <w:rPr>
                <w:rFonts w:eastAsia="游明朝"/>
                <w:sz w:val="18"/>
                <w:szCs w:val="18"/>
                <w:lang w:eastAsia="ja-JP"/>
              </w:rPr>
              <w:t>?</w:t>
            </w:r>
          </w:p>
          <w:p w14:paraId="63B0EB74" w14:textId="1C083B54" w:rsidR="007A295A" w:rsidRDefault="00F050BA" w:rsidP="00C951F5">
            <w:pPr>
              <w:snapToGrid w:val="0"/>
              <w:rPr>
                <w:rFonts w:eastAsia="游明朝"/>
                <w:sz w:val="18"/>
                <w:szCs w:val="18"/>
                <w:lang w:eastAsia="ja-JP"/>
              </w:rPr>
            </w:pPr>
            <w:r>
              <w:rPr>
                <w:rFonts w:eastAsia="游明朝" w:hint="eastAsia"/>
                <w:sz w:val="18"/>
                <w:szCs w:val="18"/>
                <w:lang w:eastAsia="ja-JP"/>
              </w:rPr>
              <w:t xml:space="preserve">We think </w:t>
            </w:r>
            <w:r w:rsidRPr="007A295A">
              <w:rPr>
                <w:rFonts w:eastAsia="游明朝" w:hint="eastAsia"/>
                <w:sz w:val="18"/>
                <w:szCs w:val="18"/>
                <w:highlight w:val="cyan"/>
                <w:lang w:eastAsia="ja-JP"/>
              </w:rPr>
              <w:t>the last sentence</w:t>
            </w:r>
            <w:r>
              <w:rPr>
                <w:rFonts w:eastAsia="游明朝" w:hint="eastAsia"/>
                <w:sz w:val="18"/>
                <w:szCs w:val="18"/>
                <w:lang w:eastAsia="ja-JP"/>
              </w:rPr>
              <w:t xml:space="preserve"> </w:t>
            </w:r>
            <w:r>
              <w:rPr>
                <w:rFonts w:eastAsia="游明朝"/>
                <w:sz w:val="18"/>
                <w:szCs w:val="18"/>
                <w:lang w:eastAsia="ja-JP"/>
              </w:rPr>
              <w:t>is</w:t>
            </w:r>
            <w:r>
              <w:rPr>
                <w:rFonts w:eastAsia="游明朝" w:hint="eastAsia"/>
                <w:sz w:val="18"/>
                <w:szCs w:val="18"/>
                <w:lang w:eastAsia="ja-JP"/>
              </w:rPr>
              <w:t xml:space="preserve"> not needed.</w:t>
            </w:r>
            <w:r>
              <w:rPr>
                <w:rFonts w:eastAsia="游明朝"/>
                <w:sz w:val="18"/>
                <w:szCs w:val="18"/>
                <w:lang w:eastAsia="ja-JP"/>
              </w:rPr>
              <w:t xml:space="preserve"> If the proposal intends to introduce two different UE capabilities, it is still not clear what UE behavior is when UE has neither UE capabilities.</w:t>
            </w:r>
          </w:p>
          <w:p w14:paraId="02D8C582" w14:textId="6AD07F22" w:rsidR="00F050BA" w:rsidRDefault="00F050BA" w:rsidP="00C951F5">
            <w:pPr>
              <w:snapToGrid w:val="0"/>
              <w:rPr>
                <w:rFonts w:eastAsia="游明朝"/>
                <w:sz w:val="18"/>
                <w:szCs w:val="18"/>
                <w:lang w:eastAsia="ja-JP"/>
              </w:rPr>
            </w:pPr>
            <w:r>
              <w:rPr>
                <w:rFonts w:eastAsia="游明朝"/>
                <w:sz w:val="18"/>
                <w:szCs w:val="18"/>
                <w:lang w:eastAsia="ja-JP"/>
              </w:rPr>
              <w:t>----</w:t>
            </w:r>
          </w:p>
          <w:p w14:paraId="376A4F83" w14:textId="77777777" w:rsidR="007A295A" w:rsidRPr="00797E55" w:rsidRDefault="007A295A" w:rsidP="007A295A">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0479175B" w14:textId="77777777" w:rsidR="007A295A" w:rsidRPr="008264FB" w:rsidRDefault="007A295A" w:rsidP="007A295A">
            <w:pPr>
              <w:pStyle w:val="a3"/>
              <w:numPr>
                <w:ilvl w:val="0"/>
                <w:numId w:val="14"/>
              </w:numPr>
              <w:snapToGrid w:val="0"/>
              <w:spacing w:after="0" w:line="240" w:lineRule="auto"/>
              <w:jc w:val="both"/>
              <w:rPr>
                <w:rFonts w:eastAsiaTheme="minorEastAsia"/>
                <w:sz w:val="20"/>
                <w:szCs w:val="20"/>
              </w:rPr>
            </w:pPr>
            <w:r w:rsidRPr="007A295A">
              <w:rPr>
                <w:rFonts w:eastAsia="Times New Roman"/>
                <w:sz w:val="20"/>
                <w:szCs w:val="20"/>
                <w:highlight w:val="yellow"/>
              </w:rPr>
              <w:t>If not supported,</w:t>
            </w:r>
            <w:r w:rsidRPr="008264FB">
              <w:rPr>
                <w:rFonts w:eastAsia="Times New Roman"/>
                <w:sz w:val="20"/>
                <w:szCs w:val="20"/>
              </w:rPr>
              <w:t xml:space="preserve"> or if a UE is configured with neither PL-RS in UL/joint TCI state nor the association between PL-RS and UL/joint TCI state, the UE estimates path-loss based on the periodic DL-RS provided as a source RS for determining spatial TX filter in UL or (if applicable) joint TCI state</w:t>
            </w:r>
          </w:p>
          <w:p w14:paraId="3481AB77" w14:textId="77777777" w:rsidR="007A295A" w:rsidRPr="008264FB" w:rsidRDefault="007A295A" w:rsidP="007A295A">
            <w:pPr>
              <w:pStyle w:val="a3"/>
              <w:numPr>
                <w:ilvl w:val="1"/>
                <w:numId w:val="14"/>
              </w:numPr>
              <w:snapToGrid w:val="0"/>
              <w:spacing w:after="0" w:line="240" w:lineRule="auto"/>
              <w:jc w:val="both"/>
              <w:rPr>
                <w:rFonts w:eastAsiaTheme="minorEastAsia"/>
                <w:sz w:val="20"/>
                <w:szCs w:val="20"/>
              </w:rPr>
            </w:pPr>
            <w:r w:rsidRPr="008264FB">
              <w:rPr>
                <w:rFonts w:eastAsiaTheme="minorEastAsia"/>
                <w:sz w:val="20"/>
                <w:szCs w:val="20"/>
              </w:rPr>
              <w:t xml:space="preserve">FFS: If the PL-RS used for the UL RS provided as a source RS for determining spatial TX filter in UL or (if applicable) joint TCI state can also be used for path-loss estimation. And if so, how to select between the </w:t>
            </w:r>
            <w:r w:rsidRPr="008264FB">
              <w:rPr>
                <w:rFonts w:eastAsia="Times New Roman"/>
                <w:sz w:val="20"/>
                <w:szCs w:val="20"/>
              </w:rPr>
              <w:t>periodic DL-RS and the PL-RS used for the UL RS</w:t>
            </w:r>
          </w:p>
          <w:p w14:paraId="6D9BD0EA" w14:textId="77777777" w:rsidR="007A295A" w:rsidRPr="008264FB" w:rsidRDefault="007A295A" w:rsidP="007A295A">
            <w:pPr>
              <w:pStyle w:val="a3"/>
              <w:numPr>
                <w:ilvl w:val="1"/>
                <w:numId w:val="14"/>
              </w:numPr>
              <w:snapToGrid w:val="0"/>
              <w:spacing w:after="0" w:line="240" w:lineRule="auto"/>
              <w:jc w:val="both"/>
              <w:rPr>
                <w:rFonts w:eastAsiaTheme="minorEastAsia"/>
                <w:sz w:val="20"/>
                <w:szCs w:val="20"/>
              </w:rPr>
            </w:pPr>
            <w:r w:rsidRPr="008264FB">
              <w:rPr>
                <w:rFonts w:eastAsiaTheme="minorEastAsia"/>
                <w:sz w:val="20"/>
                <w:szCs w:val="20"/>
              </w:rPr>
              <w:t>The total maintained PL RS # per CC is no more than 4</w:t>
            </w:r>
          </w:p>
          <w:p w14:paraId="0DAA954D" w14:textId="77777777" w:rsidR="007A295A" w:rsidRPr="008264FB" w:rsidRDefault="007A295A" w:rsidP="007A295A">
            <w:pPr>
              <w:pStyle w:val="a3"/>
              <w:numPr>
                <w:ilvl w:val="0"/>
                <w:numId w:val="14"/>
              </w:numPr>
              <w:snapToGrid w:val="0"/>
              <w:spacing w:after="0" w:line="240" w:lineRule="auto"/>
              <w:jc w:val="both"/>
              <w:rPr>
                <w:rFonts w:eastAsiaTheme="minorEastAsia"/>
                <w:sz w:val="18"/>
                <w:szCs w:val="20"/>
              </w:rPr>
            </w:pPr>
            <w:r w:rsidRPr="008264FB">
              <w:rPr>
                <w:rFonts w:eastAsia="Times New Roman"/>
                <w:sz w:val="20"/>
                <w:szCs w:val="22"/>
              </w:rPr>
              <w:t>FFS: UE capability for maximum number of active PL-RS across CCs per band</w:t>
            </w:r>
          </w:p>
          <w:p w14:paraId="3F6E7787" w14:textId="527A05C0" w:rsidR="007A295A" w:rsidRPr="00A351BF" w:rsidRDefault="007A295A" w:rsidP="00C951F5">
            <w:pPr>
              <w:snapToGrid w:val="0"/>
              <w:rPr>
                <w:rFonts w:eastAsia="SimSun" w:hint="eastAsia"/>
                <w:sz w:val="20"/>
                <w:szCs w:val="18"/>
                <w:lang w:eastAsia="zh-CN"/>
              </w:rPr>
            </w:pPr>
            <w:r w:rsidRPr="007A295A">
              <w:rPr>
                <w:rFonts w:eastAsia="SimSun"/>
                <w:sz w:val="20"/>
                <w:szCs w:val="18"/>
                <w:highlight w:val="cyan"/>
                <w:lang w:eastAsia="zh-CN"/>
              </w:rPr>
              <w:t>The above behavior is optionally supported by the UE for Rel-17 unified TCI framework</w:t>
            </w:r>
            <w:r w:rsidRPr="00AB6DE4">
              <w:rPr>
                <w:rFonts w:eastAsia="SimSun"/>
                <w:sz w:val="20"/>
                <w:szCs w:val="18"/>
                <w:lang w:eastAsia="zh-CN"/>
              </w:rPr>
              <w:t>.</w:t>
            </w:r>
            <w:bookmarkStart w:id="25" w:name="_GoBack"/>
            <w:bookmarkEnd w:id="25"/>
          </w:p>
          <w:p w14:paraId="7BF54B21" w14:textId="70EB33A2" w:rsidR="007A295A" w:rsidRDefault="007A295A" w:rsidP="00C951F5">
            <w:pPr>
              <w:snapToGrid w:val="0"/>
              <w:rPr>
                <w:rFonts w:eastAsia="SimSun" w:hint="eastAsia"/>
                <w:sz w:val="18"/>
                <w:szCs w:val="18"/>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ac"/>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lastRenderedPageBreak/>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lastRenderedPageBreak/>
              <w:t>CSI-RS for mobility/RRM associated with NSC:</w:t>
            </w:r>
          </w:p>
          <w:p w14:paraId="5254171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lastRenderedPageBreak/>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a3"/>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afc"/>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a3"/>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1C4A5B9A" w:rsidR="00521F67" w:rsidRPr="000C6D58" w:rsidRDefault="00521F67" w:rsidP="0094685A">
            <w:pPr>
              <w:pStyle w:val="a3"/>
              <w:numPr>
                <w:ilvl w:val="1"/>
                <w:numId w:val="17"/>
              </w:numPr>
              <w:snapToGrid w:val="0"/>
              <w:spacing w:after="0" w:line="240" w:lineRule="auto"/>
              <w:jc w:val="both"/>
              <w:rPr>
                <w:sz w:val="20"/>
                <w:szCs w:val="20"/>
              </w:rPr>
            </w:pPr>
            <w:del w:id="26" w:author="Eko Onggosanusi" w:date="2021-04-14T23:09:00Z">
              <w:r w:rsidDel="00710B6D">
                <w:rPr>
                  <w:sz w:val="20"/>
                </w:rPr>
                <w:delText>FFS:</w:delText>
              </w:r>
            </w:del>
            <w:ins w:id="27" w:author="Eko Onggosanusi" w:date="2021-04-14T23:09:00Z">
              <w:r w:rsidR="00710B6D">
                <w:rPr>
                  <w:sz w:val="20"/>
                </w:rPr>
                <w:t>F</w:t>
              </w:r>
            </w:ins>
            <w:r>
              <w:rPr>
                <w:sz w:val="20"/>
              </w:rPr>
              <w:t xml:space="preserve"> the supported maximum value(s) of K, </w:t>
            </w:r>
            <w:r w:rsidR="00062D3D">
              <w:rPr>
                <w:sz w:val="20"/>
              </w:rPr>
              <w:t>down-</w:t>
            </w:r>
            <w:r>
              <w:rPr>
                <w:sz w:val="20"/>
              </w:rPr>
              <w:t xml:space="preserve">select </w:t>
            </w:r>
            <w:r w:rsidR="00062D3D">
              <w:rPr>
                <w:sz w:val="20"/>
              </w:rPr>
              <w:t xml:space="preserve">at least one </w:t>
            </w:r>
            <w:r>
              <w:rPr>
                <w:sz w:val="20"/>
              </w:rPr>
              <w:t>from</w:t>
            </w:r>
            <w:r w:rsidR="001942CB">
              <w:rPr>
                <w:sz w:val="20"/>
              </w:rPr>
              <w:t xml:space="preserve"> the following candidates</w:t>
            </w:r>
            <w:r>
              <w:rPr>
                <w:sz w:val="20"/>
              </w:rPr>
              <w:t xml:space="preserve"> {</w:t>
            </w:r>
            <w:r w:rsidRPr="000A469E">
              <w:rPr>
                <w:sz w:val="20"/>
                <w:highlight w:val="lightGray"/>
              </w:rPr>
              <w:t>4, 8, 16</w:t>
            </w:r>
            <w:r>
              <w:rPr>
                <w:sz w:val="20"/>
              </w:rPr>
              <w:t>}</w:t>
            </w:r>
          </w:p>
          <w:p w14:paraId="38C9E6AE" w14:textId="77777777" w:rsidR="00521F67" w:rsidRPr="003830FA" w:rsidRDefault="00521F67" w:rsidP="0094685A">
            <w:pPr>
              <w:pStyle w:val="a3"/>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268649CA" w:rsidR="00521F67" w:rsidRDefault="00521F67" w:rsidP="0094685A">
            <w:pPr>
              <w:pStyle w:val="a3"/>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29E12AE6" w:rsidR="00521F67" w:rsidRDefault="00EF2C87" w:rsidP="0094685A">
            <w:pPr>
              <w:pStyle w:val="a3"/>
              <w:numPr>
                <w:ilvl w:val="0"/>
                <w:numId w:val="17"/>
              </w:numPr>
              <w:snapToGrid w:val="0"/>
              <w:spacing w:after="0" w:line="240" w:lineRule="auto"/>
              <w:jc w:val="both"/>
              <w:rPr>
                <w:sz w:val="20"/>
                <w:szCs w:val="20"/>
              </w:rPr>
            </w:pPr>
            <w:ins w:id="28" w:author="Eko Onggosanusi" w:date="2021-04-14T22:36:00Z">
              <w:r>
                <w:rPr>
                  <w:sz w:val="20"/>
                  <w:szCs w:val="20"/>
                </w:rPr>
                <w:t>At least f</w:t>
              </w:r>
            </w:ins>
            <w:del w:id="29" w:author="Eko Onggosanusi" w:date="2021-04-14T22:36:00Z">
              <w:r w:rsidR="00521F67" w:rsidDel="00EF2C87">
                <w:rPr>
                  <w:sz w:val="20"/>
                  <w:szCs w:val="20"/>
                </w:rPr>
                <w:delText>F</w:delText>
              </w:r>
            </w:del>
            <w:r w:rsidR="00521F67">
              <w:rPr>
                <w:sz w:val="20"/>
                <w:szCs w:val="20"/>
              </w:rPr>
              <w:t xml:space="preserve">or aperiodic reporting, in one reporting instance, depending on NW configuration, </w:t>
            </w:r>
            <w:r w:rsidR="00521F67" w:rsidRPr="002B1163">
              <w:rPr>
                <w:sz w:val="20"/>
                <w:szCs w:val="20"/>
              </w:rPr>
              <w:t>beam</w:t>
            </w:r>
            <w:r w:rsidR="00521F67">
              <w:rPr>
                <w:sz w:val="20"/>
                <w:szCs w:val="20"/>
              </w:rPr>
              <w:t>(s)</w:t>
            </w:r>
            <w:r w:rsidR="00521F67" w:rsidRPr="002B1163">
              <w:rPr>
                <w:sz w:val="20"/>
                <w:szCs w:val="20"/>
              </w:rPr>
              <w:t xml:space="preserve"> associated with </w:t>
            </w:r>
            <w:r w:rsidR="00521F67">
              <w:rPr>
                <w:sz w:val="20"/>
                <w:szCs w:val="20"/>
              </w:rPr>
              <w:t xml:space="preserve">a </w:t>
            </w:r>
            <w:r w:rsidR="00521F67" w:rsidRPr="002B1163">
              <w:rPr>
                <w:sz w:val="20"/>
                <w:szCs w:val="20"/>
              </w:rPr>
              <w:t xml:space="preserve">non-serving cell </w:t>
            </w:r>
            <w:r w:rsidR="00521F67">
              <w:rPr>
                <w:sz w:val="20"/>
                <w:szCs w:val="20"/>
              </w:rPr>
              <w:t xml:space="preserve">can be </w:t>
            </w:r>
            <w:r w:rsidR="00521F67" w:rsidRPr="002B1163">
              <w:rPr>
                <w:sz w:val="20"/>
                <w:szCs w:val="20"/>
              </w:rPr>
              <w:t xml:space="preserve">mixed with that </w:t>
            </w:r>
            <w:r w:rsidR="00521F67">
              <w:rPr>
                <w:sz w:val="20"/>
                <w:szCs w:val="20"/>
              </w:rPr>
              <w:t xml:space="preserve">associated with </w:t>
            </w:r>
            <w:r w:rsidR="00521F67" w:rsidRPr="002B1163">
              <w:rPr>
                <w:sz w:val="20"/>
                <w:szCs w:val="20"/>
              </w:rPr>
              <w:t xml:space="preserve">serving-cell </w:t>
            </w:r>
          </w:p>
          <w:p w14:paraId="71B482AD" w14:textId="7E598AB1" w:rsidR="00EF2C87" w:rsidRPr="00EF2C87" w:rsidRDefault="00EF2C87" w:rsidP="0094685A">
            <w:pPr>
              <w:pStyle w:val="a3"/>
              <w:numPr>
                <w:ilvl w:val="1"/>
                <w:numId w:val="17"/>
              </w:numPr>
              <w:snapToGrid w:val="0"/>
              <w:spacing w:after="0" w:line="240" w:lineRule="auto"/>
              <w:jc w:val="both"/>
              <w:rPr>
                <w:ins w:id="30" w:author="Eko Onggosanusi" w:date="2021-04-14T22:36:00Z"/>
                <w:sz w:val="20"/>
                <w:szCs w:val="20"/>
              </w:rPr>
            </w:pPr>
            <w:ins w:id="31" w:author="Eko Onggosanusi" w:date="2021-04-14T22:36:00Z">
              <w:r w:rsidRPr="00EF2C87">
                <w:rPr>
                  <w:sz w:val="20"/>
                  <w:szCs w:val="20"/>
                </w:rPr>
                <w:t>FFS: whether this applies to periodic and semi-persistent</w:t>
              </w:r>
            </w:ins>
          </w:p>
          <w:p w14:paraId="1D78149B" w14:textId="3E377C9E" w:rsidR="00521F67" w:rsidRPr="002D6727" w:rsidRDefault="00521F67" w:rsidP="0094685A">
            <w:pPr>
              <w:pStyle w:val="a3"/>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a3"/>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7C773D88" w:rsidR="00521F67" w:rsidRDefault="00EF2C87" w:rsidP="0094685A">
            <w:pPr>
              <w:pStyle w:val="a3"/>
              <w:numPr>
                <w:ilvl w:val="0"/>
                <w:numId w:val="17"/>
              </w:numPr>
              <w:snapToGrid w:val="0"/>
              <w:spacing w:after="0" w:line="240" w:lineRule="auto"/>
              <w:jc w:val="both"/>
              <w:rPr>
                <w:sz w:val="22"/>
                <w:szCs w:val="20"/>
              </w:rPr>
            </w:pPr>
            <w:ins w:id="32" w:author="Eko Onggosanusi" w:date="2021-04-14T22:35:00Z">
              <w:r>
                <w:rPr>
                  <w:rFonts w:eastAsia="DengXian"/>
                  <w:bCs/>
                  <w:sz w:val="20"/>
                  <w:szCs w:val="18"/>
                  <w:highlight w:val="magenta"/>
                  <w:lang w:eastAsia="zh-CN"/>
                </w:rPr>
                <w:t>[</w:t>
              </w:r>
            </w:ins>
            <w:r w:rsidR="00521F67" w:rsidRPr="0087207F">
              <w:rPr>
                <w:rFonts w:eastAsia="DengXian"/>
                <w:bCs/>
                <w:sz w:val="20"/>
                <w:szCs w:val="18"/>
                <w:highlight w:val="magenta"/>
                <w:lang w:eastAsia="zh-CN"/>
              </w:rPr>
              <w:t>For L1-RSRP measurement and at least aperiodic reporting, support MAC CE based dynamic activation/deactivation of a subset of higher-layer-configured  measurement for non-serving cell SSBs</w:t>
            </w:r>
          </w:p>
          <w:p w14:paraId="1FCD0391" w14:textId="3FA02EEB" w:rsidR="002D019D" w:rsidRPr="00BC3662" w:rsidRDefault="002D019D" w:rsidP="00796A20">
            <w:pPr>
              <w:pStyle w:val="a3"/>
              <w:numPr>
                <w:ilvl w:val="1"/>
                <w:numId w:val="32"/>
              </w:numPr>
              <w:snapToGrid w:val="0"/>
              <w:spacing w:after="0" w:line="240" w:lineRule="auto"/>
              <w:jc w:val="both"/>
              <w:rPr>
                <w:sz w:val="20"/>
                <w:szCs w:val="20"/>
              </w:rPr>
            </w:pPr>
            <w:r w:rsidRPr="00BC3662">
              <w:rPr>
                <w:sz w:val="20"/>
                <w:szCs w:val="20"/>
              </w:rPr>
              <w:t xml:space="preserve">FFS: </w:t>
            </w:r>
            <w:r w:rsidRPr="00BC3662">
              <w:rPr>
                <w:rFonts w:eastAsia="DengXian"/>
                <w:bCs/>
                <w:sz w:val="20"/>
                <w:szCs w:val="18"/>
                <w:lang w:eastAsia="zh-CN"/>
              </w:rPr>
              <w:t>Additionally activated non-serving cell information for SSBs to be measured, or activated non-serving cell SSBs</w:t>
            </w:r>
          </w:p>
          <w:p w14:paraId="3B3D7B9E" w14:textId="6C9A9551" w:rsidR="00796A20" w:rsidRPr="00BC3662" w:rsidRDefault="00CE08D6" w:rsidP="00796A20">
            <w:pPr>
              <w:pStyle w:val="a3"/>
              <w:numPr>
                <w:ilvl w:val="1"/>
                <w:numId w:val="32"/>
              </w:numPr>
              <w:snapToGrid w:val="0"/>
              <w:spacing w:after="0" w:line="240" w:lineRule="auto"/>
              <w:jc w:val="both"/>
              <w:rPr>
                <w:sz w:val="20"/>
                <w:szCs w:val="20"/>
              </w:rPr>
            </w:pPr>
            <w:del w:id="33" w:author="Eko Onggosanusi" w:date="2021-04-14T22:35:00Z">
              <w:r w:rsidDel="00EF2C87">
                <w:rPr>
                  <w:sz w:val="20"/>
                  <w:szCs w:val="20"/>
                </w:rPr>
                <w:delText>[</w:delText>
              </w:r>
            </w:del>
            <w:r w:rsidR="00796A20" w:rsidRPr="00BC3662">
              <w:rPr>
                <w:rFonts w:hint="eastAsia"/>
                <w:sz w:val="20"/>
                <w:szCs w:val="20"/>
              </w:rPr>
              <w:t xml:space="preserve">FFS: Dynamic (MAC CE and/or DCI) activation for semi-persistent </w:t>
            </w:r>
          </w:p>
          <w:p w14:paraId="40BC1E09" w14:textId="6C93C847" w:rsidR="00796A20" w:rsidRPr="00BC3662" w:rsidRDefault="00796A20" w:rsidP="00EF2C87">
            <w:pPr>
              <w:pStyle w:val="a3"/>
              <w:snapToGrid w:val="0"/>
              <w:spacing w:after="0" w:line="240" w:lineRule="auto"/>
              <w:ind w:left="1440"/>
              <w:jc w:val="both"/>
              <w:rPr>
                <w:sz w:val="20"/>
                <w:szCs w:val="20"/>
              </w:rPr>
            </w:pPr>
            <w:del w:id="34" w:author="Eko Onggosanusi" w:date="2021-04-14T22:35:00Z">
              <w:r w:rsidRPr="00BC3662" w:rsidDel="00EF2C87">
                <w:rPr>
                  <w:rFonts w:hint="eastAsia"/>
                  <w:sz w:val="20"/>
                  <w:szCs w:val="20"/>
                </w:rPr>
                <w:delText>FFS: RRC configuration for periodic</w:delText>
              </w:r>
            </w:del>
            <w:r w:rsidR="00CE08D6">
              <w:rPr>
                <w:sz w:val="20"/>
                <w:szCs w:val="20"/>
              </w:rPr>
              <w:t>]</w:t>
            </w:r>
            <w:r w:rsidRPr="00BC3662">
              <w:rPr>
                <w:rFonts w:hint="eastAsia"/>
                <w:sz w:val="20"/>
                <w:szCs w:val="20"/>
              </w:rPr>
              <w:t xml:space="preserve">  </w:t>
            </w:r>
          </w:p>
          <w:p w14:paraId="5E51FAF0" w14:textId="77777777" w:rsidR="00796A20" w:rsidRDefault="00796A20" w:rsidP="00796A20">
            <w:pPr>
              <w:pStyle w:val="a3"/>
              <w:snapToGrid w:val="0"/>
              <w:spacing w:after="0" w:line="240" w:lineRule="auto"/>
              <w:jc w:val="both"/>
              <w:rPr>
                <w:sz w:val="22"/>
                <w:szCs w:val="20"/>
              </w:rPr>
            </w:pPr>
          </w:p>
          <w:p w14:paraId="29544531" w14:textId="77777777" w:rsidR="00521F67" w:rsidRDefault="00521F67" w:rsidP="00521F67">
            <w:pPr>
              <w:snapToGrid w:val="0"/>
              <w:jc w:val="both"/>
              <w:rPr>
                <w:sz w:val="22"/>
                <w:szCs w:val="20"/>
              </w:rPr>
            </w:pPr>
          </w:p>
          <w:p w14:paraId="20EF4305" w14:textId="50134141"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xml:space="preserve">, </w:t>
            </w:r>
            <w:r w:rsidR="00796A20">
              <w:rPr>
                <w:sz w:val="20"/>
                <w:szCs w:val="20"/>
              </w:rPr>
              <w:t xml:space="preserve">both </w:t>
            </w:r>
            <w:r w:rsidRPr="00521F67">
              <w:rPr>
                <w:sz w:val="20"/>
                <w:szCs w:val="20"/>
              </w:rPr>
              <w:t>NW-initiated measurement/reporting</w:t>
            </w:r>
            <w:r w:rsidR="00796A20">
              <w:rPr>
                <w:sz w:val="20"/>
                <w:szCs w:val="20"/>
              </w:rPr>
              <w:t xml:space="preserve"> and</w:t>
            </w:r>
            <w:r w:rsidRPr="00521F67">
              <w:rPr>
                <w:sz w:val="20"/>
                <w:szCs w:val="20"/>
              </w:rPr>
              <w:t xml:space="preserve"> event-based (UE-initiated) measurement/reporting without CSI request from the NW </w:t>
            </w:r>
            <w:r w:rsidR="00796A20">
              <w:rPr>
                <w:sz w:val="20"/>
                <w:szCs w:val="20"/>
              </w:rPr>
              <w:t>are</w:t>
            </w:r>
            <w:r w:rsidRPr="00521F67">
              <w:rPr>
                <w:sz w:val="20"/>
                <w:szCs w:val="20"/>
              </w:rPr>
              <w:t xml:space="preserve"> supported</w:t>
            </w:r>
          </w:p>
          <w:p w14:paraId="15EAD59C" w14:textId="2C6AA027" w:rsidR="00521F67" w:rsidRPr="00521F67" w:rsidRDefault="00521F67" w:rsidP="0094685A">
            <w:pPr>
              <w:pStyle w:val="a3"/>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0DBB4324" w:rsidR="00521F67" w:rsidRPr="00521F67" w:rsidRDefault="00796A20" w:rsidP="0094685A">
            <w:pPr>
              <w:pStyle w:val="a3"/>
              <w:numPr>
                <w:ilvl w:val="0"/>
                <w:numId w:val="17"/>
              </w:numPr>
              <w:snapToGrid w:val="0"/>
              <w:spacing w:after="0" w:line="240" w:lineRule="auto"/>
              <w:jc w:val="both"/>
              <w:rPr>
                <w:sz w:val="20"/>
                <w:szCs w:val="20"/>
              </w:rPr>
            </w:pPr>
            <w:r>
              <w:rPr>
                <w:sz w:val="20"/>
                <w:szCs w:val="20"/>
              </w:rPr>
              <w:lastRenderedPageBreak/>
              <w:t>Event-based (UE-initiated) measurement/reporting is t</w:t>
            </w:r>
            <w:r w:rsidR="00521F67" w:rsidRPr="00521F67">
              <w:rPr>
                <w:sz w:val="20"/>
                <w:szCs w:val="20"/>
              </w:rPr>
              <w: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ac"/>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a3"/>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a3"/>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a3"/>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a3"/>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6A52E96F" w:rsidR="00785807" w:rsidRDefault="00785807" w:rsidP="00785807">
            <w:pPr>
              <w:pStyle w:val="a3"/>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09D232DA" w14:textId="36C3CB49" w:rsidR="00796A20" w:rsidRPr="00796A20" w:rsidRDefault="00796A20" w:rsidP="00796A20">
            <w:pPr>
              <w:snapToGrid w:val="0"/>
              <w:rPr>
                <w:rFonts w:eastAsia="DengXian"/>
                <w:bCs/>
                <w:sz w:val="18"/>
                <w:szCs w:val="18"/>
                <w:lang w:eastAsia="zh-CN"/>
              </w:rPr>
            </w:pPr>
            <w:r>
              <w:rPr>
                <w:rFonts w:eastAsia="DengXian"/>
                <w:bCs/>
                <w:sz w:val="18"/>
                <w:szCs w:val="18"/>
                <w:lang w:eastAsia="zh-CN"/>
              </w:rPr>
              <w:t>[Mod: Yes, UE capability can be discussed together with the selection of K value(s)]</w:t>
            </w:r>
          </w:p>
          <w:p w14:paraId="79F93BE6" w14:textId="77777777" w:rsidR="00785807" w:rsidRDefault="00785807" w:rsidP="00785807">
            <w:pPr>
              <w:pStyle w:val="a3"/>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a3"/>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a3"/>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061B984C" w:rsidR="00785807" w:rsidRDefault="00796A20" w:rsidP="00785807">
            <w:pPr>
              <w:snapToGrid w:val="0"/>
              <w:rPr>
                <w:rFonts w:eastAsia="DengXian"/>
                <w:bCs/>
                <w:sz w:val="18"/>
                <w:szCs w:val="18"/>
                <w:lang w:eastAsia="zh-CN"/>
              </w:rPr>
            </w:pPr>
            <w:r>
              <w:rPr>
                <w:rFonts w:eastAsia="DengXian"/>
                <w:bCs/>
                <w:sz w:val="18"/>
                <w:szCs w:val="18"/>
                <w:lang w:eastAsia="zh-CN"/>
              </w:rPr>
              <w:t xml:space="preserve">[Mod: </w:t>
            </w:r>
            <w:r w:rsidR="00A15823">
              <w:rPr>
                <w:rFonts w:eastAsia="DengXian"/>
                <w:bCs/>
                <w:sz w:val="18"/>
                <w:szCs w:val="18"/>
                <w:lang w:eastAsia="zh-CN"/>
              </w:rPr>
              <w:t xml:space="preserve">OPPO doesn’t seem to line it </w:t>
            </w:r>
            <w:r w:rsidR="00A15823" w:rsidRPr="00A15823">
              <w:rPr>
                <w:rFonts w:eastAsia="DengXian"/>
                <w:bCs/>
                <w:sz w:val="18"/>
                <w:szCs w:val="18"/>
                <w:lang w:eastAsia="zh-CN"/>
              </w:rPr>
              <w:sym w:font="Wingdings" w:char="F04C"/>
            </w:r>
            <w:r>
              <w:rPr>
                <w:rFonts w:eastAsia="DengXian"/>
                <w:bCs/>
                <w:sz w:val="18"/>
                <w:szCs w:val="18"/>
                <w:lang w:eastAsia="zh-CN"/>
              </w:rPr>
              <w:t>]</w:t>
            </w: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a3"/>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a3"/>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a3"/>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a3"/>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 xml:space="preserve">s as we did for RRM. But, after having the L3 reporting, we think that the available NSC for L1/L2 </w:t>
            </w:r>
            <w:r w:rsidR="001040B7">
              <w:rPr>
                <w:rFonts w:eastAsia="DengXian"/>
                <w:bCs/>
                <w:sz w:val="18"/>
                <w:szCs w:val="18"/>
                <w:lang w:eastAsia="zh-CN"/>
              </w:rPr>
              <w:lastRenderedPageBreak/>
              <w:t>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a3"/>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a3"/>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a3"/>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1BAD3382"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p w14:paraId="742BB26F" w14:textId="566B70A5" w:rsidR="00796A20" w:rsidRDefault="00796A20" w:rsidP="00796A20">
            <w:pPr>
              <w:snapToGrid w:val="0"/>
              <w:rPr>
                <w:rFonts w:eastAsia="DengXian"/>
                <w:bCs/>
                <w:sz w:val="18"/>
                <w:szCs w:val="18"/>
                <w:lang w:eastAsia="zh-CN"/>
              </w:rPr>
            </w:pPr>
            <w:r>
              <w:rPr>
                <w:rFonts w:eastAsia="DengXian"/>
                <w:bCs/>
                <w:sz w:val="18"/>
                <w:szCs w:val="18"/>
                <w:lang w:eastAsia="zh-CN"/>
              </w:rPr>
              <w:t>[Mod: There is no agreement yet. I believe the proponents of NW-initiated (aperiodic, semi-persistent, to some extent periodic) argue that this is a known</w:t>
            </w:r>
            <w:r w:rsidR="00A15823">
              <w:rPr>
                <w:rFonts w:eastAsia="DengXian"/>
                <w:bCs/>
                <w:sz w:val="18"/>
                <w:szCs w:val="18"/>
                <w:lang w:eastAsia="zh-CN"/>
              </w:rPr>
              <w:t>/default</w:t>
            </w:r>
            <w:r>
              <w:rPr>
                <w:rFonts w:eastAsia="DengXian"/>
                <w:bCs/>
                <w:sz w:val="18"/>
                <w:szCs w:val="18"/>
                <w:lang w:eastAsia="zh-CN"/>
              </w:rPr>
              <w:t xml:space="preserve"> operation for measurement/reporting whereas event-based is new. Vivo argues for low-priority for event-based perhaps because of this reason.]</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(periodic,S-P, aperiodic)</w:t>
            </w:r>
          </w:p>
          <w:p w14:paraId="27078656" w14:textId="77777777" w:rsidR="00F02169" w:rsidRDefault="00F02169" w:rsidP="00F02169">
            <w:pPr>
              <w:snapToGrid w:val="0"/>
              <w:rPr>
                <w:rFonts w:eastAsia="DengXian"/>
                <w:bCs/>
                <w:sz w:val="18"/>
                <w:szCs w:val="18"/>
                <w:lang w:eastAsia="zh-CN"/>
              </w:rPr>
            </w:pPr>
          </w:p>
          <w:p w14:paraId="1F5E7207" w14:textId="77777777" w:rsidR="00F02169" w:rsidRDefault="00F02169" w:rsidP="00F02169">
            <w:pPr>
              <w:snapToGrid w:val="0"/>
              <w:rPr>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p w14:paraId="1FB76F7C" w14:textId="6786BEA9" w:rsidR="00796A20" w:rsidRDefault="00796A20" w:rsidP="00A15823">
            <w:pPr>
              <w:snapToGrid w:val="0"/>
              <w:rPr>
                <w:rFonts w:eastAsia="DengXian"/>
                <w:bCs/>
                <w:sz w:val="18"/>
                <w:szCs w:val="18"/>
                <w:lang w:eastAsia="zh-CN"/>
              </w:rPr>
            </w:pPr>
            <w:r>
              <w:rPr>
                <w:rFonts w:eastAsia="DengXian"/>
                <w:bCs/>
                <w:sz w:val="18"/>
                <w:szCs w:val="18"/>
                <w:lang w:eastAsia="zh-CN"/>
              </w:rPr>
              <w:t>[Mod:</w:t>
            </w:r>
            <w:r w:rsidR="00A15823">
              <w:rPr>
                <w:rFonts w:eastAsia="DengXian"/>
                <w:bCs/>
                <w:sz w:val="18"/>
                <w:szCs w:val="18"/>
                <w:lang w:eastAsia="zh-CN"/>
              </w:rPr>
              <w:t xml:space="preserve"> </w:t>
            </w:r>
            <w:r>
              <w:rPr>
                <w:rFonts w:eastAsia="DengXian"/>
                <w:bCs/>
                <w:sz w:val="18"/>
                <w:szCs w:val="18"/>
                <w:lang w:eastAsia="zh-CN"/>
              </w:rPr>
              <w:t>]</w:t>
            </w:r>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15036C">
            <w:pPr>
              <w:snapToGrid w:val="0"/>
              <w:rPr>
                <w:rFonts w:eastAsia="DengXian"/>
                <w:bCs/>
                <w:sz w:val="18"/>
                <w:szCs w:val="18"/>
                <w:lang w:eastAsia="zh-CN"/>
              </w:rPr>
            </w:pPr>
          </w:p>
          <w:p w14:paraId="54907C39" w14:textId="77777777" w:rsidR="002F4B9B" w:rsidRPr="001437A8" w:rsidRDefault="002F4B9B" w:rsidP="0015036C">
            <w:pPr>
              <w:pStyle w:val="a3"/>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15036C">
            <w:pPr>
              <w:pStyle w:val="a3"/>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multiple cells in L3 measurement and that is used to select/determine the target cell for mobility. Therefore, when the UE measures the L1-RSRP, the target cell is already determined.   </w:t>
            </w:r>
          </w:p>
          <w:p w14:paraId="564F25B4" w14:textId="29D68D7D" w:rsidR="0002022D" w:rsidRDefault="00796A20" w:rsidP="0002022D">
            <w:pPr>
              <w:snapToGrid w:val="0"/>
              <w:rPr>
                <w:rFonts w:eastAsia="DengXian"/>
                <w:bCs/>
                <w:sz w:val="18"/>
                <w:szCs w:val="18"/>
                <w:lang w:eastAsia="zh-CN"/>
              </w:rPr>
            </w:pPr>
            <w:r>
              <w:rPr>
                <w:rFonts w:eastAsia="DengXian"/>
                <w:bCs/>
                <w:sz w:val="18"/>
                <w:szCs w:val="18"/>
                <w:lang w:eastAsia="zh-CN"/>
              </w:rPr>
              <w:t>[Mod: This can be discussed as a next-level detail]</w:t>
            </w:r>
          </w:p>
          <w:p w14:paraId="1AAC13BA" w14:textId="77777777" w:rsidR="00796A20" w:rsidRDefault="00796A20"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0BAC9CFB" w:rsidR="0002022D" w:rsidRDefault="00A15823" w:rsidP="0002022D">
            <w:pPr>
              <w:snapToGrid w:val="0"/>
              <w:rPr>
                <w:rFonts w:eastAsia="DengXian"/>
                <w:bCs/>
                <w:sz w:val="18"/>
                <w:szCs w:val="18"/>
                <w:lang w:eastAsia="zh-CN"/>
              </w:rPr>
            </w:pPr>
            <w:r>
              <w:rPr>
                <w:rFonts w:eastAsia="DengXian"/>
                <w:bCs/>
                <w:sz w:val="18"/>
                <w:szCs w:val="18"/>
                <w:lang w:eastAsia="zh-CN"/>
              </w:rPr>
              <w:t>[Mod: Done]</w:t>
            </w:r>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DengXian"/>
                <w:bCs/>
                <w:sz w:val="18"/>
                <w:szCs w:val="18"/>
                <w:lang w:eastAsia="zh-CN"/>
              </w:rPr>
            </w:pPr>
            <w:r w:rsidRPr="00C459D3">
              <w:rPr>
                <w:rFonts w:eastAsia="DengXian"/>
                <w:bCs/>
                <w:sz w:val="18"/>
                <w:szCs w:val="18"/>
                <w:u w:val="single"/>
                <w:lang w:eastAsia="zh-CN"/>
              </w:rPr>
              <w:t>Proposal 2.1:</w:t>
            </w:r>
            <w:r>
              <w:rPr>
                <w:rFonts w:eastAsia="DengXian"/>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4408DA89" w14:textId="77777777" w:rsidR="000472C7" w:rsidRPr="0068338B" w:rsidRDefault="000472C7" w:rsidP="000472C7">
            <w:pPr>
              <w:pStyle w:val="a3"/>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22B49F39" w14:textId="77777777" w:rsidR="000472C7" w:rsidRPr="0068338B" w:rsidRDefault="000472C7" w:rsidP="000472C7">
            <w:pPr>
              <w:pStyle w:val="a3"/>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DengXian"/>
                <w:bCs/>
                <w:sz w:val="18"/>
                <w:szCs w:val="18"/>
                <w:lang w:eastAsia="zh-CN"/>
              </w:rPr>
            </w:pPr>
          </w:p>
          <w:p w14:paraId="79C09A1F" w14:textId="77777777" w:rsidR="000472C7" w:rsidRDefault="000472C7" w:rsidP="0015036C">
            <w:pPr>
              <w:snapToGrid w:val="0"/>
              <w:rPr>
                <w:rFonts w:eastAsia="DengXian"/>
                <w:bCs/>
                <w:sz w:val="18"/>
                <w:szCs w:val="18"/>
                <w:lang w:eastAsia="zh-CN"/>
              </w:rPr>
            </w:pPr>
            <w:r>
              <w:rPr>
                <w:rFonts w:eastAsia="DengXian"/>
                <w:bCs/>
                <w:sz w:val="18"/>
                <w:szCs w:val="18"/>
                <w:lang w:eastAsia="zh-CN"/>
              </w:rPr>
              <w:t xml:space="preserve">For the last bullet highlighted in </w:t>
            </w:r>
            <w:r w:rsidRPr="00145812">
              <w:rPr>
                <w:rFonts w:eastAsia="DengXian"/>
                <w:bCs/>
                <w:sz w:val="18"/>
                <w:szCs w:val="18"/>
                <w:highlight w:val="magenta"/>
                <w:lang w:eastAsia="zh-CN"/>
              </w:rPr>
              <w:t>pink</w:t>
            </w:r>
            <w:r>
              <w:rPr>
                <w:rFonts w:eastAsia="DengXian"/>
                <w:bCs/>
                <w:sz w:val="18"/>
                <w:szCs w:val="18"/>
                <w:lang w:eastAsia="zh-CN"/>
              </w:rPr>
              <w:t xml:space="preserve"> we </w:t>
            </w:r>
            <w:r w:rsidR="0015036C">
              <w:rPr>
                <w:rFonts w:eastAsia="DengXian"/>
                <w:bCs/>
                <w:sz w:val="18"/>
                <w:szCs w:val="18"/>
                <w:lang w:eastAsia="zh-CN"/>
              </w:rPr>
              <w:t>can accept with following clarifications:</w:t>
            </w:r>
          </w:p>
          <w:p w14:paraId="35408E66" w14:textId="77777777" w:rsidR="00867167" w:rsidRPr="00867167" w:rsidRDefault="00867167" w:rsidP="00867167">
            <w:pPr>
              <w:pStyle w:val="a3"/>
              <w:numPr>
                <w:ilvl w:val="0"/>
                <w:numId w:val="17"/>
              </w:numPr>
              <w:rPr>
                <w:sz w:val="20"/>
                <w:szCs w:val="20"/>
                <w:lang w:eastAsia="zh-CN"/>
              </w:rPr>
            </w:pPr>
            <w:r w:rsidRPr="00867167">
              <w:rPr>
                <w:sz w:val="20"/>
                <w:szCs w:val="20"/>
                <w:highlight w:val="magenta"/>
                <w:lang w:eastAsia="zh-CN"/>
              </w:rPr>
              <w:t xml:space="preserve">For L1-RSRP measurement and at least aperiodic reporting, support MAC CE based dynamic activation/deactivation of a subset of higher-layer-configured (for measurement) measurement </w:t>
            </w:r>
            <w:r w:rsidRPr="00867167">
              <w:rPr>
                <w:sz w:val="20"/>
                <w:szCs w:val="20"/>
                <w:highlight w:val="magenta"/>
                <w:lang w:eastAsia="zh-CN"/>
              </w:rPr>
              <w:lastRenderedPageBreak/>
              <w:t>for non-serving cell SSBs, e.g., additionally activated non-serving cell information for SSBs to be measured, or activated non-serving cell SSBs</w:t>
            </w:r>
          </w:p>
          <w:p w14:paraId="08A3BC1F" w14:textId="77777777" w:rsidR="00867167" w:rsidRPr="00867167" w:rsidRDefault="00867167" w:rsidP="00867167">
            <w:pPr>
              <w:pStyle w:val="a3"/>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a3"/>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43004B39" w:rsidR="0015036C" w:rsidRDefault="00796A20" w:rsidP="0015036C">
            <w:pPr>
              <w:snapToGrid w:val="0"/>
              <w:rPr>
                <w:rFonts w:eastAsia="DengXian"/>
                <w:bCs/>
                <w:sz w:val="18"/>
                <w:szCs w:val="18"/>
                <w:lang w:eastAsia="zh-CN"/>
              </w:rPr>
            </w:pPr>
            <w:r>
              <w:rPr>
                <w:rFonts w:eastAsia="DengXian"/>
                <w:bCs/>
                <w:sz w:val="18"/>
                <w:szCs w:val="18"/>
                <w:lang w:eastAsia="zh-CN"/>
              </w:rPr>
              <w:t>[Mod: Done]</w:t>
            </w:r>
          </w:p>
        </w:tc>
      </w:tr>
      <w:tr w:rsidR="00E60C19" w14:paraId="319F396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CA19" w14:textId="0C3BD2DF" w:rsidR="00E60C19" w:rsidRDefault="00E60C19" w:rsidP="00E60C19">
            <w:pPr>
              <w:snapToGrid w:val="0"/>
              <w:rPr>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7812" w14:textId="77777777" w:rsidR="00E60C19" w:rsidRPr="00BC22A9" w:rsidRDefault="00E60C19" w:rsidP="00E60C19">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8AC3A2F"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lightGray"/>
                <w:lang w:eastAsia="zh-CN"/>
              </w:rPr>
              <w:t>Gray</w:t>
            </w:r>
            <w:r w:rsidRPr="003F7DF2">
              <w:rPr>
                <w:rFonts w:eastAsia="DengXian"/>
                <w:bCs/>
                <w:sz w:val="18"/>
                <w:szCs w:val="18"/>
                <w:lang w:eastAsia="zh-CN"/>
              </w:rPr>
              <w:t>: We prefer to keep 16 as one candidate value.</w:t>
            </w:r>
          </w:p>
          <w:p w14:paraId="1240E96E"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p>
          <w:p w14:paraId="5F47D7F5"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to split the examples into an FFS point. </w:t>
            </w:r>
            <w:r>
              <w:rPr>
                <w:rFonts w:eastAsia="DengXian"/>
                <w:bCs/>
                <w:sz w:val="18"/>
                <w:szCs w:val="18"/>
                <w:lang w:eastAsia="zh-CN"/>
              </w:rPr>
              <w:t>T</w:t>
            </w:r>
            <w:r w:rsidRPr="003F7DF2">
              <w:rPr>
                <w:rFonts w:eastAsia="DengXian"/>
                <w:bCs/>
                <w:sz w:val="18"/>
                <w:szCs w:val="18"/>
                <w:lang w:eastAsia="zh-CN"/>
              </w:rPr>
              <w:t>he part of “(for measurement) measurement” may need to be rephrased.</w:t>
            </w:r>
          </w:p>
          <w:p w14:paraId="60FEFF91" w14:textId="6234B847" w:rsidR="00E60C19" w:rsidRPr="00C459D3" w:rsidRDefault="00E60C19" w:rsidP="00E60C19">
            <w:pPr>
              <w:snapToGrid w:val="0"/>
              <w:rPr>
                <w:rFonts w:eastAsia="DengXian"/>
                <w:bCs/>
                <w:sz w:val="18"/>
                <w:szCs w:val="18"/>
                <w:u w:val="single"/>
                <w:lang w:eastAsia="zh-CN"/>
              </w:rPr>
            </w:pPr>
            <w:r>
              <w:rPr>
                <w:rFonts w:eastAsia="DengXian"/>
                <w:bCs/>
                <w:sz w:val="18"/>
                <w:szCs w:val="18"/>
                <w:u w:val="single"/>
                <w:lang w:eastAsia="zh-CN"/>
              </w:rPr>
              <w:t xml:space="preserve"> </w:t>
            </w:r>
          </w:p>
        </w:tc>
      </w:tr>
      <w:tr w:rsidR="00BB6F28" w14:paraId="63B6AF3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2C61" w14:textId="7C063F95" w:rsidR="00BB6F28" w:rsidRDefault="00BB6F28" w:rsidP="00BB6F28">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226E" w14:textId="77777777" w:rsidR="00BB6F28" w:rsidRDefault="00BB6F28" w:rsidP="00BB6F28">
            <w:pPr>
              <w:snapToGrid w:val="0"/>
              <w:rPr>
                <w:rFonts w:eastAsia="DengXian"/>
                <w:bCs/>
                <w:sz w:val="18"/>
                <w:szCs w:val="18"/>
                <w:lang w:eastAsia="zh-CN"/>
              </w:rPr>
            </w:pPr>
            <w:r w:rsidRPr="00645284">
              <w:rPr>
                <w:rFonts w:eastAsia="DengXian"/>
                <w:b/>
                <w:sz w:val="18"/>
                <w:szCs w:val="18"/>
                <w:lang w:eastAsia="zh-CN"/>
              </w:rPr>
              <w:t xml:space="preserve">Proposal 2.1: </w:t>
            </w:r>
            <w:r>
              <w:rPr>
                <w:rFonts w:eastAsia="DengXian"/>
                <w:bCs/>
                <w:sz w:val="18"/>
                <w:szCs w:val="18"/>
                <w:lang w:eastAsia="zh-CN"/>
              </w:rPr>
              <w:t xml:space="preserve">So far only SSB is agreed for non-serving cell measurements. In this context, what is meant by aperiodic </w:t>
            </w:r>
            <w:r w:rsidRPr="006E19A2">
              <w:rPr>
                <w:rFonts w:eastAsia="DengXian"/>
                <w:b/>
                <w:sz w:val="18"/>
                <w:szCs w:val="18"/>
                <w:lang w:eastAsia="zh-CN"/>
              </w:rPr>
              <w:t>measurement</w:t>
            </w:r>
            <w:r>
              <w:rPr>
                <w:rFonts w:eastAsia="DengXian"/>
                <w:bCs/>
                <w:sz w:val="18"/>
                <w:szCs w:val="18"/>
                <w:lang w:eastAsia="zh-CN"/>
              </w:rPr>
              <w:t>? We understand the part about reporting but not clear on measurement here.</w:t>
            </w:r>
          </w:p>
          <w:p w14:paraId="30AF8DA2" w14:textId="1B3379E2" w:rsidR="00BB6F28" w:rsidRDefault="00BB6F28" w:rsidP="00BB6F28">
            <w:pPr>
              <w:snapToGrid w:val="0"/>
              <w:rPr>
                <w:rFonts w:eastAsia="DengXian"/>
                <w:bCs/>
                <w:sz w:val="18"/>
                <w:szCs w:val="18"/>
                <w:lang w:eastAsia="zh-CN"/>
              </w:rPr>
            </w:pPr>
            <w:r>
              <w:rPr>
                <w:rFonts w:eastAsia="DengXian"/>
                <w:bCs/>
                <w:sz w:val="18"/>
                <w:szCs w:val="18"/>
                <w:lang w:eastAsia="zh-CN"/>
              </w:rPr>
              <w:t>[Mod: SSB is a periodic signal. For periodic reporting, it is measured periodically.]</w:t>
            </w:r>
          </w:p>
          <w:p w14:paraId="66D30B27" w14:textId="77777777" w:rsidR="00BB6F28" w:rsidRDefault="00BB6F28" w:rsidP="00BB6F28">
            <w:pPr>
              <w:snapToGrid w:val="0"/>
              <w:rPr>
                <w:rFonts w:eastAsia="DengXian"/>
                <w:bCs/>
                <w:sz w:val="18"/>
                <w:szCs w:val="18"/>
                <w:lang w:eastAsia="zh-CN"/>
              </w:rPr>
            </w:pPr>
          </w:p>
          <w:p w14:paraId="59D9581E" w14:textId="77777777" w:rsidR="00BB6F28" w:rsidRDefault="00BB6F28" w:rsidP="00BB6F28">
            <w:pPr>
              <w:snapToGrid w:val="0"/>
              <w:rPr>
                <w:rFonts w:eastAsia="DengXian"/>
                <w:bCs/>
                <w:sz w:val="18"/>
                <w:szCs w:val="18"/>
                <w:lang w:eastAsia="zh-CN"/>
              </w:rPr>
            </w:pPr>
            <w:r w:rsidRPr="006E19A2">
              <w:rPr>
                <w:rFonts w:eastAsia="DengXian"/>
                <w:bCs/>
                <w:sz w:val="18"/>
                <w:szCs w:val="18"/>
                <w:highlight w:val="magenta"/>
                <w:lang w:eastAsia="zh-CN"/>
              </w:rPr>
              <w:t>Purple part</w:t>
            </w:r>
            <w:r>
              <w:rPr>
                <w:rFonts w:eastAsia="DengXian"/>
                <w:bCs/>
                <w:sz w:val="18"/>
                <w:szCs w:val="18"/>
                <w:lang w:eastAsia="zh-CN"/>
              </w:rPr>
              <w:t>, we should first decide how many non-serving cells are supported and whether large number of reports is indeed a problem.</w:t>
            </w:r>
          </w:p>
          <w:p w14:paraId="02164FB1" w14:textId="6E6D88E1" w:rsidR="00BB6F28" w:rsidRDefault="00BB6F28" w:rsidP="00BB6F28">
            <w:pPr>
              <w:snapToGrid w:val="0"/>
              <w:rPr>
                <w:rFonts w:eastAsia="DengXian"/>
                <w:bCs/>
                <w:sz w:val="18"/>
                <w:szCs w:val="18"/>
                <w:lang w:eastAsia="zh-CN"/>
              </w:rPr>
            </w:pPr>
            <w:r>
              <w:rPr>
                <w:rFonts w:eastAsia="DengXian"/>
                <w:bCs/>
                <w:sz w:val="18"/>
                <w:szCs w:val="18"/>
                <w:lang w:eastAsia="zh-CN"/>
              </w:rPr>
              <w:t>[Mod: The proponents can respond. In my understanding, this is not only about # NSCs, but also K values (which could be large even with SC + 1 NSC]</w:t>
            </w:r>
          </w:p>
          <w:p w14:paraId="2CFBF625" w14:textId="7B2908B6" w:rsidR="00BB6F28" w:rsidRDefault="00BB6F28" w:rsidP="00BB6F28">
            <w:pPr>
              <w:snapToGrid w:val="0"/>
              <w:rPr>
                <w:rFonts w:eastAsia="DengXian"/>
                <w:bCs/>
                <w:sz w:val="18"/>
                <w:szCs w:val="18"/>
                <w:lang w:eastAsia="zh-CN"/>
              </w:rPr>
            </w:pPr>
            <w:r w:rsidRPr="00645284">
              <w:rPr>
                <w:rFonts w:eastAsia="DengXian"/>
                <w:b/>
                <w:sz w:val="18"/>
                <w:szCs w:val="18"/>
                <w:lang w:eastAsia="zh-CN"/>
              </w:rPr>
              <w:t>Proposal 2.2:</w:t>
            </w:r>
            <w:r>
              <w:rPr>
                <w:rFonts w:eastAsia="DengXian"/>
                <w:b/>
                <w:sz w:val="18"/>
                <w:szCs w:val="18"/>
                <w:lang w:eastAsia="zh-CN"/>
              </w:rPr>
              <w:t xml:space="preserve"> </w:t>
            </w:r>
            <w:r>
              <w:rPr>
                <w:rFonts w:eastAsia="DengXian"/>
                <w:bCs/>
                <w:sz w:val="18"/>
                <w:szCs w:val="18"/>
                <w:lang w:eastAsia="zh-CN"/>
              </w:rPr>
              <w:t xml:space="preserve">To our understanding, NW-initiated or UE-initiated measurement/reporting have not been agreed. Main bullet should clarify this. In addition, making an agreement on event-driven case without details is not preferred. How is the UE-initiated reporting handled, is it through UCI or through MAC-CE? If UCI, then relevant details need to be clarified. </w:t>
            </w:r>
          </w:p>
          <w:p w14:paraId="70401A63" w14:textId="4E26880A" w:rsidR="00BB6F28" w:rsidRDefault="00BB6F28" w:rsidP="00BB6F28">
            <w:pPr>
              <w:snapToGrid w:val="0"/>
              <w:rPr>
                <w:rFonts w:eastAsia="DengXian"/>
                <w:bCs/>
                <w:sz w:val="18"/>
                <w:szCs w:val="18"/>
                <w:lang w:eastAsia="zh-CN"/>
              </w:rPr>
            </w:pPr>
            <w:r>
              <w:rPr>
                <w:rFonts w:eastAsia="DengXian"/>
                <w:bCs/>
                <w:sz w:val="18"/>
                <w:szCs w:val="18"/>
                <w:lang w:eastAsia="zh-CN"/>
              </w:rPr>
              <w:t>[Mod: The revised version should clarify this]</w:t>
            </w:r>
          </w:p>
          <w:p w14:paraId="591EAFCD" w14:textId="77777777" w:rsidR="00BB6F28" w:rsidRDefault="00BB6F28" w:rsidP="00BB6F28">
            <w:pPr>
              <w:snapToGrid w:val="0"/>
              <w:rPr>
                <w:rFonts w:eastAsia="DengXian"/>
                <w:bCs/>
                <w:sz w:val="18"/>
                <w:szCs w:val="18"/>
                <w:lang w:eastAsia="zh-CN"/>
              </w:rPr>
            </w:pPr>
          </w:p>
          <w:p w14:paraId="094B2B76" w14:textId="77777777" w:rsidR="00BB6F28" w:rsidRPr="00645284" w:rsidRDefault="00BB6F28" w:rsidP="00BB6F28">
            <w:pPr>
              <w:snapToGrid w:val="0"/>
              <w:rPr>
                <w:rFonts w:eastAsia="DengXian"/>
                <w:bCs/>
                <w:sz w:val="18"/>
                <w:szCs w:val="18"/>
                <w:lang w:eastAsia="zh-CN"/>
              </w:rPr>
            </w:pPr>
            <w:r>
              <w:rPr>
                <w:rFonts w:eastAsia="DengXian"/>
                <w:bCs/>
                <w:sz w:val="18"/>
                <w:szCs w:val="18"/>
                <w:lang w:eastAsia="zh-CN"/>
              </w:rPr>
              <w:t>Additionally, we do not see the need to discuss BFR to non-serving cell in the scope of this discussion. It can be discussed later once initial details are finalized.</w:t>
            </w:r>
          </w:p>
          <w:p w14:paraId="6C82745B" w14:textId="77777777" w:rsidR="00BB6F28" w:rsidRPr="00BC22A9" w:rsidRDefault="00BB6F28" w:rsidP="00BB6F28">
            <w:pPr>
              <w:snapToGrid w:val="0"/>
              <w:rPr>
                <w:rFonts w:eastAsia="DengXian"/>
                <w:b/>
                <w:bCs/>
                <w:sz w:val="18"/>
                <w:szCs w:val="18"/>
                <w:u w:val="single"/>
                <w:lang w:eastAsia="zh-CN"/>
              </w:rPr>
            </w:pPr>
          </w:p>
        </w:tc>
      </w:tr>
      <w:tr w:rsidR="00BB6F28" w14:paraId="2AE548B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AA30" w14:textId="573B1741" w:rsidR="00BB6F28" w:rsidRDefault="00BB6F28" w:rsidP="00BB6F28">
            <w:pPr>
              <w:snapToGrid w:val="0"/>
              <w:rPr>
                <w:sz w:val="18"/>
                <w:szCs w:val="18"/>
                <w:lang w:eastAsia="zh-CN"/>
              </w:rPr>
            </w:pPr>
            <w:r>
              <w:rPr>
                <w:sz w:val="18"/>
                <w:szCs w:val="18"/>
                <w:lang w:eastAsia="zh-CN"/>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0409" w14:textId="372C6B39" w:rsidR="00BB6F28" w:rsidRDefault="00BB6F28" w:rsidP="00BB6F28">
            <w:pPr>
              <w:snapToGrid w:val="0"/>
              <w:rPr>
                <w:rFonts w:eastAsia="DengXian"/>
                <w:bCs/>
                <w:sz w:val="18"/>
                <w:szCs w:val="18"/>
                <w:lang w:eastAsia="zh-CN"/>
              </w:rPr>
            </w:pPr>
            <w:r>
              <w:rPr>
                <w:rFonts w:eastAsia="DengXian"/>
                <w:bCs/>
                <w:sz w:val="18"/>
                <w:szCs w:val="18"/>
                <w:lang w:eastAsia="zh-CN"/>
              </w:rPr>
              <w:t>P2.1: minor revision (added FFS from Samsung), removed the brackets around periodic and activation. I hope this is acceptable to move forward for progress since most companies prefer to remove the brackets around the two issues. Also split examples as FFS per Huawei’s comment</w:t>
            </w:r>
          </w:p>
          <w:p w14:paraId="0B6BFF47" w14:textId="77777777" w:rsidR="00BB6F28" w:rsidRDefault="00BB6F28" w:rsidP="00BB6F28">
            <w:pPr>
              <w:snapToGrid w:val="0"/>
              <w:rPr>
                <w:rFonts w:eastAsia="DengXian"/>
                <w:bCs/>
                <w:sz w:val="18"/>
                <w:szCs w:val="18"/>
                <w:lang w:eastAsia="zh-CN"/>
              </w:rPr>
            </w:pPr>
          </w:p>
          <w:p w14:paraId="300C9326" w14:textId="53F10AC9" w:rsidR="00BB6F28" w:rsidRDefault="00BB6F28" w:rsidP="00BB6F28">
            <w:pPr>
              <w:snapToGrid w:val="0"/>
              <w:rPr>
                <w:rFonts w:eastAsia="DengXian"/>
                <w:bCs/>
                <w:sz w:val="18"/>
                <w:szCs w:val="18"/>
                <w:lang w:eastAsia="zh-CN"/>
              </w:rPr>
            </w:pPr>
            <w:r>
              <w:rPr>
                <w:rFonts w:eastAsia="DengXian"/>
                <w:bCs/>
                <w:sz w:val="18"/>
                <w:szCs w:val="18"/>
                <w:lang w:eastAsia="zh-CN"/>
              </w:rPr>
              <w:t>P2.2: removed “in addition” per OPPO’s comment</w:t>
            </w:r>
          </w:p>
          <w:p w14:paraId="6C26E327" w14:textId="6A46834D" w:rsidR="00BB6F28" w:rsidRPr="00A15823" w:rsidRDefault="00BB6F28" w:rsidP="00BB6F28">
            <w:pPr>
              <w:snapToGrid w:val="0"/>
              <w:rPr>
                <w:rFonts w:eastAsia="DengXian"/>
                <w:bCs/>
                <w:sz w:val="18"/>
                <w:szCs w:val="18"/>
                <w:lang w:eastAsia="zh-CN"/>
              </w:rPr>
            </w:pPr>
          </w:p>
        </w:tc>
      </w:tr>
      <w:tr w:rsidR="00584F33" w14:paraId="557E5D29"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5D5A" w14:textId="704B1476" w:rsidR="00584F33" w:rsidRDefault="00584F33" w:rsidP="00BB6F28">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FB82" w14:textId="61E8C474" w:rsidR="00584F33" w:rsidRDefault="00584F33" w:rsidP="00BB6F28">
            <w:pPr>
              <w:snapToGrid w:val="0"/>
              <w:rPr>
                <w:rFonts w:eastAsia="DengXian"/>
                <w:bCs/>
                <w:sz w:val="18"/>
                <w:szCs w:val="18"/>
                <w:lang w:eastAsia="zh-CN"/>
              </w:rPr>
            </w:pPr>
            <w:r>
              <w:rPr>
                <w:rFonts w:eastAsia="DengXian"/>
                <w:bCs/>
                <w:sz w:val="18"/>
                <w:szCs w:val="18"/>
                <w:lang w:eastAsia="zh-CN"/>
              </w:rPr>
              <w:t>Proposal 2.1: Regarding K value: we are OK with 4 and 8, but 16 seems to be too much, especially if periodic reporting is supported. So far only SSB has been agreed as measurement RS from NSC. Does proposal 2.1 cover only SSB, or does it intend to cover CSI-RS if CSI-RS is agreed later?</w:t>
            </w:r>
            <w:r w:rsidR="00413B0B">
              <w:rPr>
                <w:rFonts w:eastAsia="DengXian"/>
                <w:bCs/>
                <w:sz w:val="18"/>
                <w:szCs w:val="18"/>
                <w:lang w:eastAsia="zh-CN"/>
              </w:rPr>
              <w:t xml:space="preserve"> This should be clarified. </w:t>
            </w:r>
          </w:p>
          <w:p w14:paraId="5A6F3701" w14:textId="503BEAA5" w:rsidR="00413B0B" w:rsidRDefault="0009054F" w:rsidP="00BB6F28">
            <w:pPr>
              <w:snapToGrid w:val="0"/>
              <w:rPr>
                <w:rFonts w:eastAsia="DengXian"/>
                <w:bCs/>
                <w:sz w:val="18"/>
                <w:szCs w:val="18"/>
                <w:lang w:eastAsia="zh-CN"/>
              </w:rPr>
            </w:pPr>
            <w:r>
              <w:rPr>
                <w:rFonts w:eastAsia="DengXian"/>
                <w:bCs/>
                <w:sz w:val="18"/>
                <w:szCs w:val="18"/>
                <w:lang w:eastAsia="zh-CN"/>
              </w:rPr>
              <w:t>[Mod: Only SSB for now. Regarding K=16 being too much, we leave down selection for future meeting(s). For now, the goal is to list candidates for down selection.]</w:t>
            </w:r>
          </w:p>
          <w:p w14:paraId="705B6950" w14:textId="77777777" w:rsidR="0009054F" w:rsidRDefault="0009054F" w:rsidP="00BB6F28">
            <w:pPr>
              <w:snapToGrid w:val="0"/>
              <w:rPr>
                <w:rFonts w:eastAsia="DengXian"/>
                <w:bCs/>
                <w:sz w:val="18"/>
                <w:szCs w:val="18"/>
                <w:lang w:eastAsia="zh-CN"/>
              </w:rPr>
            </w:pPr>
          </w:p>
          <w:p w14:paraId="13DB0C95" w14:textId="263B2652" w:rsidR="00413B0B" w:rsidRDefault="00413B0B" w:rsidP="00BB6F28">
            <w:pPr>
              <w:snapToGrid w:val="0"/>
              <w:rPr>
                <w:rFonts w:eastAsia="DengXian"/>
                <w:bCs/>
                <w:sz w:val="18"/>
                <w:szCs w:val="18"/>
                <w:lang w:eastAsia="zh-CN"/>
              </w:rPr>
            </w:pPr>
            <w:r>
              <w:rPr>
                <w:rFonts w:eastAsia="DengXian"/>
                <w:bCs/>
                <w:sz w:val="18"/>
                <w:szCs w:val="18"/>
                <w:lang w:eastAsia="zh-CN"/>
              </w:rPr>
              <w:t>We are OK with proposal 2.2.</w:t>
            </w:r>
          </w:p>
        </w:tc>
      </w:tr>
      <w:tr w:rsidR="003F6C1D" w14:paraId="10A5067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D527" w14:textId="52C8825B" w:rsidR="003F6C1D" w:rsidRDefault="003F6C1D" w:rsidP="003F6C1D">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B300" w14:textId="3E755296" w:rsidR="003F6C1D" w:rsidRDefault="003F6C1D" w:rsidP="003F6C1D">
            <w:pPr>
              <w:snapToGrid w:val="0"/>
              <w:rPr>
                <w:rFonts w:eastAsia="DengXian"/>
                <w:bCs/>
                <w:sz w:val="18"/>
                <w:szCs w:val="18"/>
                <w:lang w:eastAsia="zh-CN"/>
              </w:rPr>
            </w:pPr>
            <w:r>
              <w:rPr>
                <w:rFonts w:eastAsia="DengXian"/>
                <w:bCs/>
                <w:sz w:val="18"/>
                <w:szCs w:val="18"/>
                <w:lang w:eastAsia="zh-CN"/>
              </w:rPr>
              <w:t xml:space="preserve">P2.1: If companies see the need to support periodic reporting, we are okay to remove the bracket. </w:t>
            </w:r>
          </w:p>
          <w:p w14:paraId="6708EDF3" w14:textId="42B6F879" w:rsidR="003F6C1D" w:rsidRDefault="00F160F7" w:rsidP="003F6C1D">
            <w:pPr>
              <w:snapToGrid w:val="0"/>
              <w:rPr>
                <w:rFonts w:eastAsia="DengXian"/>
                <w:bCs/>
                <w:sz w:val="18"/>
                <w:szCs w:val="18"/>
                <w:lang w:eastAsia="zh-CN"/>
              </w:rPr>
            </w:pPr>
            <w:r>
              <w:rPr>
                <w:rFonts w:eastAsia="DengXian"/>
                <w:bCs/>
                <w:sz w:val="18"/>
                <w:szCs w:val="18"/>
                <w:lang w:eastAsia="zh-CN"/>
              </w:rPr>
              <w:t>[Mod: Thank you]</w:t>
            </w:r>
          </w:p>
          <w:p w14:paraId="04D736B4" w14:textId="77777777" w:rsidR="00F160F7" w:rsidRDefault="00F160F7" w:rsidP="003F6C1D">
            <w:pPr>
              <w:snapToGrid w:val="0"/>
              <w:rPr>
                <w:rFonts w:eastAsia="DengXian"/>
                <w:bCs/>
                <w:sz w:val="18"/>
                <w:szCs w:val="18"/>
                <w:lang w:eastAsia="zh-CN"/>
              </w:rPr>
            </w:pPr>
          </w:p>
          <w:p w14:paraId="4D5CA899" w14:textId="0730821B" w:rsidR="003F6C1D" w:rsidRDefault="003F6C1D" w:rsidP="003F6C1D">
            <w:pPr>
              <w:snapToGrid w:val="0"/>
              <w:rPr>
                <w:rFonts w:eastAsia="DengXian"/>
                <w:bCs/>
                <w:sz w:val="18"/>
                <w:szCs w:val="18"/>
                <w:lang w:eastAsia="zh-CN"/>
              </w:rPr>
            </w:pPr>
            <w:r>
              <w:rPr>
                <w:rFonts w:eastAsia="DengXian"/>
                <w:bCs/>
                <w:sz w:val="18"/>
                <w:szCs w:val="18"/>
                <w:lang w:eastAsia="zh-CN"/>
              </w:rPr>
              <w:t>Regarding the Kmax, even we don't prefer 16, we are fine to keep it for later down-selection.</w:t>
            </w:r>
            <w:r>
              <w:rPr>
                <w:rFonts w:ascii="PMingLiU" w:eastAsia="PMingLiU" w:hAnsi="PMingLiU" w:hint="eastAsia"/>
                <w:bCs/>
                <w:sz w:val="18"/>
                <w:szCs w:val="18"/>
                <w:lang w:eastAsia="zh-TW"/>
              </w:rPr>
              <w:t xml:space="preserve"> </w:t>
            </w:r>
          </w:p>
          <w:p w14:paraId="6AFBFDD1" w14:textId="2D6AE7B8" w:rsidR="003F6C1D" w:rsidRDefault="001942CB" w:rsidP="003F6C1D">
            <w:pPr>
              <w:snapToGrid w:val="0"/>
              <w:rPr>
                <w:rFonts w:eastAsia="DengXian"/>
                <w:bCs/>
                <w:sz w:val="18"/>
                <w:szCs w:val="18"/>
                <w:lang w:eastAsia="zh-CN"/>
              </w:rPr>
            </w:pPr>
            <w:r>
              <w:rPr>
                <w:rFonts w:eastAsia="DengXian"/>
                <w:bCs/>
                <w:sz w:val="18"/>
                <w:szCs w:val="18"/>
                <w:lang w:eastAsia="zh-CN"/>
              </w:rPr>
              <w:t xml:space="preserve">[Mod: </w:t>
            </w:r>
            <w:r w:rsidR="0009054F">
              <w:rPr>
                <w:rFonts w:eastAsia="DengXian"/>
                <w:bCs/>
                <w:sz w:val="18"/>
                <w:szCs w:val="18"/>
                <w:lang w:eastAsia="zh-CN"/>
              </w:rPr>
              <w:t>Correct</w:t>
            </w:r>
            <w:r>
              <w:rPr>
                <w:rFonts w:eastAsia="DengXian"/>
                <w:bCs/>
                <w:sz w:val="18"/>
                <w:szCs w:val="18"/>
                <w:lang w:eastAsia="zh-CN"/>
              </w:rPr>
              <w:t>]</w:t>
            </w:r>
          </w:p>
          <w:p w14:paraId="5789E20D" w14:textId="77777777" w:rsidR="001942CB" w:rsidRDefault="001942CB" w:rsidP="003F6C1D">
            <w:pPr>
              <w:snapToGrid w:val="0"/>
              <w:rPr>
                <w:rFonts w:eastAsia="DengXian"/>
                <w:bCs/>
                <w:sz w:val="18"/>
                <w:szCs w:val="18"/>
                <w:lang w:eastAsia="zh-CN"/>
              </w:rPr>
            </w:pPr>
          </w:p>
          <w:p w14:paraId="5C9D734B" w14:textId="77777777" w:rsidR="003F6C1D" w:rsidRDefault="003F6C1D" w:rsidP="003F6C1D">
            <w:pPr>
              <w:snapToGrid w:val="0"/>
              <w:rPr>
                <w:rFonts w:eastAsia="DengXian"/>
                <w:bCs/>
                <w:sz w:val="18"/>
                <w:szCs w:val="18"/>
                <w:lang w:eastAsia="zh-CN"/>
              </w:rPr>
            </w:pPr>
            <w:r>
              <w:rPr>
                <w:rFonts w:eastAsia="DengXian"/>
                <w:bCs/>
                <w:sz w:val="18"/>
                <w:szCs w:val="18"/>
                <w:lang w:eastAsia="zh-CN"/>
              </w:rPr>
              <w:t>Regarding the last two FFSs added by Samsung, we don't quite understand the related issues. Could</w:t>
            </w:r>
            <w:r w:rsidRPr="00B652BD">
              <w:rPr>
                <w:rFonts w:eastAsia="DengXian" w:hint="eastAsia"/>
                <w:bCs/>
                <w:sz w:val="18"/>
                <w:szCs w:val="18"/>
                <w:lang w:eastAsia="zh-CN"/>
              </w:rPr>
              <w:t xml:space="preserve"> </w:t>
            </w:r>
            <w:r>
              <w:rPr>
                <w:rFonts w:eastAsia="DengXian"/>
                <w:bCs/>
                <w:sz w:val="18"/>
                <w:szCs w:val="18"/>
                <w:lang w:eastAsia="zh-CN"/>
              </w:rPr>
              <w:t>Samsung elaborate more?</w:t>
            </w:r>
          </w:p>
          <w:p w14:paraId="1F5CF34B" w14:textId="32B5FBFE" w:rsidR="003F6C1D" w:rsidRDefault="00BC3662" w:rsidP="003F6C1D">
            <w:pPr>
              <w:snapToGrid w:val="0"/>
              <w:rPr>
                <w:rFonts w:eastAsia="DengXian"/>
                <w:bCs/>
                <w:sz w:val="18"/>
                <w:szCs w:val="18"/>
                <w:lang w:eastAsia="zh-CN"/>
              </w:rPr>
            </w:pPr>
            <w:r>
              <w:rPr>
                <w:rFonts w:eastAsia="DengXian"/>
                <w:bCs/>
                <w:sz w:val="18"/>
                <w:szCs w:val="18"/>
                <w:lang w:eastAsia="zh-CN"/>
              </w:rPr>
              <w:t>[Mod: Samsung please elaborate. If I understand correctly, it is about applying similar activation scheme for SP. The P configuration may not be needed s</w:t>
            </w:r>
            <w:r w:rsidR="0009054F">
              <w:rPr>
                <w:rFonts w:eastAsia="DengXian"/>
                <w:bCs/>
                <w:sz w:val="18"/>
                <w:szCs w:val="18"/>
                <w:lang w:eastAsia="zh-CN"/>
              </w:rPr>
              <w:t>ince it is the only possibility.</w:t>
            </w:r>
            <w:r>
              <w:rPr>
                <w:rFonts w:eastAsia="DengXian"/>
                <w:bCs/>
                <w:sz w:val="18"/>
                <w:szCs w:val="18"/>
                <w:lang w:eastAsia="zh-CN"/>
              </w:rPr>
              <w:t>]</w:t>
            </w:r>
          </w:p>
          <w:p w14:paraId="24CE1269" w14:textId="4BEE3F10" w:rsidR="003F6C1D" w:rsidRDefault="003F6C1D" w:rsidP="003F6C1D">
            <w:pPr>
              <w:snapToGrid w:val="0"/>
              <w:rPr>
                <w:rFonts w:eastAsia="DengXian"/>
                <w:bCs/>
                <w:sz w:val="18"/>
                <w:szCs w:val="18"/>
                <w:lang w:eastAsia="zh-CN"/>
              </w:rPr>
            </w:pPr>
            <w:r w:rsidRPr="00B652BD">
              <w:rPr>
                <w:rFonts w:eastAsia="DengXian" w:hint="eastAsia"/>
                <w:bCs/>
                <w:sz w:val="18"/>
                <w:szCs w:val="18"/>
                <w:lang w:eastAsia="zh-CN"/>
              </w:rPr>
              <w:t>P2.2: Okay</w:t>
            </w:r>
          </w:p>
        </w:tc>
      </w:tr>
      <w:tr w:rsidR="003578D1" w14:paraId="7788A88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28465" w14:textId="639ACF3E" w:rsidR="003578D1" w:rsidRDefault="003578D1" w:rsidP="003578D1">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5929" w14:textId="0C2A35AD" w:rsidR="003578D1" w:rsidRDefault="003578D1" w:rsidP="003578D1">
            <w:pPr>
              <w:snapToGrid w:val="0"/>
              <w:rPr>
                <w:rFonts w:eastAsia="DengXian"/>
                <w:bCs/>
                <w:sz w:val="18"/>
                <w:szCs w:val="18"/>
                <w:lang w:eastAsia="zh-CN"/>
              </w:rPr>
            </w:pPr>
            <w:r>
              <w:rPr>
                <w:rFonts w:eastAsia="DengXian"/>
                <w:bCs/>
                <w:sz w:val="18"/>
                <w:szCs w:val="18"/>
                <w:lang w:eastAsia="zh-CN"/>
              </w:rPr>
              <w:t>Proposal 2.1: We are ok with the proposal in principle.  The purple part needs more discussions.</w:t>
            </w:r>
          </w:p>
          <w:p w14:paraId="4A59D33D" w14:textId="686B6B24" w:rsidR="00B1051E" w:rsidRDefault="00B1051E" w:rsidP="003578D1">
            <w:pPr>
              <w:snapToGrid w:val="0"/>
              <w:rPr>
                <w:rFonts w:eastAsia="DengXian"/>
                <w:bCs/>
                <w:sz w:val="18"/>
                <w:szCs w:val="18"/>
                <w:lang w:eastAsia="zh-CN"/>
              </w:rPr>
            </w:pPr>
            <w:r>
              <w:rPr>
                <w:rFonts w:eastAsia="DengXian"/>
                <w:bCs/>
                <w:sz w:val="18"/>
                <w:szCs w:val="18"/>
                <w:lang w:eastAsia="zh-CN"/>
              </w:rPr>
              <w:t xml:space="preserve">[Mod: Could you please explain the issue so that the proponents can respond?] </w:t>
            </w:r>
          </w:p>
          <w:p w14:paraId="1BFDED63" w14:textId="2C22595B" w:rsidR="003578D1" w:rsidRDefault="003578D1" w:rsidP="003578D1">
            <w:pPr>
              <w:snapToGrid w:val="0"/>
              <w:rPr>
                <w:rFonts w:eastAsia="DengXian"/>
                <w:bCs/>
                <w:sz w:val="18"/>
                <w:szCs w:val="18"/>
                <w:lang w:eastAsia="zh-CN"/>
              </w:rPr>
            </w:pPr>
            <w:r>
              <w:rPr>
                <w:rFonts w:eastAsia="DengXian"/>
                <w:bCs/>
                <w:sz w:val="18"/>
                <w:szCs w:val="18"/>
                <w:lang w:eastAsia="zh-CN"/>
              </w:rPr>
              <w:t>Proposal 2.2: Support.</w:t>
            </w:r>
          </w:p>
        </w:tc>
      </w:tr>
      <w:tr w:rsidR="001942CB" w14:paraId="78B6932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1388" w14:textId="24D8EA45" w:rsidR="001942CB" w:rsidRDefault="001942CB" w:rsidP="003578D1">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5F310" w14:textId="14C982A7" w:rsidR="001942CB" w:rsidRDefault="008B2DC2" w:rsidP="003578D1">
            <w:pPr>
              <w:snapToGrid w:val="0"/>
              <w:rPr>
                <w:rFonts w:eastAsia="DengXian"/>
                <w:bCs/>
                <w:sz w:val="18"/>
                <w:szCs w:val="18"/>
                <w:lang w:eastAsia="zh-CN"/>
              </w:rPr>
            </w:pPr>
            <w:r>
              <w:rPr>
                <w:rFonts w:eastAsia="DengXian"/>
                <w:bCs/>
                <w:sz w:val="18"/>
                <w:szCs w:val="18"/>
                <w:lang w:eastAsia="zh-CN"/>
              </w:rPr>
              <w:t>P2.1: wording clarification on Kmax value candidates.</w:t>
            </w:r>
          </w:p>
          <w:p w14:paraId="11A60A8D" w14:textId="3CB8DE9D" w:rsidR="008B2DC2" w:rsidRDefault="008B2DC2" w:rsidP="003578D1">
            <w:pPr>
              <w:snapToGrid w:val="0"/>
              <w:rPr>
                <w:rFonts w:eastAsia="DengXian"/>
                <w:bCs/>
                <w:sz w:val="18"/>
                <w:szCs w:val="18"/>
                <w:lang w:eastAsia="zh-CN"/>
              </w:rPr>
            </w:pPr>
            <w:r>
              <w:rPr>
                <w:rFonts w:eastAsia="DengXian"/>
                <w:bCs/>
                <w:sz w:val="18"/>
                <w:szCs w:val="18"/>
                <w:lang w:eastAsia="zh-CN"/>
              </w:rPr>
              <w:t>Put brackets around 2 FFSs from Samsung awaiting clarification</w:t>
            </w:r>
          </w:p>
          <w:p w14:paraId="63393C3B" w14:textId="77777777" w:rsidR="008B2DC2" w:rsidRDefault="008B2DC2" w:rsidP="003578D1">
            <w:pPr>
              <w:snapToGrid w:val="0"/>
              <w:rPr>
                <w:rFonts w:eastAsia="DengXian"/>
                <w:bCs/>
                <w:sz w:val="18"/>
                <w:szCs w:val="18"/>
                <w:lang w:eastAsia="zh-CN"/>
              </w:rPr>
            </w:pPr>
          </w:p>
          <w:p w14:paraId="540902A0" w14:textId="35039245" w:rsidR="008B2DC2" w:rsidRDefault="008B2DC2" w:rsidP="003578D1">
            <w:pPr>
              <w:snapToGrid w:val="0"/>
              <w:rPr>
                <w:rFonts w:eastAsia="DengXian"/>
                <w:bCs/>
                <w:sz w:val="18"/>
                <w:szCs w:val="18"/>
                <w:lang w:eastAsia="zh-CN"/>
              </w:rPr>
            </w:pPr>
            <w:r>
              <w:rPr>
                <w:rFonts w:eastAsia="DengXian"/>
                <w:bCs/>
                <w:sz w:val="18"/>
                <w:szCs w:val="18"/>
                <w:lang w:eastAsia="zh-CN"/>
              </w:rPr>
              <w:t>P2.2: no wording change</w:t>
            </w:r>
          </w:p>
        </w:tc>
      </w:tr>
      <w:tr w:rsidR="00545DA2" w14:paraId="487D0657"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3833" w14:textId="0D86FE07" w:rsidR="00545DA2" w:rsidRDefault="00545DA2" w:rsidP="003578D1">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E8A7" w14:textId="2F4DA4BB" w:rsidR="00545DA2" w:rsidRDefault="00545DA2" w:rsidP="003578D1">
            <w:pPr>
              <w:snapToGrid w:val="0"/>
              <w:rPr>
                <w:rFonts w:eastAsia="DengXian"/>
                <w:bCs/>
                <w:sz w:val="18"/>
                <w:szCs w:val="18"/>
                <w:lang w:eastAsia="zh-CN"/>
              </w:rPr>
            </w:pPr>
            <w:r w:rsidRPr="00545DA2">
              <w:rPr>
                <w:rFonts w:eastAsia="DengXian"/>
                <w:bCs/>
                <w:sz w:val="18"/>
                <w:szCs w:val="18"/>
                <w:lang w:eastAsia="zh-CN"/>
              </w:rPr>
              <w:t>We are fine for both Proposal 2.1 and 2.2.</w:t>
            </w:r>
          </w:p>
        </w:tc>
      </w:tr>
      <w:tr w:rsidR="0028135E" w14:paraId="3BCC94D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B74D" w14:textId="327641D0" w:rsidR="0028135E" w:rsidRDefault="0028135E" w:rsidP="003578D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34B7C" w14:textId="77777777" w:rsidR="00C66CDB" w:rsidRPr="00BC22A9" w:rsidRDefault="00C66CDB" w:rsidP="00C66CDB">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60AA6DC" w14:textId="4E1E1366" w:rsidR="00C66CDB" w:rsidRDefault="00C66CDB" w:rsidP="00C66CDB">
            <w:pPr>
              <w:snapToGrid w:val="0"/>
              <w:rPr>
                <w:rFonts w:eastAsia="DengXian"/>
                <w:bCs/>
                <w:sz w:val="18"/>
                <w:szCs w:val="18"/>
                <w:lang w:eastAsia="zh-CN"/>
              </w:rPr>
            </w:pPr>
            <w:r w:rsidRPr="003F7DF2">
              <w:rPr>
                <w:rFonts w:eastAsia="DengXian"/>
                <w:bCs/>
                <w:sz w:val="18"/>
                <w:szCs w:val="18"/>
                <w:highlight w:val="cyan"/>
                <w:lang w:eastAsia="zh-CN"/>
              </w:rPr>
              <w:lastRenderedPageBreak/>
              <w:t>Cyan</w:t>
            </w:r>
            <w:r w:rsidRPr="003F7DF2">
              <w:rPr>
                <w:rFonts w:eastAsia="DengXian"/>
                <w:bCs/>
                <w:sz w:val="18"/>
                <w:szCs w:val="18"/>
                <w:lang w:eastAsia="zh-CN"/>
              </w:rPr>
              <w:t>: We prefer to support periodic reporting</w:t>
            </w:r>
            <w:r>
              <w:rPr>
                <w:rFonts w:eastAsia="DengXian"/>
                <w:bCs/>
                <w:sz w:val="18"/>
                <w:szCs w:val="18"/>
                <w:lang w:eastAsia="zh-CN"/>
              </w:rPr>
              <w:t xml:space="preserve"> of serving cell or serving cell&amp; non-serving cell</w:t>
            </w:r>
            <w:r w:rsidRPr="003F7DF2">
              <w:rPr>
                <w:rFonts w:eastAsia="DengXian"/>
                <w:bCs/>
                <w:sz w:val="18"/>
                <w:szCs w:val="18"/>
                <w:lang w:eastAsia="zh-CN"/>
              </w:rPr>
              <w:t>.</w:t>
            </w:r>
            <w:r>
              <w:rPr>
                <w:rFonts w:eastAsia="DengXian"/>
                <w:bCs/>
                <w:sz w:val="18"/>
                <w:szCs w:val="18"/>
                <w:lang w:eastAsia="zh-CN"/>
              </w:rPr>
              <w:t xml:space="preserve"> It means that for periodic report of serving cell, if there are some </w:t>
            </w:r>
            <w:r w:rsidR="002214A9">
              <w:rPr>
                <w:rFonts w:eastAsia="DengXian"/>
                <w:bCs/>
                <w:sz w:val="18"/>
                <w:szCs w:val="18"/>
                <w:lang w:eastAsia="zh-CN"/>
              </w:rPr>
              <w:t>non-serving cell with L1-RSRP higher enough, the results of non-serving cell can be included in the report. else, only results of serving cell.</w:t>
            </w:r>
            <w:r w:rsidR="00D84DCF">
              <w:rPr>
                <w:rFonts w:eastAsia="DengXian"/>
                <w:bCs/>
                <w:sz w:val="18"/>
                <w:szCs w:val="18"/>
                <w:lang w:eastAsia="zh-CN"/>
              </w:rPr>
              <w:t xml:space="preserve"> Same view as Samsung. </w:t>
            </w:r>
          </w:p>
          <w:p w14:paraId="504CEBC2" w14:textId="77777777" w:rsidR="00C66CDB" w:rsidRPr="003F7DF2" w:rsidRDefault="00C66CDB" w:rsidP="00C66CDB">
            <w:pPr>
              <w:snapToGrid w:val="0"/>
              <w:rPr>
                <w:rFonts w:eastAsia="DengXian"/>
                <w:bCs/>
                <w:sz w:val="18"/>
                <w:szCs w:val="18"/>
                <w:lang w:eastAsia="zh-CN"/>
              </w:rPr>
            </w:pPr>
          </w:p>
          <w:p w14:paraId="21B02442" w14:textId="3091C493" w:rsidR="00C66CDB" w:rsidRDefault="00C66CDB" w:rsidP="00C66CDB">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t>
            </w:r>
            <w:r w:rsidR="00D84DCF">
              <w:rPr>
                <w:rFonts w:eastAsia="DengXian"/>
                <w:bCs/>
                <w:sz w:val="18"/>
                <w:szCs w:val="18"/>
                <w:lang w:eastAsia="zh-CN"/>
              </w:rPr>
              <w:t>we can support it</w:t>
            </w:r>
            <w:r w:rsidRPr="003F7DF2">
              <w:rPr>
                <w:rFonts w:eastAsia="DengXian"/>
                <w:bCs/>
                <w:sz w:val="18"/>
                <w:szCs w:val="18"/>
                <w:lang w:eastAsia="zh-CN"/>
              </w:rPr>
              <w:t>.</w:t>
            </w:r>
          </w:p>
          <w:p w14:paraId="632F1191" w14:textId="77777777" w:rsidR="00D84DCF" w:rsidRDefault="00D84DCF" w:rsidP="00C66CDB">
            <w:pPr>
              <w:snapToGrid w:val="0"/>
              <w:rPr>
                <w:rFonts w:eastAsia="DengXian"/>
                <w:bCs/>
                <w:sz w:val="18"/>
                <w:szCs w:val="18"/>
                <w:lang w:eastAsia="zh-CN"/>
              </w:rPr>
            </w:pPr>
          </w:p>
          <w:p w14:paraId="5D475F4F" w14:textId="6D321D9F" w:rsidR="00D84DCF" w:rsidRPr="00BC22A9" w:rsidRDefault="00D84DCF" w:rsidP="00D84DCF">
            <w:pPr>
              <w:snapToGrid w:val="0"/>
              <w:rPr>
                <w:rFonts w:eastAsia="DengXian"/>
                <w:b/>
                <w:bCs/>
                <w:sz w:val="18"/>
                <w:szCs w:val="18"/>
                <w:u w:val="single"/>
                <w:lang w:eastAsia="zh-CN"/>
              </w:rPr>
            </w:pPr>
            <w:r w:rsidRPr="00BC22A9">
              <w:rPr>
                <w:rFonts w:eastAsia="DengXian"/>
                <w:b/>
                <w:bCs/>
                <w:sz w:val="18"/>
                <w:szCs w:val="18"/>
                <w:u w:val="single"/>
                <w:lang w:eastAsia="zh-CN"/>
              </w:rPr>
              <w:t>Proposal 2.</w:t>
            </w:r>
            <w:r>
              <w:rPr>
                <w:rFonts w:eastAsia="DengXian"/>
                <w:b/>
                <w:bCs/>
                <w:sz w:val="18"/>
                <w:szCs w:val="18"/>
                <w:u w:val="single"/>
                <w:lang w:eastAsia="zh-CN"/>
              </w:rPr>
              <w:t>2</w:t>
            </w:r>
            <w:r w:rsidRPr="00BC22A9">
              <w:rPr>
                <w:rFonts w:eastAsia="DengXian"/>
                <w:b/>
                <w:bCs/>
                <w:sz w:val="18"/>
                <w:szCs w:val="18"/>
                <w:u w:val="single"/>
                <w:lang w:eastAsia="zh-CN"/>
              </w:rPr>
              <w:t xml:space="preserve">: </w:t>
            </w:r>
          </w:p>
          <w:p w14:paraId="20E2E735" w14:textId="331FB0FC" w:rsidR="0028135E" w:rsidRPr="00C66CDB" w:rsidRDefault="00D84DCF" w:rsidP="003578D1">
            <w:pPr>
              <w:snapToGrid w:val="0"/>
              <w:rPr>
                <w:rFonts w:eastAsia="DengXian"/>
                <w:bCs/>
                <w:sz w:val="18"/>
                <w:szCs w:val="18"/>
                <w:lang w:eastAsia="zh-CN"/>
              </w:rPr>
            </w:pPr>
            <w:r>
              <w:rPr>
                <w:rFonts w:eastAsia="DengXian"/>
                <w:bCs/>
                <w:sz w:val="18"/>
                <w:szCs w:val="18"/>
                <w:lang w:eastAsia="zh-CN"/>
              </w:rPr>
              <w:t>W</w:t>
            </w:r>
            <w:r>
              <w:rPr>
                <w:rFonts w:eastAsia="DengXian" w:hint="eastAsia"/>
                <w:bCs/>
                <w:sz w:val="18"/>
                <w:szCs w:val="18"/>
                <w:lang w:eastAsia="zh-CN"/>
              </w:rPr>
              <w:t xml:space="preserve">e </w:t>
            </w:r>
            <w:r>
              <w:rPr>
                <w:rFonts w:eastAsia="DengXian"/>
                <w:bCs/>
                <w:sz w:val="18"/>
                <w:szCs w:val="18"/>
                <w:lang w:eastAsia="zh-CN"/>
              </w:rPr>
              <w:t xml:space="preserve">support both NW-initiated and UE event triggered. Since </w:t>
            </w:r>
            <w:r w:rsidR="006B765A">
              <w:rPr>
                <w:rFonts w:eastAsia="DengXian"/>
                <w:bCs/>
                <w:sz w:val="18"/>
                <w:szCs w:val="18"/>
                <w:lang w:eastAsia="zh-CN"/>
              </w:rPr>
              <w:t>UE event-triggered can reduce the report latency and can avoid unnecessary report.</w:t>
            </w:r>
          </w:p>
        </w:tc>
      </w:tr>
      <w:tr w:rsidR="00C66CDB" w14:paraId="122FA85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4B92" w14:textId="09319AA7" w:rsidR="00C66CDB" w:rsidRDefault="0007386F" w:rsidP="003578D1">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42784" w14:textId="77777777" w:rsidR="0007386F" w:rsidRDefault="0007386F" w:rsidP="0007386F">
            <w:pPr>
              <w:snapToGrid w:val="0"/>
              <w:rPr>
                <w:rFonts w:eastAsia="DengXian"/>
                <w:bCs/>
                <w:sz w:val="18"/>
                <w:szCs w:val="18"/>
                <w:lang w:eastAsia="zh-CN"/>
              </w:rPr>
            </w:pPr>
            <w:r>
              <w:rPr>
                <w:rFonts w:eastAsia="DengXian"/>
                <w:bCs/>
                <w:sz w:val="18"/>
                <w:szCs w:val="18"/>
                <w:lang w:eastAsia="zh-CN"/>
              </w:rPr>
              <w:t>In response to MediaTek” We already have “</w:t>
            </w:r>
            <w:r w:rsidRPr="00D21617">
              <w:rPr>
                <w:rFonts w:eastAsia="DengXian"/>
                <w:bCs/>
                <w:sz w:val="18"/>
                <w:szCs w:val="18"/>
                <w:lang w:eastAsia="zh-CN"/>
              </w:rPr>
              <w:t>Periodic, semi-persistent, and aperiodic meas</w:t>
            </w:r>
            <w:r>
              <w:rPr>
                <w:rFonts w:eastAsia="DengXian"/>
                <w:bCs/>
                <w:sz w:val="18"/>
                <w:szCs w:val="18"/>
                <w:lang w:eastAsia="zh-CN"/>
              </w:rPr>
              <w:t>urement/reporting are supported” in the second main-bullet. The fourth main bullet covers L1-RSRP measurement with aperiodic reporting, the other report types are listed as FFS.</w:t>
            </w:r>
          </w:p>
          <w:p w14:paraId="1CECC8D3" w14:textId="77777777" w:rsidR="0007386F" w:rsidRDefault="0007386F" w:rsidP="0007386F">
            <w:pPr>
              <w:pStyle w:val="a3"/>
              <w:numPr>
                <w:ilvl w:val="0"/>
                <w:numId w:val="29"/>
              </w:numPr>
              <w:snapToGrid w:val="0"/>
              <w:rPr>
                <w:rFonts w:eastAsia="DengXian"/>
                <w:bCs/>
                <w:sz w:val="18"/>
                <w:szCs w:val="18"/>
                <w:lang w:eastAsia="zh-CN"/>
              </w:rPr>
            </w:pPr>
            <w:r>
              <w:rPr>
                <w:rFonts w:eastAsia="DengXian"/>
                <w:bCs/>
                <w:sz w:val="18"/>
                <w:szCs w:val="18"/>
                <w:lang w:eastAsia="zh-CN"/>
              </w:rPr>
              <w:t>Activation/deactivation can apply to semi-persistent reporting.</w:t>
            </w:r>
          </w:p>
          <w:p w14:paraId="42E10046" w14:textId="77777777" w:rsidR="0007386F" w:rsidRDefault="0007386F" w:rsidP="0007386F">
            <w:pPr>
              <w:pStyle w:val="a3"/>
              <w:numPr>
                <w:ilvl w:val="0"/>
                <w:numId w:val="29"/>
              </w:numPr>
              <w:snapToGrid w:val="0"/>
              <w:rPr>
                <w:rFonts w:eastAsia="DengXian"/>
                <w:bCs/>
                <w:sz w:val="18"/>
                <w:szCs w:val="18"/>
                <w:lang w:eastAsia="zh-CN"/>
              </w:rPr>
            </w:pPr>
            <w:r>
              <w:rPr>
                <w:rFonts w:eastAsia="DengXian"/>
                <w:bCs/>
                <w:sz w:val="18"/>
                <w:szCs w:val="18"/>
                <w:lang w:eastAsia="zh-CN"/>
              </w:rPr>
              <w:t>RRC configuration can apply to periodic reporting.</w:t>
            </w:r>
          </w:p>
          <w:p w14:paraId="4CD44B0E" w14:textId="77777777" w:rsidR="0007386F" w:rsidRDefault="0007386F" w:rsidP="0007386F">
            <w:pPr>
              <w:snapToGrid w:val="0"/>
              <w:rPr>
                <w:rFonts w:eastAsia="DengXian"/>
                <w:bCs/>
                <w:sz w:val="18"/>
                <w:szCs w:val="18"/>
                <w:lang w:eastAsia="zh-CN"/>
              </w:rPr>
            </w:pPr>
            <w:r>
              <w:rPr>
                <w:rFonts w:eastAsia="DengXian"/>
                <w:bCs/>
                <w:sz w:val="18"/>
                <w:szCs w:val="18"/>
                <w:lang w:eastAsia="zh-CN"/>
              </w:rPr>
              <w:t>We would also like to suggest the following change (previously mentioned)</w:t>
            </w:r>
          </w:p>
          <w:p w14:paraId="075038D2" w14:textId="77777777" w:rsidR="0007386F" w:rsidRDefault="0007386F" w:rsidP="0007386F">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05C5D703" w14:textId="77777777" w:rsidR="00332425" w:rsidRDefault="0007386F" w:rsidP="0007386F">
            <w:pPr>
              <w:pStyle w:val="a3"/>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5FDF83BB" w14:textId="77777777" w:rsidR="00C66CDB" w:rsidRPr="00DB5E8A" w:rsidRDefault="0007386F" w:rsidP="00332425">
            <w:pPr>
              <w:pStyle w:val="a3"/>
              <w:numPr>
                <w:ilvl w:val="1"/>
                <w:numId w:val="17"/>
              </w:numPr>
              <w:snapToGrid w:val="0"/>
              <w:spacing w:after="0" w:line="240" w:lineRule="auto"/>
              <w:jc w:val="both"/>
              <w:rPr>
                <w:sz w:val="18"/>
                <w:szCs w:val="18"/>
              </w:rPr>
            </w:pPr>
            <w:r w:rsidRPr="00332425">
              <w:rPr>
                <w:color w:val="FF0000"/>
                <w:sz w:val="18"/>
                <w:szCs w:val="18"/>
              </w:rPr>
              <w:t>FFS: whether this applies to periodic and semi-persistent reporting</w:t>
            </w:r>
          </w:p>
          <w:p w14:paraId="17E6F41D" w14:textId="6EAE1C43" w:rsidR="00DB5E8A" w:rsidRPr="00DB5E8A" w:rsidRDefault="00DB5E8A" w:rsidP="00DB5E8A">
            <w:pPr>
              <w:snapToGrid w:val="0"/>
              <w:jc w:val="both"/>
              <w:rPr>
                <w:sz w:val="18"/>
                <w:szCs w:val="18"/>
              </w:rPr>
            </w:pPr>
            <w:ins w:id="35" w:author="Eko Onggosanusi" w:date="2021-04-14T22:35:00Z">
              <w:r>
                <w:rPr>
                  <w:sz w:val="18"/>
                  <w:szCs w:val="18"/>
                </w:rPr>
                <w:t>[Mod: Done]</w:t>
              </w:r>
            </w:ins>
          </w:p>
        </w:tc>
      </w:tr>
      <w:tr w:rsidR="0033173F" w14:paraId="64EF3CE8"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B1F5" w14:textId="490074C3" w:rsidR="0033173F" w:rsidRPr="0033173F" w:rsidRDefault="0033173F" w:rsidP="003578D1">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9B94A" w14:textId="77777777" w:rsidR="0033173F" w:rsidRDefault="0033173F" w:rsidP="0033173F">
            <w:pPr>
              <w:snapToGrid w:val="0"/>
              <w:rPr>
                <w:rFonts w:eastAsia="Malgun Gothic"/>
                <w:bCs/>
                <w:sz w:val="18"/>
                <w:szCs w:val="18"/>
              </w:rPr>
            </w:pPr>
            <w:r>
              <w:rPr>
                <w:rFonts w:eastAsia="Malgun Gothic" w:hint="eastAsia"/>
                <w:bCs/>
                <w:sz w:val="18"/>
                <w:szCs w:val="18"/>
              </w:rPr>
              <w:t xml:space="preserve">Proposal 2.1: </w:t>
            </w:r>
          </w:p>
          <w:p w14:paraId="2F560BB9" w14:textId="77777777" w:rsidR="0033173F" w:rsidRPr="003F7DF2" w:rsidRDefault="0033173F" w:rsidP="0033173F">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xml:space="preserve">: </w:t>
            </w:r>
            <w:r>
              <w:rPr>
                <w:rFonts w:eastAsia="DengXian"/>
                <w:bCs/>
                <w:sz w:val="18"/>
                <w:szCs w:val="18"/>
                <w:lang w:eastAsia="zh-CN"/>
              </w:rPr>
              <w:t>To our understanding, this proposal is for NW-triggered reporting which can be incorporated in the existing CSI framework. In this regard, we</w:t>
            </w:r>
            <w:r w:rsidRPr="003F7DF2">
              <w:rPr>
                <w:rFonts w:eastAsia="DengXian"/>
                <w:bCs/>
                <w:sz w:val="18"/>
                <w:szCs w:val="18"/>
                <w:lang w:eastAsia="zh-CN"/>
              </w:rPr>
              <w:t xml:space="preserve"> support periodic reporting.</w:t>
            </w:r>
          </w:p>
          <w:p w14:paraId="130C88C2" w14:textId="77777777" w:rsidR="0033173F" w:rsidRPr="003F7DF2" w:rsidRDefault="0033173F" w:rsidP="0033173F">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w:t>
            </w:r>
            <w:r>
              <w:rPr>
                <w:rFonts w:eastAsia="DengXian"/>
                <w:bCs/>
                <w:sz w:val="18"/>
                <w:szCs w:val="18"/>
                <w:lang w:eastAsia="zh-CN"/>
              </w:rPr>
              <w:t>to reuse existing CSI framework as much as possible. We don’t see updating NSC ID(s) for beam management would be required so frequently as one or two NSC(s) would be included typically for a cell-edge UE. If beams from one NSC is better than beams from SC for a UE, NW can initiate handover to the NSC, where RRC reconfiguration of SSB/CSI-RS would happen subsequently. Thus, we don’t prefer to introduce a new method to update measurement RSs by MAC-CE.</w:t>
            </w:r>
          </w:p>
          <w:p w14:paraId="62E73811" w14:textId="77777777" w:rsidR="0033173F" w:rsidRDefault="0033173F" w:rsidP="0033173F">
            <w:pPr>
              <w:snapToGrid w:val="0"/>
              <w:rPr>
                <w:rFonts w:eastAsia="Malgun Gothic"/>
                <w:bCs/>
                <w:sz w:val="18"/>
                <w:szCs w:val="18"/>
              </w:rPr>
            </w:pPr>
          </w:p>
          <w:p w14:paraId="343EB695" w14:textId="5B5EC9DA" w:rsidR="0033173F" w:rsidRDefault="0033173F" w:rsidP="0033173F">
            <w:pPr>
              <w:snapToGrid w:val="0"/>
              <w:rPr>
                <w:rFonts w:eastAsia="DengXian"/>
                <w:bCs/>
                <w:sz w:val="18"/>
                <w:szCs w:val="18"/>
                <w:lang w:eastAsia="zh-CN"/>
              </w:rPr>
            </w:pPr>
            <w:r>
              <w:rPr>
                <w:rFonts w:eastAsia="Malgun Gothic" w:hint="eastAsia"/>
                <w:bCs/>
                <w:sz w:val="18"/>
                <w:szCs w:val="18"/>
              </w:rPr>
              <w:t>Proposal 2.2:</w:t>
            </w:r>
            <w:r>
              <w:rPr>
                <w:rFonts w:eastAsia="Malgun Gothic"/>
                <w:bCs/>
                <w:sz w:val="18"/>
                <w:szCs w:val="18"/>
              </w:rPr>
              <w:t xml:space="preserve"> Support.</w:t>
            </w:r>
          </w:p>
        </w:tc>
      </w:tr>
      <w:tr w:rsidR="00320512" w14:paraId="5E1ACC68"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DAEF6" w14:textId="4D8DD254" w:rsidR="00320512" w:rsidRDefault="00320512" w:rsidP="00320512">
            <w:pPr>
              <w:snapToGrid w:val="0"/>
              <w:rPr>
                <w:rFonts w:eastAsia="Malgun Gothic"/>
                <w:sz w:val="18"/>
                <w:szCs w:val="18"/>
              </w:rPr>
            </w:pPr>
            <w:r w:rsidRPr="000E5FB4">
              <w:rPr>
                <w:rFonts w:eastAsia="DengXian" w:hint="eastAsia"/>
                <w:bCs/>
                <w:sz w:val="18"/>
                <w:szCs w:val="18"/>
                <w:lang w:eastAsia="zh-CN"/>
              </w:rPr>
              <w:t>MediaT</w:t>
            </w:r>
            <w:r w:rsidRPr="000E5FB4">
              <w:rPr>
                <w:rFonts w:eastAsia="DengXian"/>
                <w:bCs/>
                <w:sz w:val="18"/>
                <w:szCs w:val="18"/>
                <w:lang w:eastAsia="zh-CN"/>
              </w:rPr>
              <w:t>e</w:t>
            </w:r>
            <w:r w:rsidRPr="000E5FB4">
              <w:rPr>
                <w:rFonts w:eastAsia="DengXian" w:hint="eastAsia"/>
                <w:bCs/>
                <w:sz w:val="18"/>
                <w:szCs w:val="18"/>
                <w:lang w:eastAsia="zh-CN"/>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ACA8A" w14:textId="4DFBA5CE" w:rsidR="00320512" w:rsidRDefault="00320512" w:rsidP="00320512">
            <w:pPr>
              <w:snapToGrid w:val="0"/>
              <w:rPr>
                <w:rFonts w:eastAsia="PMingLiU"/>
                <w:bCs/>
                <w:sz w:val="18"/>
                <w:szCs w:val="18"/>
                <w:lang w:eastAsia="zh-TW"/>
              </w:rPr>
            </w:pPr>
            <w:r>
              <w:rPr>
                <w:rFonts w:eastAsia="DengXian"/>
                <w:bCs/>
                <w:sz w:val="18"/>
                <w:szCs w:val="18"/>
                <w:lang w:eastAsia="zh-CN"/>
              </w:rPr>
              <w:t>Thanks SS for the elaboration</w:t>
            </w:r>
            <w:r>
              <w:rPr>
                <w:rFonts w:eastAsia="PMingLiU" w:hint="eastAsia"/>
                <w:bCs/>
                <w:sz w:val="18"/>
                <w:szCs w:val="18"/>
                <w:lang w:eastAsia="zh-TW"/>
              </w:rPr>
              <w:t>.</w:t>
            </w:r>
            <w:r>
              <w:rPr>
                <w:rFonts w:eastAsia="PMingLiU"/>
                <w:bCs/>
                <w:sz w:val="18"/>
                <w:szCs w:val="18"/>
                <w:lang w:eastAsia="zh-TW"/>
              </w:rPr>
              <w:t xml:space="preserve"> Then we prefer to capture it more clearly as follows. Meanwhile, since the activation/deactivation is used for measurement, we don't </w:t>
            </w:r>
            <w:r>
              <w:rPr>
                <w:rFonts w:eastAsia="PMingLiU" w:hint="eastAsia"/>
                <w:bCs/>
                <w:sz w:val="18"/>
                <w:szCs w:val="18"/>
                <w:lang w:eastAsia="zh-TW"/>
              </w:rPr>
              <w:t>s</w:t>
            </w:r>
            <w:r>
              <w:rPr>
                <w:rFonts w:eastAsia="PMingLiU"/>
                <w:bCs/>
                <w:sz w:val="18"/>
                <w:szCs w:val="18"/>
                <w:lang w:eastAsia="zh-TW"/>
              </w:rPr>
              <w:t xml:space="preserve">ee a separate signaling (e.g., DCI) for SP reporting is needed. Regarding periodic reporting, we share similar view with FL that RRC configuration should be supported naturally. We suggest the following changes: </w:t>
            </w:r>
          </w:p>
          <w:p w14:paraId="02C8EACD" w14:textId="77777777" w:rsidR="00320512" w:rsidRPr="0036616B" w:rsidRDefault="00320512" w:rsidP="00320512">
            <w:pPr>
              <w:snapToGrid w:val="0"/>
              <w:rPr>
                <w:rFonts w:eastAsia="PMingLiU"/>
                <w:bCs/>
                <w:sz w:val="18"/>
                <w:szCs w:val="18"/>
                <w:lang w:eastAsia="zh-TW"/>
              </w:rPr>
            </w:pPr>
          </w:p>
          <w:p w14:paraId="70E465B4" w14:textId="77777777" w:rsidR="00320512" w:rsidRPr="0036616B" w:rsidRDefault="00320512" w:rsidP="00320512">
            <w:pPr>
              <w:pStyle w:val="a3"/>
              <w:numPr>
                <w:ilvl w:val="0"/>
                <w:numId w:val="17"/>
              </w:numPr>
              <w:snapToGrid w:val="0"/>
              <w:spacing w:after="0"/>
              <w:rPr>
                <w:rFonts w:eastAsia="DengXian"/>
                <w:bCs/>
                <w:color w:val="FF0000"/>
                <w:sz w:val="18"/>
                <w:szCs w:val="18"/>
                <w:lang w:eastAsia="zh-CN"/>
              </w:rPr>
            </w:pPr>
            <w:r w:rsidRPr="0036616B">
              <w:rPr>
                <w:rFonts w:eastAsia="DengXian"/>
                <w:bCs/>
                <w:color w:val="FF0000"/>
                <w:sz w:val="18"/>
                <w:szCs w:val="18"/>
                <w:lang w:eastAsia="zh-CN"/>
              </w:rPr>
              <w:t xml:space="preserve">FFS: If applicable to semi-persistent reporting </w:t>
            </w:r>
          </w:p>
          <w:p w14:paraId="7FFE0092" w14:textId="77777777" w:rsidR="00320512" w:rsidRPr="00DB5E8A" w:rsidRDefault="00320512" w:rsidP="00320512">
            <w:pPr>
              <w:pStyle w:val="a3"/>
              <w:numPr>
                <w:ilvl w:val="0"/>
                <w:numId w:val="17"/>
              </w:numPr>
              <w:snapToGrid w:val="0"/>
              <w:rPr>
                <w:rFonts w:eastAsia="Malgun Gothic"/>
                <w:bCs/>
                <w:sz w:val="18"/>
                <w:szCs w:val="18"/>
              </w:rPr>
            </w:pPr>
            <w:r w:rsidRPr="00320512">
              <w:rPr>
                <w:rFonts w:eastAsia="DengXian"/>
                <w:bCs/>
                <w:strike/>
                <w:color w:val="FF0000"/>
                <w:sz w:val="18"/>
                <w:szCs w:val="18"/>
                <w:lang w:eastAsia="zh-CN"/>
              </w:rPr>
              <w:t>FFS: RRC configuration for periodic</w:t>
            </w:r>
            <w:r w:rsidRPr="00320512">
              <w:rPr>
                <w:rFonts w:eastAsia="DengXian"/>
                <w:bCs/>
                <w:color w:val="FF0000"/>
                <w:sz w:val="18"/>
                <w:szCs w:val="18"/>
                <w:lang w:eastAsia="zh-CN"/>
              </w:rPr>
              <w:t xml:space="preserve">  </w:t>
            </w:r>
          </w:p>
          <w:p w14:paraId="423DF633" w14:textId="600E195A" w:rsidR="00DB5E8A" w:rsidRPr="00DB5E8A" w:rsidRDefault="00DB5E8A" w:rsidP="00DB5E8A">
            <w:pPr>
              <w:snapToGrid w:val="0"/>
              <w:rPr>
                <w:rFonts w:eastAsia="Malgun Gothic"/>
                <w:bCs/>
                <w:sz w:val="18"/>
                <w:szCs w:val="18"/>
              </w:rPr>
            </w:pPr>
            <w:ins w:id="36" w:author="Eko Onggosanusi" w:date="2021-04-14T22:34:00Z">
              <w:r>
                <w:rPr>
                  <w:rFonts w:eastAsia="Malgun Gothic"/>
                  <w:bCs/>
                  <w:sz w:val="18"/>
                  <w:szCs w:val="18"/>
                </w:rPr>
                <w:t>[Mod: Done]</w:t>
              </w:r>
            </w:ins>
          </w:p>
        </w:tc>
      </w:tr>
      <w:tr w:rsidR="00EF2C87" w14:paraId="41C1F46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FEAF" w14:textId="5F959F9D" w:rsidR="00EF2C87" w:rsidRPr="000E5FB4" w:rsidRDefault="00EF2C87" w:rsidP="00320512">
            <w:pPr>
              <w:snapToGrid w:val="0"/>
              <w:rPr>
                <w:rFonts w:eastAsia="DengXian"/>
                <w:bCs/>
                <w:sz w:val="18"/>
                <w:szCs w:val="18"/>
                <w:lang w:eastAsia="zh-CN"/>
              </w:rPr>
            </w:pPr>
            <w:r>
              <w:rPr>
                <w:rFonts w:eastAsia="DengXian"/>
                <w:bCs/>
                <w:sz w:val="18"/>
                <w:szCs w:val="18"/>
                <w:lang w:eastAsia="zh-CN"/>
              </w:rPr>
              <w:t>Mod V27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A6B30" w14:textId="58E73499" w:rsidR="00EF2C87" w:rsidRDefault="00EF2C87" w:rsidP="00320512">
            <w:pPr>
              <w:snapToGrid w:val="0"/>
              <w:rPr>
                <w:rFonts w:eastAsia="DengXian"/>
                <w:bCs/>
                <w:sz w:val="18"/>
                <w:szCs w:val="18"/>
                <w:lang w:eastAsia="zh-CN"/>
              </w:rPr>
            </w:pPr>
            <w:r>
              <w:rPr>
                <w:rFonts w:eastAsia="DengXian"/>
                <w:bCs/>
                <w:sz w:val="18"/>
                <w:szCs w:val="18"/>
                <w:lang w:eastAsia="zh-CN"/>
              </w:rPr>
              <w:t>P2.1: Added FFS for mixed report (Samsung). The purple bullet will be moved to round 3 to further discuss remaining comments from Ericsson, Intel, LG, and OPPO (for only 1 NSC)</w:t>
            </w:r>
          </w:p>
          <w:p w14:paraId="5DB8A2EB" w14:textId="77777777" w:rsidR="00EF2C87" w:rsidRDefault="00EF2C87" w:rsidP="00320512">
            <w:pPr>
              <w:snapToGrid w:val="0"/>
              <w:rPr>
                <w:rFonts w:eastAsia="DengXian"/>
                <w:bCs/>
                <w:sz w:val="18"/>
                <w:szCs w:val="18"/>
                <w:lang w:eastAsia="zh-CN"/>
              </w:rPr>
            </w:pPr>
          </w:p>
          <w:p w14:paraId="425B4063" w14:textId="752E02B8" w:rsidR="00EF2C87" w:rsidRDefault="00EF2C87" w:rsidP="00320512">
            <w:pPr>
              <w:snapToGrid w:val="0"/>
              <w:rPr>
                <w:rFonts w:eastAsia="DengXian"/>
                <w:bCs/>
                <w:sz w:val="18"/>
                <w:szCs w:val="18"/>
                <w:lang w:eastAsia="zh-CN"/>
              </w:rPr>
            </w:pPr>
            <w:r>
              <w:rPr>
                <w:rFonts w:eastAsia="DengXian"/>
                <w:bCs/>
                <w:sz w:val="18"/>
                <w:szCs w:val="18"/>
                <w:lang w:eastAsia="zh-CN"/>
              </w:rPr>
              <w:t>P2.2: Stable</w:t>
            </w:r>
          </w:p>
        </w:tc>
      </w:tr>
      <w:tr w:rsidR="00C951F5" w14:paraId="49BAFFF8"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CAAE9" w14:textId="25F09CEB" w:rsidR="00C951F5" w:rsidRDefault="00C951F5" w:rsidP="00C951F5">
            <w:pPr>
              <w:snapToGrid w:val="0"/>
              <w:rPr>
                <w:rFonts w:eastAsia="DengXian"/>
                <w:bCs/>
                <w:sz w:val="18"/>
                <w:szCs w:val="18"/>
                <w:lang w:eastAsia="zh-CN"/>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0B545" w14:textId="7167D7C5" w:rsidR="00C951F5" w:rsidRDefault="00C951F5" w:rsidP="00C951F5">
            <w:pPr>
              <w:snapToGrid w:val="0"/>
              <w:rPr>
                <w:ins w:id="37" w:author="Eko Onggosanusi" w:date="2021-04-14T23:14:00Z"/>
                <w:rFonts w:eastAsia="DengXian"/>
                <w:bCs/>
                <w:sz w:val="18"/>
                <w:szCs w:val="18"/>
                <w:lang w:eastAsia="zh-CN"/>
              </w:rPr>
            </w:pPr>
            <w:r>
              <w:rPr>
                <w:rFonts w:eastAsia="DengXian"/>
                <w:bCs/>
                <w:sz w:val="18"/>
                <w:szCs w:val="18"/>
                <w:lang w:eastAsia="zh-CN"/>
              </w:rPr>
              <w:t>Proposal 2.1: Support in principle. For the 1</w:t>
            </w:r>
            <w:r w:rsidRPr="000333BD">
              <w:rPr>
                <w:rFonts w:eastAsia="DengXian"/>
                <w:bCs/>
                <w:sz w:val="18"/>
                <w:szCs w:val="18"/>
                <w:vertAlign w:val="superscript"/>
                <w:lang w:eastAsia="zh-CN"/>
              </w:rPr>
              <w:t>st</w:t>
            </w:r>
            <w:r>
              <w:rPr>
                <w:rFonts w:eastAsia="DengXian"/>
                <w:bCs/>
                <w:sz w:val="18"/>
                <w:szCs w:val="18"/>
                <w:lang w:eastAsia="zh-CN"/>
              </w:rPr>
              <w:t xml:space="preserve"> bullet, since the two sub-bullets are both FFS, it seems no progress will be made. We suggest to remove the word ‘FFS’ to confirm the ‘down selection’ and ‘UE capability’.</w:t>
            </w:r>
          </w:p>
          <w:p w14:paraId="37CD82B9" w14:textId="5C743042" w:rsidR="00D571EC" w:rsidRDefault="00D571EC" w:rsidP="00C951F5">
            <w:pPr>
              <w:snapToGrid w:val="0"/>
              <w:rPr>
                <w:rFonts w:eastAsia="DengXian"/>
                <w:bCs/>
                <w:sz w:val="18"/>
                <w:szCs w:val="18"/>
                <w:lang w:eastAsia="zh-CN"/>
              </w:rPr>
            </w:pPr>
            <w:ins w:id="38" w:author="Eko Onggosanusi" w:date="2021-04-14T23:14:00Z">
              <w:r>
                <w:rPr>
                  <w:rFonts w:eastAsia="DengXian"/>
                  <w:bCs/>
                  <w:sz w:val="18"/>
                  <w:szCs w:val="18"/>
                  <w:lang w:eastAsia="zh-CN"/>
                </w:rPr>
                <w:t>[Mod: Good point about 1</w:t>
              </w:r>
              <w:r w:rsidRPr="00D571EC">
                <w:rPr>
                  <w:rFonts w:eastAsia="DengXian"/>
                  <w:bCs/>
                  <w:sz w:val="18"/>
                  <w:szCs w:val="18"/>
                  <w:vertAlign w:val="superscript"/>
                  <w:lang w:eastAsia="zh-CN"/>
                  <w:rPrChange w:id="39" w:author="Eko Onggosanusi" w:date="2021-04-14T23:14:00Z">
                    <w:rPr>
                      <w:rFonts w:eastAsia="DengXian"/>
                      <w:bCs/>
                      <w:sz w:val="18"/>
                      <w:szCs w:val="18"/>
                      <w:lang w:eastAsia="zh-CN"/>
                    </w:rPr>
                  </w:rPrChange>
                </w:rPr>
                <w:t>st</w:t>
              </w:r>
              <w:r>
                <w:rPr>
                  <w:rFonts w:eastAsia="DengXian"/>
                  <w:bCs/>
                  <w:sz w:val="18"/>
                  <w:szCs w:val="18"/>
                  <w:lang w:eastAsia="zh-CN"/>
                </w:rPr>
                <w:t xml:space="preserve"> FFS, changed to “For”. 2</w:t>
              </w:r>
              <w:r w:rsidRPr="00D571EC">
                <w:rPr>
                  <w:rFonts w:eastAsia="DengXian"/>
                  <w:bCs/>
                  <w:sz w:val="18"/>
                  <w:szCs w:val="18"/>
                  <w:vertAlign w:val="superscript"/>
                  <w:lang w:eastAsia="zh-CN"/>
                  <w:rPrChange w:id="40" w:author="Eko Onggosanusi" w:date="2021-04-14T23:14:00Z">
                    <w:rPr>
                      <w:rFonts w:eastAsia="DengXian"/>
                      <w:bCs/>
                      <w:sz w:val="18"/>
                      <w:szCs w:val="18"/>
                      <w:lang w:eastAsia="zh-CN"/>
                    </w:rPr>
                  </w:rPrChange>
                </w:rPr>
                <w:t>nd</w:t>
              </w:r>
              <w:r>
                <w:rPr>
                  <w:rFonts w:eastAsia="DengXian"/>
                  <w:bCs/>
                  <w:sz w:val="18"/>
                  <w:szCs w:val="18"/>
                  <w:lang w:eastAsia="zh-CN"/>
                </w:rPr>
                <w:t xml:space="preserve"> FFS we cannot </w:t>
              </w:r>
            </w:ins>
            <w:ins w:id="41" w:author="Eko Onggosanusi" w:date="2021-04-14T23:15:00Z">
              <w:r>
                <w:rPr>
                  <w:rFonts w:eastAsia="DengXian"/>
                  <w:bCs/>
                  <w:sz w:val="18"/>
                  <w:szCs w:val="18"/>
                  <w:lang w:eastAsia="zh-CN"/>
                </w:rPr>
                <w:t>remove</w:t>
              </w:r>
            </w:ins>
            <w:ins w:id="42" w:author="Eko Onggosanusi" w:date="2021-04-14T23:14:00Z">
              <w:r>
                <w:rPr>
                  <w:rFonts w:eastAsia="DengXian"/>
                  <w:bCs/>
                  <w:sz w:val="18"/>
                  <w:szCs w:val="18"/>
                  <w:lang w:eastAsia="zh-CN"/>
                </w:rPr>
                <w:t xml:space="preserve"> </w:t>
              </w:r>
            </w:ins>
            <w:ins w:id="43" w:author="Eko Onggosanusi" w:date="2021-04-14T23:15:00Z">
              <w:r>
                <w:rPr>
                  <w:rFonts w:eastAsia="DengXian"/>
                  <w:bCs/>
                  <w:sz w:val="18"/>
                  <w:szCs w:val="18"/>
                  <w:lang w:eastAsia="zh-CN"/>
                </w:rPr>
                <w:t>since some companies do not want to agree on UE cap for now</w:t>
              </w:r>
            </w:ins>
            <w:ins w:id="44" w:author="Eko Onggosanusi" w:date="2021-04-14T23:14:00Z">
              <w:r>
                <w:rPr>
                  <w:rFonts w:eastAsia="DengXian"/>
                  <w:bCs/>
                  <w:sz w:val="18"/>
                  <w:szCs w:val="18"/>
                  <w:lang w:eastAsia="zh-CN"/>
                </w:rPr>
                <w:t>]</w:t>
              </w:r>
            </w:ins>
          </w:p>
          <w:p w14:paraId="2F757FF7" w14:textId="6DF6DFFF" w:rsidR="00C951F5" w:rsidRDefault="00C951F5" w:rsidP="00C951F5">
            <w:pPr>
              <w:snapToGrid w:val="0"/>
              <w:rPr>
                <w:rFonts w:eastAsia="DengXian"/>
                <w:bCs/>
                <w:sz w:val="18"/>
                <w:szCs w:val="18"/>
                <w:lang w:eastAsia="zh-CN"/>
              </w:rPr>
            </w:pPr>
            <w:r>
              <w:rPr>
                <w:rFonts w:eastAsia="DengXian"/>
                <w:bCs/>
                <w:sz w:val="18"/>
                <w:szCs w:val="18"/>
                <w:lang w:eastAsia="zh-CN"/>
              </w:rPr>
              <w:t xml:space="preserve">Proposal 2.2: OK with lower priority. </w:t>
            </w:r>
          </w:p>
        </w:tc>
      </w:tr>
      <w:tr w:rsidR="00965D24" w14:paraId="28626651"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2134E" w14:textId="76C3A558" w:rsidR="00965D24" w:rsidRPr="00965D24" w:rsidRDefault="00965D24" w:rsidP="00C951F5">
            <w:pPr>
              <w:snapToGrid w:val="0"/>
              <w:rPr>
                <w:rFonts w:eastAsia="游明朝" w:hint="eastAsia"/>
                <w:sz w:val="18"/>
                <w:szCs w:val="18"/>
                <w:lang w:eastAsia="ja-JP"/>
              </w:rPr>
            </w:pPr>
            <w:r>
              <w:rPr>
                <w:rFonts w:eastAsia="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B791E" w14:textId="43FBCEBD" w:rsidR="00965D24" w:rsidRPr="00965D24" w:rsidRDefault="00965D24" w:rsidP="00C951F5">
            <w:pPr>
              <w:snapToGrid w:val="0"/>
              <w:rPr>
                <w:rFonts w:eastAsia="游明朝" w:hint="eastAsia"/>
                <w:bCs/>
                <w:sz w:val="18"/>
                <w:szCs w:val="18"/>
                <w:lang w:eastAsia="ja-JP"/>
              </w:rPr>
            </w:pPr>
            <w:r>
              <w:rPr>
                <w:rFonts w:eastAsia="游明朝" w:hint="eastAsia"/>
                <w:bCs/>
                <w:sz w:val="18"/>
                <w:szCs w:val="18"/>
                <w:lang w:eastAsia="ja-JP"/>
              </w:rPr>
              <w:t>Support both proposal 2.1 and proposal 2.2.</w:t>
            </w:r>
          </w:p>
        </w:tc>
      </w:tr>
    </w:tbl>
    <w:p w14:paraId="7CB31768" w14:textId="7782A58D"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afc"/>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3754F27D" w:rsidR="001F6FD8" w:rsidRDefault="001F6FD8" w:rsidP="0094685A">
            <w:pPr>
              <w:pStyle w:val="a3"/>
              <w:numPr>
                <w:ilvl w:val="0"/>
                <w:numId w:val="18"/>
              </w:numPr>
              <w:snapToGrid w:val="0"/>
              <w:spacing w:after="0" w:line="240" w:lineRule="auto"/>
              <w:rPr>
                <w:sz w:val="20"/>
              </w:rPr>
            </w:pPr>
            <w:r>
              <w:rPr>
                <w:sz w:val="20"/>
              </w:rPr>
              <w:t xml:space="preserve">Opt1-1: A panel entity </w:t>
            </w:r>
            <w:del w:id="45" w:author="Eko Onggosanusi" w:date="2021-04-14T22:40:00Z">
              <w:r w:rsidDel="005A0903">
                <w:rPr>
                  <w:sz w:val="20"/>
                </w:rPr>
                <w:delText>is referring</w:delText>
              </w:r>
            </w:del>
            <w:ins w:id="46" w:author="Eko Onggosanusi" w:date="2021-04-14T22:40:00Z">
              <w:r w:rsidR="005A0903">
                <w:rPr>
                  <w:sz w:val="20"/>
                </w:rPr>
                <w:t>corresponds</w:t>
              </w:r>
            </w:ins>
            <w:r>
              <w:rPr>
                <w:sz w:val="20"/>
              </w:rPr>
              <w:t xml:space="preserve"> to </w:t>
            </w:r>
            <w:ins w:id="47" w:author="Eko Onggosanusi" w:date="2021-04-14T22:41:00Z">
              <w:r w:rsidR="005A0903">
                <w:rPr>
                  <w:sz w:val="20"/>
                </w:rPr>
                <w:t xml:space="preserve">a </w:t>
              </w:r>
            </w:ins>
            <w:r>
              <w:rPr>
                <w:sz w:val="20"/>
              </w:rPr>
              <w:t>reported CSI-RS and/or SSB resource index in a beam reporting instance</w:t>
            </w:r>
          </w:p>
          <w:p w14:paraId="1C0CD47C" w14:textId="640B7E76" w:rsidR="00A07BFE" w:rsidRDefault="001F6FD8" w:rsidP="0094685A">
            <w:pPr>
              <w:pStyle w:val="a3"/>
              <w:numPr>
                <w:ilvl w:val="1"/>
                <w:numId w:val="18"/>
              </w:numPr>
              <w:snapToGrid w:val="0"/>
              <w:spacing w:after="0"/>
              <w:rPr>
                <w:sz w:val="20"/>
              </w:rPr>
            </w:pPr>
            <w:r w:rsidRPr="001F5349">
              <w:rPr>
                <w:sz w:val="20"/>
              </w:rPr>
              <w:lastRenderedPageBreak/>
              <w:t xml:space="preserve">The correspondence between a panel entity and a reported CSI-RS and/or SSB </w:t>
            </w:r>
            <w:r>
              <w:rPr>
                <w:sz w:val="20"/>
              </w:rPr>
              <w:t xml:space="preserve">resource </w:t>
            </w:r>
            <w:r w:rsidRPr="001F5349">
              <w:rPr>
                <w:sz w:val="20"/>
              </w:rPr>
              <w:t xml:space="preserve">index is </w:t>
            </w:r>
            <w:r w:rsidR="002D019D">
              <w:rPr>
                <w:sz w:val="20"/>
              </w:rPr>
              <w:t>informed</w:t>
            </w:r>
            <w:r w:rsidR="002D019D" w:rsidRPr="001F5349">
              <w:rPr>
                <w:sz w:val="20"/>
              </w:rPr>
              <w:t xml:space="preserve"> </w:t>
            </w:r>
            <w:r w:rsidRPr="001F5349">
              <w:rPr>
                <w:sz w:val="20"/>
              </w:rPr>
              <w:t>to NW</w:t>
            </w:r>
          </w:p>
          <w:p w14:paraId="29429322" w14:textId="0CB1F37C" w:rsidR="001F6FD8" w:rsidRPr="001F5349" w:rsidRDefault="00A07BFE" w:rsidP="00A07BFE">
            <w:pPr>
              <w:pStyle w:val="a3"/>
              <w:numPr>
                <w:ilvl w:val="2"/>
                <w:numId w:val="18"/>
              </w:numPr>
              <w:snapToGrid w:val="0"/>
              <w:spacing w:after="0"/>
              <w:rPr>
                <w:sz w:val="20"/>
              </w:rPr>
            </w:pPr>
            <w:r>
              <w:rPr>
                <w:sz w:val="20"/>
              </w:rPr>
              <w:t xml:space="preserve">FFS: </w:t>
            </w:r>
            <w:ins w:id="48" w:author="Eko Onggosanusi" w:date="2021-04-14T22:39:00Z">
              <w:r w:rsidR="00F32CE9">
                <w:rPr>
                  <w:sz w:val="20"/>
                </w:rPr>
                <w:t xml:space="preserve">How to inform </w:t>
              </w:r>
            </w:ins>
            <w:del w:id="49" w:author="Eko Onggosanusi" w:date="2021-04-14T22:39:00Z">
              <w:r w:rsidDel="00F32CE9">
                <w:rPr>
                  <w:sz w:val="20"/>
                </w:rPr>
                <w:delText xml:space="preserve">If the </w:delText>
              </w:r>
              <w:r w:rsidRPr="001F5349" w:rsidDel="00F32CE9">
                <w:rPr>
                  <w:sz w:val="20"/>
                </w:rPr>
                <w:delText xml:space="preserve">correspondence between a panel entity and a reported CSI-RS and/or SSB </w:delText>
              </w:r>
              <w:r w:rsidDel="00F32CE9">
                <w:rPr>
                  <w:sz w:val="20"/>
                </w:rPr>
                <w:delText xml:space="preserve">resource </w:delText>
              </w:r>
              <w:r w:rsidRPr="001F5349" w:rsidDel="00F32CE9">
                <w:rPr>
                  <w:sz w:val="20"/>
                </w:rPr>
                <w:delText>index</w:delText>
              </w:r>
              <w:r w:rsidR="001F6FD8" w:rsidRPr="001F5349" w:rsidDel="00F32CE9">
                <w:rPr>
                  <w:sz w:val="20"/>
                </w:rPr>
                <w:delText xml:space="preserve"> </w:delText>
              </w:r>
              <w:r w:rsidDel="00F32CE9">
                <w:rPr>
                  <w:sz w:val="20"/>
                </w:rPr>
                <w:delText xml:space="preserve">can be </w:delText>
              </w:r>
              <w:r w:rsidR="00F27A69" w:rsidDel="00F32CE9">
                <w:rPr>
                  <w:sz w:val="20"/>
                </w:rPr>
                <w:delText xml:space="preserve">aligned with the NW </w:delText>
              </w:r>
            </w:del>
            <w:r w:rsidR="00F27A69">
              <w:rPr>
                <w:sz w:val="20"/>
              </w:rPr>
              <w:t>through CSI/beam reporting framework</w:t>
            </w:r>
          </w:p>
          <w:p w14:paraId="7A1356DD" w14:textId="77777777" w:rsidR="001F6FD8" w:rsidRDefault="001F6FD8" w:rsidP="0094685A">
            <w:pPr>
              <w:pStyle w:val="a3"/>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27FF7286" w:rsidR="001F6FD8" w:rsidRDefault="001F6FD8" w:rsidP="0094685A">
            <w:pPr>
              <w:pStyle w:val="a3"/>
              <w:numPr>
                <w:ilvl w:val="0"/>
                <w:numId w:val="18"/>
              </w:numPr>
              <w:snapToGrid w:val="0"/>
              <w:spacing w:after="0" w:line="240" w:lineRule="auto"/>
              <w:rPr>
                <w:sz w:val="20"/>
              </w:rPr>
            </w:pPr>
            <w:r>
              <w:rPr>
                <w:sz w:val="20"/>
              </w:rPr>
              <w:t>Opt1-2: A panel entity is referring to a new panel ID within CSI/beam reports</w:t>
            </w:r>
          </w:p>
          <w:p w14:paraId="3F646B24" w14:textId="77777777" w:rsidR="001F6FD8" w:rsidRDefault="001F6FD8" w:rsidP="0094685A">
            <w:pPr>
              <w:pStyle w:val="a3"/>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a3"/>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a3"/>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a3"/>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a3"/>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ac"/>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a3"/>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a3"/>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43218E2D" w:rsidR="00785807" w:rsidRDefault="00A15823" w:rsidP="00785807">
            <w:pPr>
              <w:snapToGrid w:val="0"/>
              <w:rPr>
                <w:bCs/>
                <w:sz w:val="20"/>
                <w:lang w:eastAsia="zh-CN"/>
              </w:rPr>
            </w:pPr>
            <w:r>
              <w:rPr>
                <w:bCs/>
                <w:sz w:val="20"/>
                <w:lang w:eastAsia="zh-CN"/>
              </w:rPr>
              <w:t xml:space="preserve">[Mod: This can be added </w:t>
            </w:r>
            <w:r w:rsidR="00A07BFE">
              <w:rPr>
                <w:bCs/>
                <w:sz w:val="20"/>
                <w:lang w:eastAsia="zh-CN"/>
              </w:rPr>
              <w:t>as FFS</w:t>
            </w:r>
            <w:r>
              <w:rPr>
                <w:bCs/>
                <w:sz w:val="20"/>
                <w:lang w:eastAsia="zh-CN"/>
              </w:rPr>
              <w:t>]</w:t>
            </w:r>
          </w:p>
          <w:p w14:paraId="37F2DFCB" w14:textId="77777777" w:rsidR="00785807" w:rsidRDefault="00785807" w:rsidP="00785807">
            <w:pPr>
              <w:snapToGrid w:val="0"/>
              <w:rPr>
                <w:bCs/>
                <w:sz w:val="20"/>
                <w:lang w:eastAsia="zh-CN"/>
              </w:rPr>
            </w:pPr>
            <w:r>
              <w:rPr>
                <w:bCs/>
                <w:sz w:val="20"/>
                <w:lang w:eastAsia="zh-CN"/>
              </w:rPr>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p w14:paraId="0795CC70" w14:textId="24DB719D" w:rsidR="00F27A69" w:rsidRDefault="00F27A69" w:rsidP="00F27A69">
            <w:pPr>
              <w:snapToGrid w:val="0"/>
              <w:rPr>
                <w:bCs/>
                <w:sz w:val="20"/>
                <w:lang w:eastAsia="zh-CN"/>
              </w:rPr>
            </w:pPr>
            <w:r>
              <w:rPr>
                <w:bCs/>
                <w:sz w:val="20"/>
                <w:lang w:eastAsia="zh-CN"/>
              </w:rPr>
              <w:t>[Mod: For now, it is better to keep the two since the main differentiation is the new panel ID. They can be merged in the next meeting of course. I removed configuration (good point)]</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7CF06DA" w14:textId="7777777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p w14:paraId="51B56A03" w14:textId="14F632CB" w:rsidR="00F27A69" w:rsidRDefault="00F27A69" w:rsidP="00EF6E1F">
            <w:pPr>
              <w:snapToGrid w:val="0"/>
              <w:rPr>
                <w:bCs/>
                <w:sz w:val="20"/>
                <w:lang w:eastAsia="zh-CN"/>
              </w:rPr>
            </w:pPr>
            <w:r>
              <w:rPr>
                <w:bCs/>
                <w:sz w:val="20"/>
                <w:lang w:eastAsia="zh-CN"/>
              </w:rPr>
              <w:t>[Mod: Please see my comments for Apple]</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a3"/>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a3"/>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57CA2212" w14:textId="0AB7F68E" w:rsidR="00A07BFE" w:rsidRDefault="00A07BFE" w:rsidP="001040B7">
            <w:pPr>
              <w:snapToGrid w:val="0"/>
              <w:rPr>
                <w:iCs/>
                <w:sz w:val="18"/>
                <w:szCs w:val="18"/>
                <w:lang w:eastAsia="zh-CN"/>
              </w:rPr>
            </w:pPr>
            <w:r>
              <w:rPr>
                <w:iCs/>
                <w:sz w:val="18"/>
                <w:szCs w:val="18"/>
                <w:lang w:eastAsia="zh-CN"/>
              </w:rPr>
              <w:t>[Mod: They can refer to two mechanisms for Alt1-1]</w:t>
            </w:r>
          </w:p>
          <w:p w14:paraId="2CA91BFE" w14:textId="77777777" w:rsidR="00A07BFE" w:rsidRDefault="00A07BFE" w:rsidP="001040B7">
            <w:pPr>
              <w:snapToGrid w:val="0"/>
              <w:rPr>
                <w:iCs/>
                <w:sz w:val="18"/>
                <w:szCs w:val="18"/>
                <w:lang w:eastAsia="zh-CN"/>
              </w:rPr>
            </w:pPr>
          </w:p>
          <w:p w14:paraId="021625E5" w14:textId="74180023" w:rsidR="001040B7" w:rsidRDefault="001040B7" w:rsidP="001040B7">
            <w:pPr>
              <w:snapToGrid w:val="0"/>
              <w:rPr>
                <w:iCs/>
                <w:sz w:val="18"/>
                <w:szCs w:val="18"/>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p w14:paraId="0692766B" w14:textId="0F315F0C" w:rsidR="00A07BFE" w:rsidRDefault="00A07BFE" w:rsidP="00A07BFE">
            <w:pPr>
              <w:snapToGrid w:val="0"/>
              <w:rPr>
                <w:bCs/>
                <w:sz w:val="20"/>
                <w:lang w:eastAsia="zh-CN"/>
              </w:rPr>
            </w:pPr>
            <w:r>
              <w:rPr>
                <w:iCs/>
                <w:sz w:val="18"/>
                <w:szCs w:val="18"/>
                <w:lang w:eastAsia="zh-CN"/>
              </w:rPr>
              <w:t>[Mod: I think there are companies wanting the two alternatives for now. We can down select in the next meeting]</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s response to MeditaTek,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1203A7C2" w:rsidR="00B37693" w:rsidRDefault="00A07BFE" w:rsidP="00B37693">
            <w:pPr>
              <w:snapToGrid w:val="0"/>
              <w:rPr>
                <w:bCs/>
                <w:sz w:val="20"/>
                <w:lang w:eastAsia="zh-CN"/>
              </w:rPr>
            </w:pPr>
            <w:r>
              <w:rPr>
                <w:bCs/>
                <w:sz w:val="20"/>
                <w:lang w:eastAsia="zh-CN"/>
              </w:rPr>
              <w:t>[Mod: It is now added as FFS]</w:t>
            </w:r>
          </w:p>
          <w:p w14:paraId="3314FC69" w14:textId="45001991" w:rsidR="00B37693" w:rsidRDefault="00B37693" w:rsidP="00B37693">
            <w:pPr>
              <w:snapToGrid w:val="0"/>
              <w:rPr>
                <w:bCs/>
                <w:sz w:val="20"/>
                <w:lang w:eastAsia="zh-CN"/>
              </w:rPr>
            </w:pPr>
            <w:r>
              <w:rPr>
                <w:bCs/>
                <w:sz w:val="20"/>
                <w:lang w:eastAsia="zh-CN"/>
              </w:rPr>
              <w:t>The wording in Opt1-2 also confuse us by the wording “reporting configuration”. Does it means the gNB can control the UE panel through reporting configuration.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20BBC4AA" w14:textId="77777777" w:rsidR="000472C7" w:rsidRDefault="000472C7" w:rsidP="000472C7">
            <w:pPr>
              <w:snapToGrid w:val="0"/>
              <w:rPr>
                <w:bCs/>
                <w:sz w:val="20"/>
                <w:lang w:eastAsia="zh-CN"/>
              </w:rPr>
            </w:pPr>
            <w:r>
              <w:rPr>
                <w:bCs/>
                <w:sz w:val="20"/>
                <w:lang w:eastAsia="zh-CN"/>
              </w:rPr>
              <w:t>We would like to include the possibility of the UE indication a correspondence between a panel entity and a resource set.</w:t>
            </w:r>
          </w:p>
          <w:p w14:paraId="5A7B73E5" w14:textId="4A931879" w:rsidR="00A07BFE" w:rsidRDefault="00A07BFE" w:rsidP="00A07BFE">
            <w:pPr>
              <w:snapToGrid w:val="0"/>
              <w:rPr>
                <w:bCs/>
                <w:sz w:val="20"/>
                <w:lang w:eastAsia="zh-CN"/>
              </w:rPr>
            </w:pPr>
            <w:r>
              <w:rPr>
                <w:bCs/>
                <w:sz w:val="20"/>
                <w:lang w:eastAsia="zh-CN"/>
              </w:rPr>
              <w:t>[Mod: This has been rejected several times by other companies so putting this back in doesn’t help to move the discussion forward. The main reason is that companies see this as a new panel ID. So it may fit in Alt1-2.]</w:t>
            </w:r>
          </w:p>
        </w:tc>
      </w:tr>
      <w:tr w:rsidR="002D019D" w14:paraId="4076CA9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C9B8" w14:textId="4DE648DC" w:rsidR="002D019D" w:rsidRDefault="002D019D" w:rsidP="002D019D">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2F2" w14:textId="77777777" w:rsidR="002D019D" w:rsidRDefault="002D019D" w:rsidP="002D019D">
            <w:pPr>
              <w:snapToGrid w:val="0"/>
              <w:rPr>
                <w:bCs/>
                <w:sz w:val="20"/>
                <w:lang w:eastAsia="zh-CN"/>
              </w:rPr>
            </w:pPr>
            <w:r w:rsidRPr="00EE6F6A">
              <w:rPr>
                <w:b/>
                <w:bCs/>
                <w:sz w:val="20"/>
                <w:u w:val="single"/>
                <w:lang w:eastAsia="zh-CN"/>
              </w:rPr>
              <w:t>Proposal 4.1:</w:t>
            </w:r>
            <w:r>
              <w:rPr>
                <w:bCs/>
                <w:sz w:val="20"/>
                <w:lang w:eastAsia="zh-CN"/>
              </w:rPr>
              <w:t xml:space="preserve"> We observed there is some controversy on “is indicated to NW”. We are also reluctant on using the phrase of ‘indicated’ when it is ‘to NW’ </w:t>
            </w:r>
            <w:r w:rsidRPr="001552C9">
              <w:rPr>
                <w:bCs/>
                <w:sz w:val="20"/>
                <w:lang w:eastAsia="zh-CN"/>
              </w:rPr>
              <w:sym w:font="Wingdings" w:char="F04A"/>
            </w:r>
            <w:r>
              <w:rPr>
                <w:bCs/>
                <w:sz w:val="20"/>
                <w:lang w:eastAsia="zh-CN"/>
              </w:rPr>
              <w:t xml:space="preserve"> For now, we suggest simply put it as “is informed to NW” or something like “NW is informed about …”</w:t>
            </w:r>
          </w:p>
          <w:p w14:paraId="37728C22" w14:textId="44D6848F" w:rsidR="002D019D" w:rsidRDefault="002D019D" w:rsidP="002D019D">
            <w:pPr>
              <w:snapToGrid w:val="0"/>
              <w:rPr>
                <w:bCs/>
                <w:sz w:val="20"/>
                <w:lang w:eastAsia="zh-CN"/>
              </w:rPr>
            </w:pPr>
            <w:r>
              <w:rPr>
                <w:bCs/>
                <w:sz w:val="20"/>
                <w:lang w:eastAsia="zh-CN"/>
              </w:rPr>
              <w:t>[Mod: Done]</w:t>
            </w:r>
          </w:p>
        </w:tc>
      </w:tr>
      <w:tr w:rsidR="00855280" w14:paraId="117C307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41C5" w14:textId="5CA5C5A1"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B23B" w14:textId="77777777" w:rsidR="00855280" w:rsidRDefault="00855280" w:rsidP="00855280">
            <w:pPr>
              <w:snapToGrid w:val="0"/>
              <w:rPr>
                <w:sz w:val="20"/>
                <w:lang w:eastAsia="zh-CN"/>
              </w:rPr>
            </w:pPr>
            <w:r>
              <w:rPr>
                <w:b/>
                <w:bCs/>
                <w:sz w:val="20"/>
                <w:lang w:eastAsia="zh-CN"/>
              </w:rPr>
              <w:t xml:space="preserve">Proposal 4.1: </w:t>
            </w:r>
            <w:r>
              <w:rPr>
                <w:sz w:val="20"/>
                <w:lang w:eastAsia="zh-CN"/>
              </w:rPr>
              <w:t>Can someone please explain the utility of this panel indication once this is known to the network? How does the network utilize this information for scheduling? If the UE reports multiple beams on multiple panels how does the network use this? In this case UE still has to keep the panels active in case the network switches the beam to a different panel. In case UE wants to save power, it always has the option of measuring from multiple panels but reporting only one panel.</w:t>
            </w:r>
          </w:p>
          <w:p w14:paraId="41744DE7" w14:textId="77777777" w:rsidR="00855280" w:rsidRDefault="00855280" w:rsidP="00855280">
            <w:pPr>
              <w:snapToGrid w:val="0"/>
              <w:rPr>
                <w:sz w:val="20"/>
                <w:lang w:eastAsia="zh-CN"/>
              </w:rPr>
            </w:pPr>
            <w:r>
              <w:rPr>
                <w:sz w:val="20"/>
                <w:lang w:eastAsia="zh-CN"/>
              </w:rPr>
              <w:t xml:space="preserve">[Mod: Could the proponents respond? </w:t>
            </w:r>
          </w:p>
          <w:p w14:paraId="727BC687" w14:textId="7C7C8567" w:rsidR="00855280" w:rsidRPr="00EE6F6A" w:rsidRDefault="00855280" w:rsidP="00855280">
            <w:pPr>
              <w:snapToGrid w:val="0"/>
              <w:rPr>
                <w:b/>
                <w:bCs/>
                <w:sz w:val="20"/>
                <w:u w:val="single"/>
                <w:lang w:eastAsia="zh-CN"/>
              </w:rPr>
            </w:pPr>
            <w:r>
              <w:rPr>
                <w:sz w:val="20"/>
                <w:lang w:eastAsia="zh-CN"/>
              </w:rPr>
              <w:t>Note that we are still at the stage of listing options including Opt1-3]</w:t>
            </w:r>
          </w:p>
        </w:tc>
      </w:tr>
      <w:tr w:rsidR="00855280" w14:paraId="7167C02A"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137A" w14:textId="13FC1612"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94C5" w14:textId="110489B6" w:rsidR="00855280" w:rsidRDefault="00855280" w:rsidP="00855280">
            <w:pPr>
              <w:snapToGrid w:val="0"/>
              <w:rPr>
                <w:bCs/>
                <w:sz w:val="20"/>
                <w:lang w:eastAsia="zh-CN"/>
              </w:rPr>
            </w:pPr>
            <w:r>
              <w:rPr>
                <w:bCs/>
                <w:sz w:val="20"/>
                <w:lang w:eastAsia="zh-CN"/>
              </w:rPr>
              <w:t>Alt1-1: Since the change proposed by vivo is perceived as an additional mechanism (perhaps similar to hand-shaking?) and cannot be accepted by some companies for now, this is added as FFS. I hope this is acceptable so we can progress.</w:t>
            </w:r>
          </w:p>
          <w:p w14:paraId="0D2C321D" w14:textId="77777777" w:rsidR="00855280" w:rsidRDefault="00855280" w:rsidP="00855280">
            <w:pPr>
              <w:snapToGrid w:val="0"/>
              <w:rPr>
                <w:bCs/>
                <w:sz w:val="20"/>
                <w:lang w:eastAsia="zh-CN"/>
              </w:rPr>
            </w:pPr>
          </w:p>
          <w:p w14:paraId="443CF3F4" w14:textId="47E1E0E8" w:rsidR="00855280" w:rsidRDefault="00855280" w:rsidP="00855280">
            <w:pPr>
              <w:snapToGrid w:val="0"/>
              <w:rPr>
                <w:bCs/>
                <w:sz w:val="20"/>
                <w:lang w:eastAsia="zh-CN"/>
              </w:rPr>
            </w:pPr>
            <w:r>
              <w:rPr>
                <w:bCs/>
                <w:sz w:val="20"/>
                <w:lang w:eastAsia="zh-CN"/>
              </w:rPr>
              <w:t>Alt1-2: Removed “configuration” to resolve contradiction pointed out by Apple</w:t>
            </w:r>
          </w:p>
        </w:tc>
      </w:tr>
      <w:tr w:rsidR="00A8469D" w14:paraId="305A904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0EC5" w14:textId="68A49DFB" w:rsidR="00A8469D" w:rsidRDefault="00A8469D"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EAD17" w14:textId="77777777" w:rsidR="00A8469D" w:rsidRDefault="00A8469D" w:rsidP="00855280">
            <w:pPr>
              <w:snapToGrid w:val="0"/>
              <w:rPr>
                <w:bCs/>
                <w:sz w:val="20"/>
                <w:lang w:eastAsia="zh-CN"/>
              </w:rPr>
            </w:pPr>
            <w:r>
              <w:rPr>
                <w:bCs/>
                <w:sz w:val="20"/>
                <w:lang w:eastAsia="zh-CN"/>
              </w:rPr>
              <w:t>Proposal 4.1</w:t>
            </w:r>
            <w:r w:rsidR="00575D7F">
              <w:rPr>
                <w:bCs/>
                <w:sz w:val="20"/>
                <w:lang w:eastAsia="zh-CN"/>
              </w:rPr>
              <w:t xml:space="preserve">: Is Opt 1-3 (no additional specification support) an option? </w:t>
            </w:r>
            <w:r w:rsidR="00F00C43">
              <w:rPr>
                <w:bCs/>
                <w:sz w:val="20"/>
                <w:lang w:eastAsia="zh-CN"/>
              </w:rPr>
              <w:t xml:space="preserve">We think some changed is required by the WID. </w:t>
            </w:r>
          </w:p>
          <w:p w14:paraId="7B275E53" w14:textId="451834F6" w:rsidR="00B1051E" w:rsidRDefault="00B1051E" w:rsidP="00855280">
            <w:pPr>
              <w:snapToGrid w:val="0"/>
              <w:rPr>
                <w:bCs/>
                <w:sz w:val="20"/>
                <w:lang w:eastAsia="zh-CN"/>
              </w:rPr>
            </w:pPr>
            <w:r>
              <w:rPr>
                <w:bCs/>
                <w:sz w:val="20"/>
                <w:lang w:eastAsia="zh-CN"/>
              </w:rPr>
              <w:lastRenderedPageBreak/>
              <w:t>[Mod: From the previous agreements, while UE-initiated panel A/S is agreed, the spec impact is FFS. Opt1-3 is such.]</w:t>
            </w:r>
          </w:p>
        </w:tc>
      </w:tr>
      <w:tr w:rsidR="003F6C1D" w14:paraId="452A57EB"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7FDEC" w14:textId="5123D3B0" w:rsidR="003F6C1D" w:rsidRDefault="003F6C1D" w:rsidP="003F6C1D">
            <w:pPr>
              <w:snapToGrid w:val="0"/>
              <w:rPr>
                <w:sz w:val="18"/>
                <w:szCs w:val="18"/>
                <w:lang w:eastAsia="zh-CN"/>
              </w:rPr>
            </w:pPr>
            <w:r w:rsidRPr="00D21A51">
              <w:rPr>
                <w:rFonts w:hint="eastAsia"/>
                <w:sz w:val="20"/>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F874" w14:textId="77777777" w:rsidR="003F6C1D" w:rsidRDefault="003F6C1D" w:rsidP="003F6C1D">
            <w:pPr>
              <w:snapToGrid w:val="0"/>
              <w:rPr>
                <w:bCs/>
                <w:sz w:val="20"/>
                <w:lang w:eastAsia="zh-CN"/>
              </w:rPr>
            </w:pPr>
            <w:r>
              <w:rPr>
                <w:bCs/>
                <w:sz w:val="20"/>
                <w:lang w:eastAsia="zh-CN"/>
              </w:rPr>
              <w:t>We are fine with the FFS revised by Apple.</w:t>
            </w:r>
          </w:p>
          <w:p w14:paraId="63545B19" w14:textId="77777777" w:rsidR="003F6C1D" w:rsidRDefault="003F6C1D" w:rsidP="003F6C1D">
            <w:pPr>
              <w:snapToGrid w:val="0"/>
              <w:rPr>
                <w:bCs/>
                <w:sz w:val="20"/>
                <w:lang w:eastAsia="zh-CN"/>
              </w:rPr>
            </w:pPr>
          </w:p>
          <w:p w14:paraId="3637A992" w14:textId="77777777" w:rsidR="003F6C1D" w:rsidRDefault="003F6C1D" w:rsidP="003F6C1D">
            <w:pPr>
              <w:snapToGrid w:val="0"/>
              <w:rPr>
                <w:bCs/>
                <w:sz w:val="20"/>
                <w:lang w:eastAsia="zh-CN"/>
              </w:rPr>
            </w:pPr>
            <w:r w:rsidRPr="004E0894">
              <w:rPr>
                <w:bCs/>
                <w:sz w:val="20"/>
                <w:lang w:eastAsia="zh-CN"/>
              </w:rPr>
              <w:t>Response</w:t>
            </w:r>
            <w:r w:rsidRPr="004E0894">
              <w:rPr>
                <w:rFonts w:hint="eastAsia"/>
                <w:bCs/>
                <w:sz w:val="20"/>
                <w:lang w:eastAsia="zh-CN"/>
              </w:rPr>
              <w:t xml:space="preserve"> to </w:t>
            </w:r>
            <w:r w:rsidRPr="004E0894">
              <w:rPr>
                <w:bCs/>
                <w:sz w:val="20"/>
                <w:lang w:eastAsia="zh-CN"/>
              </w:rPr>
              <w:t>Intel</w:t>
            </w:r>
            <w:r w:rsidRPr="004E0894">
              <w:rPr>
                <w:rFonts w:hint="eastAsia"/>
                <w:bCs/>
                <w:sz w:val="20"/>
                <w:lang w:eastAsia="zh-CN"/>
              </w:rPr>
              <w:t>,</w:t>
            </w:r>
            <w:r>
              <w:rPr>
                <w:rFonts w:hint="eastAsia"/>
                <w:bCs/>
                <w:sz w:val="20"/>
                <w:lang w:eastAsia="zh-CN"/>
              </w:rPr>
              <w:t xml:space="preserve"> </w:t>
            </w:r>
            <w:r>
              <w:rPr>
                <w:bCs/>
                <w:sz w:val="20"/>
                <w:lang w:eastAsia="zh-CN"/>
              </w:rPr>
              <w:t xml:space="preserve">we think the usage(s) of this panel indication will be addressed by “FFS: </w:t>
            </w:r>
            <w:r w:rsidRPr="00CC5E16">
              <w:rPr>
                <w:bCs/>
                <w:sz w:val="20"/>
                <w:lang w:eastAsia="zh-CN"/>
              </w:rPr>
              <w:t>Detailed design of the correspondence including the conveyed information</w:t>
            </w:r>
            <w:r>
              <w:rPr>
                <w:bCs/>
                <w:sz w:val="20"/>
                <w:lang w:eastAsia="zh-CN"/>
              </w:rPr>
              <w:t xml:space="preserve">” in the future meeting. </w:t>
            </w:r>
            <w:r w:rsidRPr="003E4EC4">
              <w:rPr>
                <w:rFonts w:hint="eastAsia"/>
                <w:bCs/>
                <w:sz w:val="20"/>
                <w:lang w:eastAsia="zh-CN"/>
              </w:rPr>
              <w:t>H</w:t>
            </w:r>
            <w:r w:rsidRPr="003E4EC4">
              <w:rPr>
                <w:bCs/>
                <w:sz w:val="20"/>
                <w:lang w:eastAsia="zh-CN"/>
              </w:rPr>
              <w:t xml:space="preserve">owever, if you check </w:t>
            </w:r>
            <w:r>
              <w:rPr>
                <w:bCs/>
                <w:sz w:val="20"/>
                <w:lang w:eastAsia="zh-CN"/>
              </w:rPr>
              <w:t xml:space="preserve">the contributions from companies, there are several </w:t>
            </w:r>
            <w:r w:rsidRPr="003E4EC4">
              <w:rPr>
                <w:bCs/>
                <w:sz w:val="20"/>
                <w:lang w:eastAsia="zh-CN"/>
              </w:rPr>
              <w:t>usage(s)</w:t>
            </w:r>
            <w:r>
              <w:rPr>
                <w:bCs/>
                <w:sz w:val="20"/>
                <w:lang w:eastAsia="zh-CN"/>
              </w:rPr>
              <w:t xml:space="preserve"> are identified, e.g., to inform NW the UL panel switching if UE panels with different properties, to provide information about state of UE panel, etc.</w:t>
            </w:r>
          </w:p>
          <w:p w14:paraId="10711790" w14:textId="77777777" w:rsidR="003F6C1D" w:rsidRDefault="003F6C1D" w:rsidP="003F6C1D">
            <w:pPr>
              <w:snapToGrid w:val="0"/>
              <w:rPr>
                <w:bCs/>
                <w:sz w:val="20"/>
                <w:lang w:eastAsia="zh-CN"/>
              </w:rPr>
            </w:pPr>
          </w:p>
          <w:p w14:paraId="5DA1BAC4" w14:textId="77777777" w:rsidR="003F6C1D" w:rsidRDefault="003F6C1D" w:rsidP="003F6C1D">
            <w:pPr>
              <w:snapToGrid w:val="0"/>
              <w:rPr>
                <w:bCs/>
                <w:sz w:val="20"/>
                <w:lang w:eastAsia="zh-CN"/>
              </w:rPr>
            </w:pPr>
            <w:r>
              <w:rPr>
                <w:bCs/>
                <w:sz w:val="20"/>
                <w:lang w:eastAsia="zh-CN"/>
              </w:rPr>
              <w:t>Response to Nokia, we agree with you. Whether spec supported is needed will depend on what information is conveyed to NW</w:t>
            </w:r>
            <w:r w:rsidRPr="007371BB">
              <w:rPr>
                <w:rFonts w:hint="eastAsia"/>
                <w:bCs/>
                <w:sz w:val="20"/>
                <w:lang w:eastAsia="zh-CN"/>
              </w:rPr>
              <w:t xml:space="preserve"> </w:t>
            </w:r>
            <w:r w:rsidRPr="007371BB">
              <w:rPr>
                <w:bCs/>
                <w:sz w:val="20"/>
                <w:lang w:eastAsia="zh-CN"/>
              </w:rPr>
              <w:t>through Opt 1-1 or Opt 1-2, and whether such information is useful for NW scheduling</w:t>
            </w:r>
            <w:r w:rsidRPr="007371BB">
              <w:rPr>
                <w:rFonts w:hint="eastAsia"/>
                <w:bCs/>
                <w:sz w:val="20"/>
                <w:lang w:eastAsia="zh-CN"/>
              </w:rPr>
              <w:t xml:space="preserve"> at least for those </w:t>
            </w:r>
            <w:r>
              <w:rPr>
                <w:bCs/>
                <w:sz w:val="20"/>
                <w:lang w:eastAsia="zh-CN"/>
              </w:rPr>
              <w:t xml:space="preserve">MP-UE </w:t>
            </w:r>
            <w:r w:rsidRPr="007371BB">
              <w:rPr>
                <w:rFonts w:hint="eastAsia"/>
                <w:bCs/>
                <w:sz w:val="20"/>
                <w:lang w:eastAsia="zh-CN"/>
              </w:rPr>
              <w:t>use case</w:t>
            </w:r>
            <w:r>
              <w:rPr>
                <w:bCs/>
                <w:sz w:val="20"/>
                <w:lang w:eastAsia="zh-CN"/>
              </w:rPr>
              <w:t>s</w:t>
            </w:r>
            <w:r w:rsidRPr="007371BB">
              <w:rPr>
                <w:rFonts w:hint="eastAsia"/>
                <w:bCs/>
                <w:sz w:val="20"/>
                <w:lang w:eastAsia="zh-CN"/>
              </w:rPr>
              <w:t xml:space="preserve"> agreed</w:t>
            </w:r>
            <w:r>
              <w:rPr>
                <w:rFonts w:hint="eastAsia"/>
                <w:bCs/>
                <w:sz w:val="20"/>
                <w:lang w:eastAsia="zh-CN"/>
              </w:rPr>
              <w:t xml:space="preserve"> for Rel-17. </w:t>
            </w:r>
            <w:r>
              <w:rPr>
                <w:bCs/>
                <w:sz w:val="20"/>
                <w:lang w:eastAsia="zh-CN"/>
              </w:rPr>
              <w:t xml:space="preserve">If not, that would be </w:t>
            </w:r>
            <w:r w:rsidRPr="00EE37CE">
              <w:rPr>
                <w:bCs/>
                <w:sz w:val="20"/>
                <w:lang w:eastAsia="zh-CN"/>
              </w:rPr>
              <w:t>Opt 1-3</w:t>
            </w:r>
            <w:r>
              <w:rPr>
                <w:bCs/>
                <w:sz w:val="20"/>
                <w:lang w:eastAsia="zh-CN"/>
              </w:rPr>
              <w:t>.</w:t>
            </w:r>
          </w:p>
          <w:p w14:paraId="336502D4" w14:textId="77777777" w:rsidR="003F6C1D" w:rsidRDefault="003F6C1D" w:rsidP="003F6C1D">
            <w:pPr>
              <w:snapToGrid w:val="0"/>
              <w:rPr>
                <w:bCs/>
                <w:sz w:val="20"/>
                <w:lang w:eastAsia="zh-CN"/>
              </w:rPr>
            </w:pPr>
          </w:p>
        </w:tc>
      </w:tr>
      <w:tr w:rsidR="00B1051E" w14:paraId="2689E431"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A42B" w14:textId="46B5F64A" w:rsidR="00B1051E" w:rsidRPr="00D21A51" w:rsidRDefault="00B1051E" w:rsidP="003F6C1D">
            <w:pPr>
              <w:snapToGrid w:val="0"/>
              <w:rPr>
                <w:sz w:val="20"/>
                <w:lang w:eastAsia="zh-CN"/>
              </w:rPr>
            </w:pPr>
            <w:r>
              <w:rPr>
                <w:sz w:val="20"/>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0441" w14:textId="625393A0" w:rsidR="00B1051E" w:rsidRDefault="00B1051E" w:rsidP="00B1051E">
            <w:pPr>
              <w:snapToGrid w:val="0"/>
              <w:rPr>
                <w:bCs/>
                <w:sz w:val="20"/>
                <w:lang w:eastAsia="zh-CN"/>
              </w:rPr>
            </w:pPr>
            <w:r>
              <w:rPr>
                <w:bCs/>
                <w:sz w:val="20"/>
                <w:lang w:eastAsia="zh-CN"/>
              </w:rPr>
              <w:t xml:space="preserve">P4.1: The text appears stable content-wise. </w:t>
            </w:r>
          </w:p>
        </w:tc>
      </w:tr>
      <w:tr w:rsidR="00D627B5" w14:paraId="44768C5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99A5" w14:textId="1ABE4C0D" w:rsidR="00D627B5" w:rsidRDefault="00D627B5" w:rsidP="003F6C1D">
            <w:pPr>
              <w:snapToGrid w:val="0"/>
              <w:rPr>
                <w:sz w:val="20"/>
                <w:lang w:eastAsia="zh-CN"/>
              </w:rPr>
            </w:pPr>
            <w:r>
              <w:rPr>
                <w:sz w:val="20"/>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E8CE" w14:textId="409BF130" w:rsidR="00D627B5" w:rsidRPr="00D627B5" w:rsidRDefault="00D627B5" w:rsidP="00D627B5">
            <w:pPr>
              <w:snapToGrid w:val="0"/>
              <w:rPr>
                <w:bCs/>
                <w:sz w:val="20"/>
                <w:lang w:eastAsia="zh-CN"/>
              </w:rPr>
            </w:pPr>
            <w:r w:rsidRPr="00D627B5">
              <w:rPr>
                <w:bCs/>
                <w:sz w:val="20"/>
                <w:lang w:eastAsia="zh-CN"/>
              </w:rPr>
              <w:t xml:space="preserve">Would like to update as following. </w:t>
            </w:r>
          </w:p>
          <w:p w14:paraId="5116C8CF" w14:textId="77777777" w:rsidR="00D627B5" w:rsidRDefault="00D627B5" w:rsidP="00D627B5">
            <w:pPr>
              <w:snapToGrid w:val="0"/>
              <w:rPr>
                <w:b/>
                <w:sz w:val="20"/>
                <w:u w:val="single"/>
              </w:rPr>
            </w:pPr>
          </w:p>
          <w:p w14:paraId="04EBF345" w14:textId="4E4BE82C" w:rsidR="00D627B5" w:rsidRPr="001F6FD8" w:rsidRDefault="00D627B5" w:rsidP="00D627B5">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6AE04148" w14:textId="77777777" w:rsidR="00D627B5" w:rsidRDefault="00D627B5" w:rsidP="00D627B5">
            <w:pPr>
              <w:pStyle w:val="a3"/>
              <w:numPr>
                <w:ilvl w:val="0"/>
                <w:numId w:val="18"/>
              </w:numPr>
              <w:snapToGrid w:val="0"/>
              <w:spacing w:after="0" w:line="240" w:lineRule="auto"/>
              <w:rPr>
                <w:sz w:val="20"/>
              </w:rPr>
            </w:pPr>
            <w:r>
              <w:rPr>
                <w:sz w:val="20"/>
              </w:rPr>
              <w:t>Opt1-1: A panel entity is referring to reported CSI-RS and/or SSB resource index in a beam reporting instance</w:t>
            </w:r>
          </w:p>
          <w:p w14:paraId="38354F3C" w14:textId="6460203B" w:rsidR="00D627B5" w:rsidRDefault="00D627B5" w:rsidP="00D627B5">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Pr>
                <w:sz w:val="20"/>
              </w:rPr>
              <w:t>informed</w:t>
            </w:r>
            <w:r w:rsidRPr="001F5349">
              <w:rPr>
                <w:sz w:val="20"/>
              </w:rPr>
              <w:t xml:space="preserve"> to NW</w:t>
            </w:r>
            <w:r>
              <w:rPr>
                <w:sz w:val="20"/>
              </w:rPr>
              <w:t xml:space="preserve"> </w:t>
            </w:r>
          </w:p>
          <w:p w14:paraId="702D6FCF" w14:textId="7DF4EA1B" w:rsidR="00D627B5" w:rsidRPr="001F5349" w:rsidRDefault="00D627B5" w:rsidP="00D627B5">
            <w:pPr>
              <w:pStyle w:val="a3"/>
              <w:numPr>
                <w:ilvl w:val="2"/>
                <w:numId w:val="18"/>
              </w:numPr>
              <w:snapToGrid w:val="0"/>
              <w:spacing w:after="0"/>
              <w:rPr>
                <w:sz w:val="20"/>
              </w:rPr>
            </w:pPr>
            <w:r>
              <w:rPr>
                <w:sz w:val="20"/>
              </w:rPr>
              <w:t>FFS</w:t>
            </w:r>
            <w:r w:rsidRPr="00D627B5">
              <w:rPr>
                <w:color w:val="FF0000"/>
                <w:sz w:val="20"/>
              </w:rPr>
              <w:t xml:space="preserve"> how to inform</w:t>
            </w:r>
            <w:r w:rsidRPr="00D627B5">
              <w:rPr>
                <w:strike/>
                <w:color w:val="FF0000"/>
                <w:sz w:val="20"/>
              </w:rPr>
              <w:t xml:space="preserve">: If the correspondence between a panel entity and a reported CSI-RS and/or SSB resource index can be aligned with the NW </w:t>
            </w:r>
            <w:r>
              <w:rPr>
                <w:sz w:val="20"/>
              </w:rPr>
              <w:t>through CSI/beam reporting framework.</w:t>
            </w:r>
          </w:p>
          <w:p w14:paraId="1A274F30" w14:textId="77777777" w:rsidR="00D627B5" w:rsidRDefault="00D627B5" w:rsidP="00D627B5">
            <w:pPr>
              <w:pStyle w:val="a3"/>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7115A8FF" w14:textId="77777777" w:rsidR="00D627B5" w:rsidRPr="009822EF" w:rsidRDefault="00D627B5" w:rsidP="00D627B5">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67012031" w14:textId="77777777" w:rsidR="00D627B5" w:rsidRDefault="00D627B5" w:rsidP="00D627B5">
            <w:pPr>
              <w:pStyle w:val="a3"/>
              <w:numPr>
                <w:ilvl w:val="0"/>
                <w:numId w:val="18"/>
              </w:numPr>
              <w:snapToGrid w:val="0"/>
              <w:spacing w:after="0" w:line="240" w:lineRule="auto"/>
              <w:rPr>
                <w:sz w:val="20"/>
              </w:rPr>
            </w:pPr>
            <w:r>
              <w:rPr>
                <w:sz w:val="20"/>
              </w:rPr>
              <w:t>Opt1-2: A panel entity is referring to a new panel ID within CSI/beam reports</w:t>
            </w:r>
          </w:p>
          <w:p w14:paraId="313CE4D3" w14:textId="77777777" w:rsidR="00D627B5" w:rsidRDefault="00D627B5" w:rsidP="00D627B5">
            <w:pPr>
              <w:pStyle w:val="a3"/>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8233125" w14:textId="77777777" w:rsidR="00D627B5" w:rsidRDefault="00D627B5" w:rsidP="00D627B5">
            <w:pPr>
              <w:pStyle w:val="a3"/>
              <w:numPr>
                <w:ilvl w:val="1"/>
                <w:numId w:val="18"/>
              </w:numPr>
              <w:snapToGrid w:val="0"/>
              <w:spacing w:after="0" w:line="240" w:lineRule="auto"/>
              <w:rPr>
                <w:sz w:val="20"/>
              </w:rPr>
            </w:pPr>
            <w:r>
              <w:rPr>
                <w:sz w:val="20"/>
              </w:rPr>
              <w:t>Note: The association between the new panel ID and the panel entity is determined by the UE</w:t>
            </w:r>
          </w:p>
          <w:p w14:paraId="49211EA6" w14:textId="77777777" w:rsidR="00D627B5" w:rsidRDefault="00D627B5" w:rsidP="00D627B5">
            <w:pPr>
              <w:pStyle w:val="a3"/>
              <w:numPr>
                <w:ilvl w:val="0"/>
                <w:numId w:val="18"/>
              </w:numPr>
              <w:snapToGrid w:val="0"/>
              <w:spacing w:after="0" w:line="240" w:lineRule="auto"/>
              <w:rPr>
                <w:sz w:val="20"/>
              </w:rPr>
            </w:pPr>
            <w:r>
              <w:rPr>
                <w:sz w:val="20"/>
              </w:rPr>
              <w:t>Opt1-3: No additional specification support</w:t>
            </w:r>
          </w:p>
          <w:p w14:paraId="16A1A7B7" w14:textId="77777777" w:rsidR="00D627B5" w:rsidRDefault="00D627B5" w:rsidP="00D627B5">
            <w:pPr>
              <w:pStyle w:val="a3"/>
              <w:numPr>
                <w:ilvl w:val="0"/>
                <w:numId w:val="18"/>
              </w:numPr>
              <w:snapToGrid w:val="0"/>
              <w:spacing w:after="0" w:line="240" w:lineRule="auto"/>
              <w:rPr>
                <w:sz w:val="20"/>
              </w:rPr>
            </w:pPr>
            <w:r>
              <w:rPr>
                <w:sz w:val="20"/>
              </w:rPr>
              <w:t>The duration in which the above panel entity reference is valid and the respective setting are FFS</w:t>
            </w:r>
          </w:p>
          <w:p w14:paraId="3BCD529B" w14:textId="77777777" w:rsidR="00D627B5" w:rsidRDefault="00D627B5" w:rsidP="00D627B5">
            <w:pPr>
              <w:snapToGrid w:val="0"/>
              <w:rPr>
                <w:ins w:id="50" w:author="Eko Onggosanusi" w:date="2021-04-14T22:40:00Z"/>
                <w:sz w:val="20"/>
              </w:rPr>
            </w:pPr>
            <w:r>
              <w:rPr>
                <w:sz w:val="20"/>
              </w:rPr>
              <w:t>Note: “panel entity” is only used for discussion purpose</w:t>
            </w:r>
          </w:p>
          <w:p w14:paraId="64DB19B8" w14:textId="27CCD428" w:rsidR="000A0D31" w:rsidRDefault="000A0D31" w:rsidP="00D627B5">
            <w:pPr>
              <w:snapToGrid w:val="0"/>
              <w:rPr>
                <w:bCs/>
                <w:sz w:val="20"/>
                <w:lang w:eastAsia="zh-CN"/>
              </w:rPr>
            </w:pPr>
            <w:ins w:id="51" w:author="Eko Onggosanusi" w:date="2021-04-14T22:40:00Z">
              <w:r>
                <w:rPr>
                  <w:sz w:val="20"/>
                </w:rPr>
                <w:t>[Mod: Done]</w:t>
              </w:r>
            </w:ins>
          </w:p>
        </w:tc>
      </w:tr>
      <w:tr w:rsidR="004D4769" w14:paraId="22A29C1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29E8" w14:textId="459A6A71" w:rsidR="004D4769" w:rsidRDefault="004D4769" w:rsidP="003F6C1D">
            <w:pPr>
              <w:snapToGrid w:val="0"/>
              <w:rPr>
                <w:sz w:val="20"/>
                <w:lang w:eastAsia="zh-CN"/>
              </w:rPr>
            </w:pPr>
            <w:r>
              <w:rPr>
                <w:sz w:val="20"/>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1447" w14:textId="77777777" w:rsidR="004D4769" w:rsidRDefault="004D4769" w:rsidP="004D4769">
            <w:pPr>
              <w:snapToGrid w:val="0"/>
              <w:rPr>
                <w:bCs/>
                <w:sz w:val="20"/>
                <w:lang w:eastAsia="zh-CN"/>
              </w:rPr>
            </w:pPr>
            <w:r>
              <w:rPr>
                <w:bCs/>
                <w:sz w:val="20"/>
                <w:lang w:eastAsia="zh-CN"/>
              </w:rPr>
              <w:t>Suggest to make the following change to align with the remaining text in the proposal. My understanding is that the panel entity is not represented by the reported RS, but is mapped to the RS, since the 1</w:t>
            </w:r>
            <w:r w:rsidRPr="00950F7B">
              <w:rPr>
                <w:bCs/>
                <w:sz w:val="20"/>
                <w:vertAlign w:val="superscript"/>
                <w:lang w:eastAsia="zh-CN"/>
              </w:rPr>
              <w:t>st</w:t>
            </w:r>
            <w:r>
              <w:rPr>
                <w:bCs/>
                <w:sz w:val="20"/>
                <w:lang w:eastAsia="zh-CN"/>
              </w:rPr>
              <w:t xml:space="preserve"> sub-bullet says “the correspondence between … is informed to NW”.  </w:t>
            </w:r>
          </w:p>
          <w:p w14:paraId="4ADE98F2" w14:textId="77777777" w:rsidR="004D4769" w:rsidRDefault="004D4769" w:rsidP="004D4769">
            <w:pPr>
              <w:snapToGrid w:val="0"/>
              <w:rPr>
                <w:bCs/>
                <w:sz w:val="20"/>
                <w:lang w:eastAsia="zh-CN"/>
              </w:rPr>
            </w:pPr>
          </w:p>
          <w:p w14:paraId="589E5BBF" w14:textId="77777777" w:rsidR="004D4769" w:rsidRDefault="004D4769" w:rsidP="004D4769">
            <w:pPr>
              <w:pStyle w:val="a3"/>
              <w:numPr>
                <w:ilvl w:val="0"/>
                <w:numId w:val="18"/>
              </w:numPr>
              <w:snapToGrid w:val="0"/>
              <w:spacing w:after="0" w:line="240" w:lineRule="auto"/>
              <w:rPr>
                <w:sz w:val="20"/>
              </w:rPr>
            </w:pPr>
            <w:r>
              <w:rPr>
                <w:sz w:val="20"/>
              </w:rPr>
              <w:t xml:space="preserve">Opt1-1: A panel entity </w:t>
            </w:r>
            <w:r w:rsidRPr="00950F7B">
              <w:rPr>
                <w:color w:val="FF0000"/>
                <w:sz w:val="20"/>
              </w:rPr>
              <w:t xml:space="preserve">corresponds </w:t>
            </w:r>
            <w:r w:rsidRPr="00950F7B">
              <w:rPr>
                <w:strike/>
                <w:color w:val="FF0000"/>
                <w:sz w:val="20"/>
              </w:rPr>
              <w:t>is referring</w:t>
            </w:r>
            <w:r w:rsidRPr="00950F7B">
              <w:rPr>
                <w:color w:val="FF0000"/>
                <w:sz w:val="20"/>
              </w:rPr>
              <w:t xml:space="preserve"> </w:t>
            </w:r>
            <w:r>
              <w:rPr>
                <w:sz w:val="20"/>
              </w:rPr>
              <w:t xml:space="preserve">to </w:t>
            </w:r>
            <w:r w:rsidRPr="00950F7B">
              <w:rPr>
                <w:color w:val="FF0000"/>
                <w:sz w:val="20"/>
              </w:rPr>
              <w:t>a</w:t>
            </w:r>
            <w:r>
              <w:rPr>
                <w:sz w:val="20"/>
              </w:rPr>
              <w:t xml:space="preserve"> reported CSI-RS and/or SSB resource index in a beam reporting instance</w:t>
            </w:r>
          </w:p>
          <w:p w14:paraId="04542C6C" w14:textId="77777777" w:rsidR="004D4769" w:rsidRDefault="004D4769" w:rsidP="004D4769">
            <w:pPr>
              <w:snapToGrid w:val="0"/>
              <w:rPr>
                <w:ins w:id="52" w:author="Eko Onggosanusi" w:date="2021-04-14T22:40:00Z"/>
                <w:sz w:val="20"/>
              </w:rPr>
            </w:pPr>
            <w:r>
              <w:rPr>
                <w:sz w:val="20"/>
              </w:rPr>
              <w:t>[…]</w:t>
            </w:r>
          </w:p>
          <w:p w14:paraId="2AE4B28D" w14:textId="4B13FE06" w:rsidR="005A0903" w:rsidRPr="00D627B5" w:rsidRDefault="005A0903" w:rsidP="004D4769">
            <w:pPr>
              <w:snapToGrid w:val="0"/>
              <w:rPr>
                <w:bCs/>
                <w:sz w:val="20"/>
                <w:lang w:eastAsia="zh-CN"/>
              </w:rPr>
            </w:pPr>
            <w:ins w:id="53" w:author="Eko Onggosanusi" w:date="2021-04-14T22:40:00Z">
              <w:r>
                <w:rPr>
                  <w:sz w:val="20"/>
                </w:rPr>
                <w:t>[Mod: Done]</w:t>
              </w:r>
            </w:ins>
          </w:p>
        </w:tc>
      </w:tr>
      <w:tr w:rsidR="00E05CB4" w14:paraId="0F5E1E47"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46F8A" w14:textId="28BC36E7" w:rsidR="00E05CB4" w:rsidRDefault="00E05CB4" w:rsidP="003F6C1D">
            <w:pPr>
              <w:snapToGrid w:val="0"/>
              <w:rPr>
                <w:sz w:val="20"/>
                <w:lang w:eastAsia="zh-CN"/>
              </w:rPr>
            </w:pPr>
            <w:r>
              <w:rPr>
                <w:rFonts w:hint="eastAsia"/>
                <w:sz w:val="20"/>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469AA" w14:textId="77777777" w:rsidR="00E05CB4" w:rsidRDefault="00E05CB4" w:rsidP="00A11A0D">
            <w:pPr>
              <w:snapToGrid w:val="0"/>
              <w:rPr>
                <w:ins w:id="54" w:author="Eko Onggosanusi" w:date="2021-04-14T22:42:00Z"/>
                <w:bCs/>
                <w:sz w:val="20"/>
                <w:lang w:eastAsia="zh-CN"/>
              </w:rPr>
            </w:pPr>
            <w:r>
              <w:rPr>
                <w:bCs/>
                <w:sz w:val="20"/>
                <w:lang w:eastAsia="zh-CN"/>
              </w:rPr>
              <w:t>F</w:t>
            </w:r>
            <w:r>
              <w:rPr>
                <w:rFonts w:hint="eastAsia"/>
                <w:bCs/>
                <w:sz w:val="20"/>
                <w:lang w:eastAsia="zh-CN"/>
              </w:rPr>
              <w:t xml:space="preserve">rom </w:t>
            </w:r>
            <w:r>
              <w:rPr>
                <w:bCs/>
                <w:sz w:val="20"/>
                <w:lang w:eastAsia="zh-CN"/>
              </w:rPr>
              <w:t xml:space="preserve">our understanding, the main difference between Opt 1-1 and Opt 1-2 is the </w:t>
            </w:r>
            <w:r w:rsidR="00AE74C7">
              <w:rPr>
                <w:bCs/>
                <w:sz w:val="20"/>
                <w:lang w:eastAsia="zh-CN"/>
              </w:rPr>
              <w:t xml:space="preserve">detailed design of the correspondence. For Opt 1-2, the correspondence is indicated by the panel ID in CSI/beam reports. </w:t>
            </w:r>
            <w:r w:rsidR="00A11A0D">
              <w:rPr>
                <w:bCs/>
                <w:sz w:val="20"/>
                <w:lang w:eastAsia="zh-CN"/>
              </w:rPr>
              <w:t>But for Opt 1-1, the correspondence can be indicated by other explicit or implicit mechanism.</w:t>
            </w:r>
          </w:p>
          <w:p w14:paraId="6857E7A2" w14:textId="7F2ABF3A" w:rsidR="005A0903" w:rsidRDefault="005A0903" w:rsidP="00A11A0D">
            <w:pPr>
              <w:snapToGrid w:val="0"/>
              <w:rPr>
                <w:bCs/>
                <w:sz w:val="20"/>
                <w:lang w:eastAsia="zh-CN"/>
              </w:rPr>
            </w:pPr>
            <w:ins w:id="55" w:author="Eko Onggosanusi" w:date="2021-04-14T22:42:00Z">
              <w:r>
                <w:rPr>
                  <w:bCs/>
                  <w:sz w:val="20"/>
                  <w:lang w:eastAsia="zh-CN"/>
                </w:rPr>
                <w:t>[Mod: That’s also my understanding. Opt1-1 tries to use legacy components as much as possible without a new panel ID while still adding enhancements. ]</w:t>
              </w:r>
            </w:ins>
          </w:p>
        </w:tc>
      </w:tr>
      <w:tr w:rsidR="0033173F" w14:paraId="6177D9BD"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F91B6" w14:textId="4DE922B1" w:rsidR="0033173F" w:rsidRPr="0033173F" w:rsidRDefault="0033173F" w:rsidP="003F6C1D">
            <w:pPr>
              <w:snapToGrid w:val="0"/>
              <w:rPr>
                <w:rFonts w:eastAsia="Malgun Gothic"/>
                <w:sz w:val="20"/>
              </w:rPr>
            </w:pPr>
            <w:r>
              <w:rPr>
                <w:rFonts w:eastAsia="Malgun Gothic" w:hint="eastAsia"/>
                <w:sz w:val="20"/>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35BB" w14:textId="77777777" w:rsidR="0033173F" w:rsidRDefault="0033173F" w:rsidP="0033173F">
            <w:pPr>
              <w:snapToGrid w:val="0"/>
              <w:rPr>
                <w:rFonts w:eastAsia="Malgun Gothic"/>
                <w:bCs/>
                <w:sz w:val="20"/>
              </w:rPr>
            </w:pPr>
            <w:r>
              <w:rPr>
                <w:rFonts w:eastAsia="Malgun Gothic" w:hint="eastAsia"/>
                <w:bCs/>
                <w:sz w:val="20"/>
              </w:rPr>
              <w:t xml:space="preserve">Fine with current proposal </w:t>
            </w:r>
            <w:r>
              <w:rPr>
                <w:rFonts w:eastAsia="Malgun Gothic"/>
                <w:bCs/>
                <w:sz w:val="20"/>
              </w:rPr>
              <w:t xml:space="preserve">although Opt1-1 and Opt1-2 are similar from functionality perspective so could be merged if that can help for the progress. </w:t>
            </w:r>
          </w:p>
          <w:p w14:paraId="180929B1" w14:textId="77777777" w:rsidR="0033173F" w:rsidRDefault="0033173F" w:rsidP="0033173F">
            <w:pPr>
              <w:snapToGrid w:val="0"/>
              <w:rPr>
                <w:rFonts w:eastAsia="Malgun Gothic"/>
                <w:bCs/>
                <w:sz w:val="20"/>
              </w:rPr>
            </w:pPr>
            <w:r>
              <w:rPr>
                <w:rFonts w:eastAsia="Malgun Gothic"/>
                <w:bCs/>
                <w:sz w:val="20"/>
              </w:rPr>
              <w:t xml:space="preserve">Regarding the question from Ericsson/Intel on the benefit of knowing panel information at gNB, here are some examples. </w:t>
            </w:r>
          </w:p>
          <w:p w14:paraId="32912E37" w14:textId="77777777" w:rsidR="0033173F" w:rsidRDefault="0033173F" w:rsidP="0033173F">
            <w:pPr>
              <w:pStyle w:val="a3"/>
              <w:numPr>
                <w:ilvl w:val="0"/>
                <w:numId w:val="29"/>
              </w:numPr>
              <w:snapToGrid w:val="0"/>
              <w:rPr>
                <w:rFonts w:eastAsia="Malgun Gothic"/>
                <w:bCs/>
                <w:sz w:val="20"/>
              </w:rPr>
            </w:pPr>
            <w:r>
              <w:rPr>
                <w:rFonts w:eastAsia="Malgun Gothic" w:hint="eastAsia"/>
                <w:bCs/>
                <w:sz w:val="20"/>
                <w:lang w:eastAsia="ko-KR"/>
              </w:rPr>
              <w:lastRenderedPageBreak/>
              <w:t xml:space="preserve">For </w:t>
            </w:r>
            <w:r>
              <w:rPr>
                <w:rFonts w:eastAsia="Malgun Gothic"/>
                <w:bCs/>
                <w:sz w:val="20"/>
                <w:lang w:eastAsia="ko-KR"/>
              </w:rPr>
              <w:t>semi-statically configured UL transmission(e.g. P/SP SRS, PUCCH, SPS PUSCH), if UE changes its panel for a same CSI-RS (which is indicated as TCI), letting gNB know about this change would help gNB to reset/refresh UL measurements and/or to trigger BM according to the changed UL signal/interference strength by the update of UE panel.</w:t>
            </w:r>
          </w:p>
          <w:p w14:paraId="06A6AF54" w14:textId="77777777" w:rsidR="0033173F" w:rsidRDefault="0033173F" w:rsidP="0033173F">
            <w:pPr>
              <w:pStyle w:val="a3"/>
              <w:numPr>
                <w:ilvl w:val="0"/>
                <w:numId w:val="29"/>
              </w:numPr>
              <w:snapToGrid w:val="0"/>
              <w:rPr>
                <w:rFonts w:eastAsia="Malgun Gothic"/>
                <w:bCs/>
                <w:sz w:val="20"/>
              </w:rPr>
            </w:pPr>
            <w:r>
              <w:rPr>
                <w:rFonts w:eastAsia="Malgun Gothic" w:hint="eastAsia"/>
                <w:bCs/>
                <w:sz w:val="20"/>
                <w:lang w:eastAsia="ko-KR"/>
              </w:rPr>
              <w:t>For a UE having DL only panel(s)</w:t>
            </w:r>
            <w:r>
              <w:rPr>
                <w:rFonts w:eastAsia="Malgun Gothic"/>
                <w:bCs/>
                <w:sz w:val="20"/>
                <w:lang w:eastAsia="ko-KR"/>
              </w:rPr>
              <w:t xml:space="preserve"> as well as DL/UL panel(s)</w:t>
            </w:r>
            <w:r>
              <w:rPr>
                <w:rFonts w:eastAsia="Malgun Gothic" w:hint="eastAsia"/>
                <w:bCs/>
                <w:sz w:val="20"/>
                <w:lang w:eastAsia="ko-KR"/>
              </w:rPr>
              <w:t xml:space="preserve">, the UE can report best CRI/SSBRI based on the measurement from the best DL panel which cannot be used for UL transmission. </w:t>
            </w:r>
            <w:r>
              <w:rPr>
                <w:rFonts w:eastAsia="Malgun Gothic"/>
                <w:bCs/>
                <w:sz w:val="20"/>
                <w:lang w:eastAsia="ko-KR"/>
              </w:rPr>
              <w:t>Knowing this information would help gNB properly choose UL TCI.</w:t>
            </w:r>
          </w:p>
          <w:p w14:paraId="43A0D799" w14:textId="77777777" w:rsidR="0033173F" w:rsidRDefault="0033173F" w:rsidP="0033173F">
            <w:pPr>
              <w:pStyle w:val="a3"/>
              <w:numPr>
                <w:ilvl w:val="0"/>
                <w:numId w:val="29"/>
              </w:numPr>
              <w:snapToGrid w:val="0"/>
              <w:rPr>
                <w:rFonts w:eastAsia="Malgun Gothic"/>
                <w:bCs/>
                <w:sz w:val="20"/>
              </w:rPr>
            </w:pPr>
            <w:r>
              <w:rPr>
                <w:rFonts w:eastAsia="Malgun Gothic" w:hint="eastAsia"/>
                <w:bCs/>
                <w:sz w:val="20"/>
                <w:lang w:eastAsia="ko-KR"/>
              </w:rPr>
              <w:t xml:space="preserve">In the case when panel entities have different </w:t>
            </w:r>
            <w:r>
              <w:rPr>
                <w:rFonts w:eastAsia="Malgun Gothic"/>
                <w:bCs/>
                <w:sz w:val="20"/>
                <w:lang w:eastAsia="ko-KR"/>
              </w:rPr>
              <w:t>number of antenna ports/layers (e.g. 2 port for backside panel and 4 port for right/left side panels), gNB should know the panel information to assign TPMI and/or SRI(s) for CB/NCB PUSCH allocation.</w:t>
            </w:r>
          </w:p>
          <w:p w14:paraId="10E5F86B" w14:textId="0C7BD743" w:rsidR="0033173F" w:rsidRDefault="0033173F" w:rsidP="0033173F">
            <w:pPr>
              <w:snapToGrid w:val="0"/>
              <w:rPr>
                <w:bCs/>
                <w:sz w:val="20"/>
                <w:lang w:eastAsia="zh-CN"/>
              </w:rPr>
            </w:pPr>
            <w:r w:rsidRPr="00AB2354">
              <w:rPr>
                <w:rFonts w:eastAsia="Malgun Gothic"/>
                <w:bCs/>
                <w:sz w:val="20"/>
              </w:rPr>
              <w:t>Knowing panel information at gNB can be helpful for UE power saving by not to mix-up multiple UL TCIs that are associated with multiple panels(e.g. UL TCI#1 for PUCCH with panel#1, UL TCI#2 for PUSCH/SRS with panel#2). It is true that UE can still use one panel for this case but it will sacrifice UE performance so UE typically don’t do that. If UE reports panel info for CRIs/SSBRIs, good gNB can help UE to use only one panel for a certain time duration.</w:t>
            </w:r>
          </w:p>
        </w:tc>
      </w:tr>
      <w:tr w:rsidR="005A0903" w14:paraId="5061FCCF"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9155" w14:textId="5EC78226" w:rsidR="005A0903" w:rsidRDefault="005A0903" w:rsidP="003F6C1D">
            <w:pPr>
              <w:snapToGrid w:val="0"/>
              <w:rPr>
                <w:rFonts w:eastAsia="Malgun Gothic"/>
                <w:sz w:val="20"/>
              </w:rPr>
            </w:pPr>
            <w:r>
              <w:rPr>
                <w:rFonts w:eastAsia="Malgun Gothic"/>
                <w:sz w:val="20"/>
              </w:rPr>
              <w:lastRenderedPageBreak/>
              <w:t>Mod V27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C42F9" w14:textId="0054FBD1" w:rsidR="005A0903" w:rsidRDefault="005A0903" w:rsidP="005A0903">
            <w:pPr>
              <w:snapToGrid w:val="0"/>
              <w:rPr>
                <w:rFonts w:eastAsia="Malgun Gothic"/>
                <w:bCs/>
                <w:sz w:val="20"/>
              </w:rPr>
            </w:pPr>
            <w:r>
              <w:rPr>
                <w:rFonts w:eastAsia="Malgun Gothic"/>
                <w:bCs/>
                <w:sz w:val="20"/>
              </w:rPr>
              <w:t>Text is relatively stable (only minor wording revision from vivo and Qualcomm for better clarity)</w:t>
            </w:r>
          </w:p>
        </w:tc>
      </w:tr>
      <w:tr w:rsidR="00C951F5" w14:paraId="4B27FA4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C6FB8" w14:textId="63AAAE6D" w:rsidR="00C951F5" w:rsidRDefault="00C951F5" w:rsidP="00C951F5">
            <w:pPr>
              <w:snapToGrid w:val="0"/>
              <w:rPr>
                <w:rFonts w:eastAsia="Malgun Gothic"/>
                <w:sz w:val="20"/>
              </w:rPr>
            </w:pPr>
            <w:r>
              <w:rPr>
                <w:sz w:val="20"/>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DDCD" w14:textId="25F272DA" w:rsidR="00C951F5" w:rsidRDefault="00C951F5" w:rsidP="00C951F5">
            <w:pPr>
              <w:snapToGrid w:val="0"/>
              <w:rPr>
                <w:rFonts w:eastAsia="Malgun Gothic"/>
                <w:bCs/>
                <w:sz w:val="20"/>
              </w:rPr>
            </w:pPr>
            <w:r>
              <w:rPr>
                <w:bCs/>
                <w:sz w:val="20"/>
                <w:lang w:eastAsia="zh-CN"/>
              </w:rPr>
              <w:t xml:space="preserve">Proposal 4.1: Support. Based on our understanding, the design target of MP-UE is to achieve UL fast panel selection, and the main purpose is to guarantee that when UE deactivated a panel, gNB should avoid </w:t>
            </w:r>
            <w:r>
              <w:rPr>
                <w:rFonts w:hint="eastAsia"/>
                <w:bCs/>
                <w:sz w:val="20"/>
                <w:lang w:eastAsia="zh-CN"/>
              </w:rPr>
              <w:t>activating/</w:t>
            </w:r>
            <w:r>
              <w:rPr>
                <w:bCs/>
                <w:sz w:val="20"/>
                <w:lang w:eastAsia="zh-CN"/>
              </w:rPr>
              <w:t xml:space="preserve">indicating a TCI state corresponding to the deactivated panel. The essential question is for an active TCI state, whether UE can deactivate the corresponding panel </w:t>
            </w:r>
            <w:r>
              <w:rPr>
                <w:rFonts w:hint="eastAsia"/>
                <w:bCs/>
                <w:sz w:val="20"/>
                <w:lang w:eastAsia="zh-CN"/>
              </w:rPr>
              <w:t>without</w:t>
            </w:r>
            <w:r>
              <w:rPr>
                <w:bCs/>
                <w:sz w:val="20"/>
                <w:lang w:eastAsia="zh-CN"/>
              </w:rPr>
              <w:t xml:space="preserve"> switching to an active panel. If so, the panel status should be informed to gNB. And if not, spec impact is not clear to us. Therefore, we suggest to align our understanding on UE behavior on panel switching for active TCI states.</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ac"/>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a3"/>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a3"/>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a3"/>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a3"/>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a3"/>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a3"/>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a3"/>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a3"/>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a3"/>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lastRenderedPageBreak/>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afc"/>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244AB8EA" w:rsidR="00C7596C" w:rsidRDefault="00C7596C" w:rsidP="0094685A">
            <w:pPr>
              <w:pStyle w:val="a3"/>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1A4A254" w14:textId="1203D2A4" w:rsidR="000A30F8" w:rsidRPr="000A30F8" w:rsidRDefault="000A30F8" w:rsidP="0094685A">
            <w:pPr>
              <w:pStyle w:val="a3"/>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4D06E01D" w14:textId="77777777" w:rsidR="00C7596C" w:rsidRPr="00B9352C" w:rsidRDefault="00C7596C" w:rsidP="0094685A">
            <w:pPr>
              <w:pStyle w:val="a3"/>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0BD52C06"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C069536" w14:textId="7396E07A" w:rsidR="000A30F8" w:rsidRDefault="000A30F8" w:rsidP="000A30F8">
            <w:pPr>
              <w:pStyle w:val="a3"/>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2A24EEB7" w14:textId="77777777"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a3"/>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a3"/>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6CCBEEB4" w14:textId="717DFCCB" w:rsidR="000A30F8" w:rsidRDefault="000A30F8" w:rsidP="0094685A">
            <w:pPr>
              <w:pStyle w:val="a3"/>
              <w:numPr>
                <w:ilvl w:val="1"/>
                <w:numId w:val="20"/>
              </w:numPr>
              <w:snapToGrid w:val="0"/>
              <w:spacing w:after="0" w:line="240" w:lineRule="auto"/>
              <w:jc w:val="both"/>
              <w:rPr>
                <w:sz w:val="20"/>
                <w:szCs w:val="20"/>
                <w:lang w:eastAsia="zh-CN"/>
              </w:rPr>
            </w:pPr>
            <w:r>
              <w:rPr>
                <w:sz w:val="20"/>
                <w:szCs w:val="20"/>
                <w:lang w:eastAsia="zh-CN"/>
              </w:rPr>
              <w:t>FFS: Whether the reporting is UE-initiated (event-driven) and/or NW-initiated</w:t>
            </w:r>
          </w:p>
          <w:p w14:paraId="4CDD8063" w14:textId="63E9B1B9" w:rsidR="00C7596C" w:rsidRPr="000A30F8" w:rsidRDefault="000A30F8" w:rsidP="0094685A">
            <w:pPr>
              <w:pStyle w:val="a3"/>
              <w:numPr>
                <w:ilvl w:val="1"/>
                <w:numId w:val="20"/>
              </w:numPr>
              <w:snapToGrid w:val="0"/>
              <w:spacing w:after="0" w:line="240" w:lineRule="auto"/>
              <w:jc w:val="both"/>
              <w:rPr>
                <w:sz w:val="20"/>
                <w:szCs w:val="20"/>
                <w:lang w:eastAsia="zh-CN"/>
              </w:rPr>
            </w:pPr>
            <w:r>
              <w:rPr>
                <w:sz w:val="20"/>
                <w:szCs w:val="20"/>
                <w:lang w:eastAsia="zh-CN"/>
              </w:rPr>
              <w:t>FFS</w:t>
            </w:r>
            <w:r w:rsidR="00C7596C" w:rsidRPr="000A30F8">
              <w:rPr>
                <w:sz w:val="20"/>
                <w:szCs w:val="20"/>
                <w:lang w:eastAsia="zh-CN"/>
              </w:rPr>
              <w:t>: If Opt2A is selected and there is no consensus on a modified L1-RSRP definition, at least the Rel-15 L1-RSRP definition is reused and virtual PHR may be added</w:t>
            </w:r>
          </w:p>
          <w:p w14:paraId="68933FC3" w14:textId="39DDE172" w:rsidR="00C7596C" w:rsidRDefault="00C7596C" w:rsidP="00C7596C">
            <w:pPr>
              <w:snapToGrid w:val="0"/>
              <w:jc w:val="both"/>
              <w:rPr>
                <w:sz w:val="20"/>
                <w:szCs w:val="20"/>
              </w:rPr>
            </w:pPr>
            <w:r w:rsidRPr="008A2E68">
              <w:rPr>
                <w:sz w:val="20"/>
                <w:szCs w:val="20"/>
              </w:rPr>
              <w:t xml:space="preserve">FFS: If </w:t>
            </w:r>
            <w:r w:rsidRPr="00F33416">
              <w:rPr>
                <w:sz w:val="20"/>
                <w:szCs w:val="20"/>
              </w:rPr>
              <w:t xml:space="preserve">gNB </w:t>
            </w:r>
            <w:r w:rsidR="00F33416" w:rsidRPr="00F33416">
              <w:rPr>
                <w:rFonts w:eastAsia="SimSun"/>
                <w:sz w:val="20"/>
                <w:szCs w:val="20"/>
                <w:lang w:eastAsia="zh-CN"/>
              </w:rPr>
              <w:t>acknowledges MPE report from UE</w:t>
            </w:r>
            <w:r w:rsidR="00D67D96">
              <w:rPr>
                <w:rFonts w:eastAsia="SimSun"/>
                <w:sz w:val="20"/>
                <w:szCs w:val="20"/>
                <w:lang w:eastAsia="zh-CN"/>
              </w:rPr>
              <w:t xml:space="preserve"> for UE-initiated (event-driven) reporting </w:t>
            </w:r>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7E41BE54" w14:textId="507A2F6C" w:rsidR="00C7596C" w:rsidRPr="00D67D96" w:rsidRDefault="00C7596C" w:rsidP="00D67D96">
            <w:pPr>
              <w:snapToGrid w:val="0"/>
              <w:jc w:val="both"/>
              <w:rPr>
                <w:sz w:val="20"/>
                <w:szCs w:val="20"/>
              </w:rPr>
            </w:pPr>
          </w:p>
        </w:tc>
      </w:tr>
    </w:tbl>
    <w:p w14:paraId="2055BDD4" w14:textId="04CAA0EC" w:rsidR="008A2E68" w:rsidRDefault="008A2E68" w:rsidP="003514BC">
      <w:pPr>
        <w:pStyle w:val="ac"/>
      </w:pPr>
    </w:p>
    <w:p w14:paraId="1460247E" w14:textId="6BE75DAC" w:rsidR="00DE37B1" w:rsidRDefault="008E7871" w:rsidP="00C9501E">
      <w:pPr>
        <w:pStyle w:val="ac"/>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711B8617" w14:textId="77777777" w:rsidR="000C72CF" w:rsidRPr="000C72CF" w:rsidRDefault="000C72CF" w:rsidP="000C72CF">
            <w:pPr>
              <w:pStyle w:val="a3"/>
              <w:numPr>
                <w:ilvl w:val="1"/>
                <w:numId w:val="20"/>
              </w:numPr>
              <w:snapToGrid w:val="0"/>
              <w:spacing w:after="0" w:line="240" w:lineRule="auto"/>
              <w:jc w:val="both"/>
              <w:rPr>
                <w:i/>
                <w:sz w:val="18"/>
                <w:szCs w:val="20"/>
                <w:lang w:eastAsia="zh-CN"/>
              </w:rPr>
            </w:pPr>
            <w:r w:rsidRPr="000C72CF">
              <w:rPr>
                <w:i/>
                <w:sz w:val="18"/>
                <w:szCs w:val="20"/>
                <w:highlight w:val="cyan"/>
                <w:lang w:eastAsia="zh-CN"/>
              </w:rPr>
              <w:t>[Note: If Opt2A is selected and there is no consensus on a modified L1-RSRP definition, at least the Rel-15 L1-RSRP definition is reused and virtual PHR may be added]</w:t>
            </w:r>
          </w:p>
          <w:p w14:paraId="1DE15354" w14:textId="77777777" w:rsidR="00DF6D55" w:rsidRPr="005803CA" w:rsidRDefault="00DF6D55" w:rsidP="0015036C">
            <w:pPr>
              <w:snapToGrid w:val="0"/>
              <w:rPr>
                <w:rFonts w:eastAsia="SimSun"/>
                <w:sz w:val="20"/>
                <w:szCs w:val="18"/>
                <w:lang w:eastAsia="zh-CN"/>
              </w:rPr>
            </w:pPr>
          </w:p>
          <w:p w14:paraId="68467EC7" w14:textId="411FE887" w:rsidR="000C72CF" w:rsidRPr="000C72CF" w:rsidRDefault="00DF6D55" w:rsidP="000C72C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21E39150" w14:textId="77777777" w:rsidR="003D2746" w:rsidRDefault="003D2746" w:rsidP="003D2746">
            <w:pPr>
              <w:snapToGrid w:val="0"/>
              <w:rPr>
                <w:sz w:val="20"/>
                <w:szCs w:val="20"/>
              </w:rPr>
            </w:pPr>
            <w:r>
              <w:rPr>
                <w:sz w:val="20"/>
                <w:szCs w:val="20"/>
              </w:rPr>
              <w:t>FFS: Definition of triggering event</w:t>
            </w:r>
          </w:p>
          <w:p w14:paraId="3BA4FFD8" w14:textId="34BFC038" w:rsidR="000C72CF" w:rsidRDefault="000C72CF" w:rsidP="003D2746">
            <w:pPr>
              <w:snapToGrid w:val="0"/>
              <w:rPr>
                <w:rFonts w:eastAsia="SimSun"/>
                <w:sz w:val="18"/>
                <w:szCs w:val="18"/>
                <w:lang w:eastAsia="zh-CN"/>
              </w:rPr>
            </w:pPr>
            <w:r>
              <w:rPr>
                <w:sz w:val="20"/>
                <w:szCs w:val="20"/>
              </w:rPr>
              <w:t>[Mod: Please check the revised wording per Ericsson’s comment]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lastRenderedPageBreak/>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a3"/>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a3"/>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a3"/>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a3"/>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a3"/>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a3"/>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a3"/>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a3"/>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a3"/>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a3"/>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53E87A54" w:rsidR="00EF6E1F" w:rsidRDefault="000C72CF" w:rsidP="00EF6E1F">
            <w:pPr>
              <w:snapToGrid w:val="0"/>
              <w:rPr>
                <w:rFonts w:eastAsia="SimSun"/>
                <w:sz w:val="18"/>
                <w:szCs w:val="18"/>
                <w:lang w:eastAsia="zh-CN"/>
              </w:rPr>
            </w:pPr>
            <w:r>
              <w:rPr>
                <w:rFonts w:eastAsia="SimSun"/>
                <w:sz w:val="18"/>
                <w:szCs w:val="18"/>
                <w:lang w:eastAsia="zh-CN"/>
              </w:rPr>
              <w:t>[Mod: Thanks. I believe this is better. In this case proposal 5.2 is merged into it to a large extent.]</w:t>
            </w:r>
          </w:p>
          <w:p w14:paraId="3B838356" w14:textId="77777777" w:rsidR="000C72CF" w:rsidRDefault="000C72C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a3"/>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SimSun"/>
                <w:sz w:val="18"/>
                <w:szCs w:val="18"/>
                <w:lang w:eastAsia="zh-CN"/>
              </w:rPr>
            </w:pPr>
            <w:r w:rsidRPr="007D2B6A">
              <w:rPr>
                <w:rFonts w:eastAsia="SimSun"/>
                <w:sz w:val="18"/>
                <w:szCs w:val="18"/>
                <w:lang w:eastAsia="zh-CN"/>
              </w:rPr>
              <w:t xml:space="preserve">Proposal 5.1: the </w:t>
            </w:r>
            <w:r w:rsidRPr="007D2B6A">
              <w:rPr>
                <w:sz w:val="18"/>
                <w:szCs w:val="18"/>
                <w:highlight w:val="cyan"/>
                <w:lang w:eastAsia="zh-CN"/>
              </w:rPr>
              <w:t>Note</w:t>
            </w:r>
            <w:r w:rsidRPr="007D2B6A">
              <w:rPr>
                <w:rFonts w:eastAsia="SimSun"/>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a3"/>
              <w:numPr>
                <w:ilvl w:val="0"/>
                <w:numId w:val="30"/>
              </w:numPr>
              <w:snapToGrid w:val="0"/>
              <w:rPr>
                <w:sz w:val="18"/>
                <w:szCs w:val="18"/>
                <w:lang w:eastAsia="zh-CN"/>
              </w:rPr>
            </w:pPr>
            <w:r w:rsidRPr="007D2B6A">
              <w:rPr>
                <w:sz w:val="18"/>
                <w:szCs w:val="18"/>
                <w:lang w:eastAsia="zh-CN"/>
              </w:rPr>
              <w:t xml:space="preserve">change the Note to another </w:t>
            </w:r>
            <w:r>
              <w:rPr>
                <w:sz w:val="18"/>
                <w:szCs w:val="18"/>
                <w:lang w:eastAsia="zh-CN"/>
              </w:rPr>
              <w:t>Opt</w:t>
            </w:r>
            <w:r w:rsidRPr="007D2B6A">
              <w:rPr>
                <w:sz w:val="18"/>
                <w:szCs w:val="18"/>
                <w:lang w:eastAsia="zh-CN"/>
              </w:rPr>
              <w:t xml:space="preserve"> for down-selection. </w:t>
            </w:r>
          </w:p>
          <w:p w14:paraId="3454BF7E" w14:textId="77777777" w:rsidR="00AF6072" w:rsidRPr="007D2B6A" w:rsidRDefault="00AF6072" w:rsidP="00AF6072">
            <w:pPr>
              <w:pStyle w:val="a3"/>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SimSun"/>
                <w:sz w:val="18"/>
                <w:szCs w:val="18"/>
                <w:lang w:eastAsia="zh-CN"/>
              </w:rPr>
            </w:pPr>
          </w:p>
          <w:p w14:paraId="68B4DAFF" w14:textId="5042C983" w:rsidR="00AF6072" w:rsidRPr="0F6D6F75" w:rsidRDefault="00AF6072" w:rsidP="00AF6072">
            <w:pPr>
              <w:snapToGrid w:val="0"/>
              <w:rPr>
                <w:rFonts w:eastAsia="SimSun"/>
                <w:sz w:val="18"/>
                <w:szCs w:val="18"/>
                <w:lang w:eastAsia="zh-CN"/>
              </w:rPr>
            </w:pPr>
            <w:r w:rsidRPr="007D2B6A">
              <w:rPr>
                <w:rFonts w:eastAsia="SimSun"/>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SimSun"/>
                <w:sz w:val="18"/>
                <w:szCs w:val="18"/>
                <w:lang w:eastAsia="zh-CN"/>
              </w:rPr>
            </w:pPr>
            <w:r w:rsidRPr="00D23A93">
              <w:rPr>
                <w:rFonts w:eastAsia="SimSun"/>
                <w:sz w:val="18"/>
                <w:szCs w:val="18"/>
                <w:u w:val="single"/>
                <w:lang w:eastAsia="zh-CN"/>
              </w:rPr>
              <w:t>Proposal 5.1:</w:t>
            </w:r>
            <w:r>
              <w:rPr>
                <w:rFonts w:eastAsia="SimSun"/>
                <w:sz w:val="18"/>
                <w:szCs w:val="18"/>
                <w:lang w:eastAsia="zh-CN"/>
              </w:rPr>
              <w:t xml:space="preserve"> We don’t support the note under Opt2A, it is premature to agree to now. Including virtual PHR mixes Alt2A and Alt2B, this is a new alternative we don’t support.</w:t>
            </w:r>
          </w:p>
          <w:p w14:paraId="41BCBABF" w14:textId="66E92E6E" w:rsidR="000472C7" w:rsidRDefault="000C72CF" w:rsidP="000472C7">
            <w:pPr>
              <w:snapToGrid w:val="0"/>
              <w:rPr>
                <w:rFonts w:eastAsia="SimSun"/>
                <w:sz w:val="18"/>
                <w:szCs w:val="18"/>
                <w:lang w:eastAsia="zh-CN"/>
              </w:rPr>
            </w:pPr>
            <w:r>
              <w:rPr>
                <w:rFonts w:eastAsia="SimSun"/>
                <w:sz w:val="18"/>
                <w:szCs w:val="18"/>
                <w:lang w:eastAsia="zh-CN"/>
              </w:rPr>
              <w:lastRenderedPageBreak/>
              <w:t>[Mod: It is now an FFS]</w:t>
            </w:r>
          </w:p>
          <w:p w14:paraId="0054FABF" w14:textId="77777777" w:rsidR="000472C7" w:rsidRDefault="000472C7" w:rsidP="000472C7">
            <w:pPr>
              <w:snapToGrid w:val="0"/>
              <w:rPr>
                <w:rFonts w:eastAsia="SimSun"/>
                <w:sz w:val="18"/>
                <w:szCs w:val="18"/>
                <w:lang w:eastAsia="zh-CN"/>
              </w:rPr>
            </w:pPr>
            <w:r>
              <w:rPr>
                <w:rFonts w:eastAsia="SimSun"/>
                <w:sz w:val="18"/>
                <w:szCs w:val="18"/>
                <w:lang w:eastAsia="zh-CN"/>
              </w:rPr>
              <w:t>We would like to get some clarifications on the second from last FFS: “</w:t>
            </w:r>
            <w:r w:rsidRPr="00D23A93">
              <w:rPr>
                <w:sz w:val="18"/>
                <w:szCs w:val="20"/>
              </w:rPr>
              <w:t>If gNB confirmation of MPE-based UE reporting is supported</w:t>
            </w:r>
            <w:r>
              <w:rPr>
                <w:rFonts w:eastAsia="SimSun"/>
                <w:sz w:val="18"/>
                <w:szCs w:val="18"/>
                <w:lang w:eastAsia="zh-CN"/>
              </w:rPr>
              <w:t>”, does this refer to the gNB acknowledging an MPE report? If yes, maybe we can reword as: “FFS: If gNB acknowledges MPE report from UE”</w:t>
            </w:r>
          </w:p>
          <w:p w14:paraId="57242C94" w14:textId="624D6C38" w:rsidR="000472C7" w:rsidRDefault="00F33416" w:rsidP="000472C7">
            <w:pPr>
              <w:snapToGrid w:val="0"/>
              <w:rPr>
                <w:rFonts w:eastAsia="SimSun"/>
                <w:sz w:val="18"/>
                <w:szCs w:val="18"/>
                <w:lang w:eastAsia="zh-CN"/>
              </w:rPr>
            </w:pPr>
            <w:r>
              <w:rPr>
                <w:rFonts w:eastAsia="SimSun"/>
                <w:sz w:val="18"/>
                <w:szCs w:val="18"/>
                <w:lang w:eastAsia="zh-CN"/>
              </w:rPr>
              <w:t>[Mod: Done]</w:t>
            </w:r>
          </w:p>
          <w:p w14:paraId="4D008A6C" w14:textId="21CF16A4" w:rsidR="000472C7" w:rsidRPr="007D2B6A" w:rsidRDefault="000472C7" w:rsidP="000472C7">
            <w:pPr>
              <w:snapToGrid w:val="0"/>
              <w:rPr>
                <w:rFonts w:eastAsia="SimSun"/>
                <w:sz w:val="18"/>
                <w:szCs w:val="18"/>
                <w:lang w:eastAsia="zh-CN"/>
              </w:rPr>
            </w:pPr>
            <w:r w:rsidRPr="00905324">
              <w:rPr>
                <w:rFonts w:eastAsia="SimSun"/>
                <w:sz w:val="18"/>
                <w:szCs w:val="18"/>
                <w:u w:val="single"/>
                <w:lang w:eastAsia="zh-CN"/>
              </w:rPr>
              <w:t>Proposal 5.2:</w:t>
            </w:r>
            <w:r>
              <w:rPr>
                <w:rFonts w:eastAsia="SimSun"/>
                <w:sz w:val="18"/>
                <w:szCs w:val="18"/>
                <w:lang w:eastAsia="zh-CN"/>
              </w:rPr>
              <w:t xml:space="preserve"> We accept for progress.</w:t>
            </w:r>
          </w:p>
        </w:tc>
      </w:tr>
      <w:tr w:rsidR="002D019D" w14:paraId="1A5F77C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9B50" w14:textId="4A0183B3" w:rsidR="002D019D" w:rsidRDefault="002D019D" w:rsidP="002D019D">
            <w:pPr>
              <w:snapToGrid w:val="0"/>
              <w:rPr>
                <w:sz w:val="18"/>
                <w:szCs w:val="18"/>
                <w:lang w:eastAsia="zh-CN"/>
              </w:rPr>
            </w:pPr>
            <w:r>
              <w:rPr>
                <w:rFonts w:hint="eastAsia"/>
                <w:sz w:val="18"/>
                <w:szCs w:val="18"/>
                <w:lang w:eastAsia="zh-CN"/>
              </w:rPr>
              <w:lastRenderedPageBreak/>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366" w14:textId="37264C42" w:rsidR="002D019D" w:rsidRPr="00D23A93" w:rsidRDefault="002D019D" w:rsidP="002D019D">
            <w:pPr>
              <w:snapToGrid w:val="0"/>
              <w:rPr>
                <w:rFonts w:eastAsia="SimSun"/>
                <w:sz w:val="18"/>
                <w:szCs w:val="18"/>
                <w:u w:val="single"/>
                <w:lang w:eastAsia="zh-CN"/>
              </w:rPr>
            </w:pPr>
            <w:r w:rsidRPr="00EE6F6A">
              <w:rPr>
                <w:rFonts w:eastAsia="SimSun" w:hint="eastAsia"/>
                <w:b/>
                <w:sz w:val="18"/>
                <w:szCs w:val="18"/>
                <w:u w:val="single"/>
                <w:lang w:eastAsia="zh-CN"/>
              </w:rPr>
              <w:t>P</w:t>
            </w:r>
            <w:r w:rsidRPr="00EE6F6A">
              <w:rPr>
                <w:rFonts w:eastAsia="SimSun"/>
                <w:b/>
                <w:sz w:val="18"/>
                <w:szCs w:val="18"/>
                <w:u w:val="single"/>
                <w:lang w:eastAsia="zh-CN"/>
              </w:rPr>
              <w:t>roposal 5.1:</w:t>
            </w:r>
            <w:r w:rsidRPr="00EE6F6A">
              <w:rPr>
                <w:rFonts w:eastAsia="SimSun"/>
                <w:sz w:val="18"/>
                <w:szCs w:val="18"/>
                <w:lang w:eastAsia="zh-CN"/>
              </w:rPr>
              <w:t xml:space="preserve"> We </w:t>
            </w:r>
            <w:r>
              <w:rPr>
                <w:rFonts w:eastAsia="SimSun"/>
                <w:sz w:val="18"/>
                <w:szCs w:val="18"/>
                <w:lang w:eastAsia="zh-CN"/>
              </w:rPr>
              <w:t>share</w:t>
            </w:r>
            <w:r w:rsidRPr="00EE6F6A">
              <w:rPr>
                <w:rFonts w:eastAsia="SimSun"/>
                <w:sz w:val="18"/>
                <w:szCs w:val="18"/>
                <w:lang w:eastAsia="zh-CN"/>
              </w:rPr>
              <w:t xml:space="preserve"> similar view as Samsung on the note under Opt-2A.</w:t>
            </w:r>
            <w:r>
              <w:rPr>
                <w:rFonts w:eastAsia="SimSun"/>
                <w:sz w:val="18"/>
                <w:szCs w:val="18"/>
                <w:u w:val="single"/>
                <w:lang w:eastAsia="zh-CN"/>
              </w:rPr>
              <w:t xml:space="preserve"> </w:t>
            </w:r>
          </w:p>
        </w:tc>
      </w:tr>
      <w:tr w:rsidR="00855280" w14:paraId="60357A7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BFB0" w14:textId="38F729E7"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96B4" w14:textId="7D0F4D2B" w:rsidR="00855280" w:rsidRPr="00EE6F6A" w:rsidRDefault="00855280" w:rsidP="00855280">
            <w:pPr>
              <w:snapToGrid w:val="0"/>
              <w:rPr>
                <w:rFonts w:eastAsia="SimSun"/>
                <w:b/>
                <w:sz w:val="18"/>
                <w:szCs w:val="18"/>
                <w:u w:val="single"/>
                <w:lang w:eastAsia="zh-CN"/>
              </w:rPr>
            </w:pPr>
            <w:r w:rsidRPr="005876A5">
              <w:rPr>
                <w:rFonts w:eastAsia="SimSun"/>
                <w:b/>
                <w:sz w:val="18"/>
                <w:szCs w:val="18"/>
                <w:lang w:eastAsia="zh-CN"/>
              </w:rPr>
              <w:t xml:space="preserve">Proposal 5.1: </w:t>
            </w:r>
            <w:r w:rsidRPr="005876A5">
              <w:rPr>
                <w:rFonts w:eastAsia="SimSun"/>
                <w:bCs/>
                <w:sz w:val="18"/>
                <w:szCs w:val="18"/>
                <w:lang w:eastAsia="zh-CN"/>
              </w:rPr>
              <w:t>OK with</w:t>
            </w:r>
            <w:r>
              <w:rPr>
                <w:rFonts w:eastAsia="SimSun"/>
                <w:bCs/>
                <w:sz w:val="18"/>
                <w:szCs w:val="18"/>
                <w:lang w:eastAsia="zh-CN"/>
              </w:rPr>
              <w:t xml:space="preserve"> Ericsson’s rewording </w:t>
            </w:r>
          </w:p>
        </w:tc>
      </w:tr>
      <w:tr w:rsidR="00855280" w14:paraId="0B0358D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2C8" w14:textId="5287CB83"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E816" w14:textId="77777777" w:rsidR="00855280" w:rsidRPr="000C72CF" w:rsidRDefault="00855280" w:rsidP="00855280">
            <w:pPr>
              <w:snapToGrid w:val="0"/>
              <w:rPr>
                <w:rFonts w:eastAsia="SimSun"/>
                <w:sz w:val="18"/>
                <w:szCs w:val="18"/>
                <w:lang w:eastAsia="zh-CN"/>
              </w:rPr>
            </w:pPr>
            <w:r w:rsidRPr="000C72CF">
              <w:rPr>
                <w:rFonts w:eastAsia="SimSun"/>
                <w:sz w:val="18"/>
                <w:szCs w:val="18"/>
                <w:lang w:eastAsia="zh-CN"/>
              </w:rPr>
              <w:t>P2.2 is now merged into P2.1 per Ericsson’s input</w:t>
            </w:r>
          </w:p>
          <w:p w14:paraId="400BE702" w14:textId="77777777" w:rsidR="00855280" w:rsidRPr="000C72CF" w:rsidRDefault="00855280" w:rsidP="00855280">
            <w:pPr>
              <w:snapToGrid w:val="0"/>
              <w:rPr>
                <w:rFonts w:eastAsia="SimSun"/>
                <w:sz w:val="18"/>
                <w:szCs w:val="18"/>
                <w:lang w:eastAsia="zh-CN"/>
              </w:rPr>
            </w:pPr>
          </w:p>
          <w:p w14:paraId="5B489830" w14:textId="70E55F5B" w:rsidR="00855280" w:rsidRPr="00D23A93" w:rsidRDefault="00855280" w:rsidP="00855280">
            <w:pPr>
              <w:snapToGrid w:val="0"/>
              <w:rPr>
                <w:rFonts w:eastAsia="SimSun"/>
                <w:sz w:val="18"/>
                <w:szCs w:val="18"/>
                <w:u w:val="single"/>
                <w:lang w:eastAsia="zh-CN"/>
              </w:rPr>
            </w:pPr>
            <w:r w:rsidRPr="000C72CF">
              <w:rPr>
                <w:rFonts w:eastAsia="SimSun"/>
                <w:sz w:val="18"/>
                <w:szCs w:val="18"/>
                <w:lang w:eastAsia="zh-CN"/>
              </w:rPr>
              <w:t xml:space="preserve">The Note is </w:t>
            </w:r>
            <w:r>
              <w:rPr>
                <w:rFonts w:eastAsia="SimSun"/>
                <w:sz w:val="18"/>
                <w:szCs w:val="18"/>
                <w:lang w:eastAsia="zh-CN"/>
              </w:rPr>
              <w:t>now FFS due to comments from several companies.</w:t>
            </w:r>
          </w:p>
        </w:tc>
      </w:tr>
      <w:tr w:rsidR="00F00C43" w14:paraId="09DD22C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0600" w14:textId="39E56ED6" w:rsidR="00F00C43" w:rsidRDefault="00F00C43"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CD47" w14:textId="77777777" w:rsidR="00F00C43" w:rsidRDefault="00F00C43" w:rsidP="00855280">
            <w:pPr>
              <w:snapToGrid w:val="0"/>
              <w:rPr>
                <w:rFonts w:eastAsia="SimSun"/>
                <w:sz w:val="18"/>
                <w:szCs w:val="18"/>
                <w:lang w:eastAsia="zh-CN"/>
              </w:rPr>
            </w:pPr>
            <w:r>
              <w:rPr>
                <w:rFonts w:eastAsia="SimSun"/>
                <w:sz w:val="18"/>
                <w:szCs w:val="18"/>
                <w:lang w:eastAsia="zh-CN"/>
              </w:rPr>
              <w:t>Proposal 5.1: We are OK with the FFS.</w:t>
            </w:r>
          </w:p>
          <w:p w14:paraId="48A1FFBF" w14:textId="201E91B6" w:rsidR="00F00C43" w:rsidRPr="000C72CF" w:rsidRDefault="00F00C43" w:rsidP="00855280">
            <w:pPr>
              <w:snapToGrid w:val="0"/>
              <w:rPr>
                <w:rFonts w:eastAsia="SimSun"/>
                <w:sz w:val="18"/>
                <w:szCs w:val="18"/>
                <w:lang w:eastAsia="zh-CN"/>
              </w:rPr>
            </w:pPr>
            <w:r>
              <w:rPr>
                <w:rFonts w:eastAsia="SimSun"/>
                <w:sz w:val="18"/>
                <w:szCs w:val="18"/>
                <w:lang w:eastAsia="zh-CN"/>
              </w:rPr>
              <w:t>Support removal of Proposal 5.2.</w:t>
            </w:r>
          </w:p>
        </w:tc>
      </w:tr>
      <w:tr w:rsidR="003F6C1D" w14:paraId="2EABA41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7A6F" w14:textId="72972FB3" w:rsidR="003F6C1D" w:rsidRDefault="003F6C1D" w:rsidP="003F6C1D">
            <w:pPr>
              <w:snapToGrid w:val="0"/>
              <w:rPr>
                <w:sz w:val="18"/>
                <w:szCs w:val="18"/>
                <w:lang w:eastAsia="zh-CN"/>
              </w:rPr>
            </w:pPr>
            <w:r w:rsidRPr="00D21A51">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DE3AF" w14:textId="77777777" w:rsidR="003F6C1D" w:rsidRDefault="003F6C1D" w:rsidP="003F6C1D">
            <w:pPr>
              <w:snapToGrid w:val="0"/>
              <w:rPr>
                <w:rFonts w:eastAsia="SimSun"/>
                <w:bCs/>
                <w:sz w:val="18"/>
                <w:szCs w:val="18"/>
                <w:lang w:eastAsia="zh-CN"/>
              </w:rPr>
            </w:pPr>
            <w:r>
              <w:rPr>
                <w:rFonts w:eastAsia="SimSun"/>
                <w:sz w:val="18"/>
                <w:szCs w:val="18"/>
                <w:lang w:eastAsia="zh-CN"/>
              </w:rPr>
              <w:t xml:space="preserve">We are fine with </w:t>
            </w:r>
            <w:r>
              <w:rPr>
                <w:rFonts w:eastAsia="SimSun"/>
                <w:bCs/>
                <w:sz w:val="18"/>
                <w:szCs w:val="18"/>
                <w:lang w:eastAsia="zh-CN"/>
              </w:rPr>
              <w:t xml:space="preserve">Ericsson’s rewording </w:t>
            </w:r>
          </w:p>
          <w:p w14:paraId="08E47B95" w14:textId="77777777" w:rsidR="003F6C1D" w:rsidRDefault="003F6C1D" w:rsidP="003F6C1D">
            <w:pPr>
              <w:snapToGrid w:val="0"/>
              <w:rPr>
                <w:rFonts w:eastAsia="SimSun"/>
                <w:bCs/>
                <w:sz w:val="18"/>
                <w:szCs w:val="18"/>
                <w:lang w:eastAsia="zh-CN"/>
              </w:rPr>
            </w:pPr>
          </w:p>
          <w:p w14:paraId="4065AFC9" w14:textId="77777777" w:rsidR="003F6C1D" w:rsidRDefault="003F6C1D" w:rsidP="003F6C1D">
            <w:pPr>
              <w:snapToGrid w:val="0"/>
              <w:rPr>
                <w:rFonts w:eastAsia="SimSun"/>
                <w:bCs/>
                <w:sz w:val="18"/>
                <w:szCs w:val="18"/>
                <w:lang w:eastAsia="zh-CN"/>
              </w:rPr>
            </w:pPr>
            <w:r>
              <w:rPr>
                <w:rFonts w:eastAsia="SimSun"/>
                <w:bCs/>
                <w:sz w:val="18"/>
                <w:szCs w:val="18"/>
                <w:lang w:eastAsia="zh-CN"/>
              </w:rPr>
              <w:t>Regarding the FFS for gNB ACK, we see this may needed only if the report is triggered by UE.</w:t>
            </w:r>
          </w:p>
          <w:p w14:paraId="181595C0" w14:textId="77777777" w:rsidR="003F6C1D" w:rsidRDefault="003F6C1D" w:rsidP="003F6C1D">
            <w:pPr>
              <w:snapToGrid w:val="0"/>
              <w:rPr>
                <w:rFonts w:eastAsia="SimSun"/>
                <w:bCs/>
                <w:sz w:val="18"/>
                <w:szCs w:val="18"/>
                <w:lang w:eastAsia="zh-CN"/>
              </w:rPr>
            </w:pPr>
          </w:p>
          <w:p w14:paraId="02FDD106" w14:textId="77777777" w:rsidR="003F6C1D" w:rsidRDefault="003F6C1D" w:rsidP="003F6C1D">
            <w:pPr>
              <w:snapToGrid w:val="0"/>
              <w:rPr>
                <w:rFonts w:eastAsia="SimSun"/>
                <w:sz w:val="20"/>
                <w:szCs w:val="20"/>
                <w:lang w:eastAsia="zh-CN"/>
              </w:rPr>
            </w:pPr>
            <w:r w:rsidRPr="008A2E68">
              <w:rPr>
                <w:sz w:val="20"/>
                <w:szCs w:val="20"/>
              </w:rPr>
              <w:t xml:space="preserve">FFS: If </w:t>
            </w:r>
            <w:r w:rsidRPr="00F33416">
              <w:rPr>
                <w:sz w:val="20"/>
                <w:szCs w:val="20"/>
              </w:rPr>
              <w:t xml:space="preserve">gNB </w:t>
            </w:r>
            <w:r w:rsidRPr="00F33416">
              <w:rPr>
                <w:rFonts w:eastAsia="SimSun"/>
                <w:sz w:val="20"/>
                <w:szCs w:val="20"/>
                <w:lang w:eastAsia="zh-CN"/>
              </w:rPr>
              <w:t>acknowledges MPE report from UE</w:t>
            </w:r>
            <w:r w:rsidRPr="004E0894">
              <w:rPr>
                <w:rFonts w:eastAsia="SimSun" w:hint="eastAsia"/>
                <w:sz w:val="20"/>
                <w:szCs w:val="20"/>
                <w:lang w:eastAsia="zh-CN"/>
              </w:rPr>
              <w:t xml:space="preserve"> </w:t>
            </w:r>
            <w:r w:rsidRPr="004E0894">
              <w:rPr>
                <w:rFonts w:eastAsia="SimSun"/>
                <w:sz w:val="20"/>
                <w:szCs w:val="20"/>
                <w:lang w:eastAsia="zh-CN"/>
              </w:rPr>
              <w:t>if the report is UE-initiated (event-driven)</w:t>
            </w:r>
          </w:p>
          <w:p w14:paraId="1116B1B2" w14:textId="24779B49" w:rsidR="00B1051E" w:rsidRDefault="00B1051E" w:rsidP="003F6C1D">
            <w:pPr>
              <w:snapToGrid w:val="0"/>
              <w:rPr>
                <w:rFonts w:eastAsia="SimSun"/>
                <w:sz w:val="18"/>
                <w:szCs w:val="18"/>
                <w:lang w:eastAsia="zh-CN"/>
              </w:rPr>
            </w:pPr>
            <w:r>
              <w:rPr>
                <w:rFonts w:eastAsia="SimSun"/>
                <w:sz w:val="18"/>
                <w:szCs w:val="18"/>
                <w:lang w:eastAsia="zh-CN"/>
              </w:rPr>
              <w:t>[Mod: Done]</w:t>
            </w:r>
          </w:p>
        </w:tc>
      </w:tr>
      <w:tr w:rsidR="00B1051E" w14:paraId="372B6B6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B7AAF" w14:textId="4EF8E5CB" w:rsidR="00B1051E" w:rsidRPr="00D21A51" w:rsidRDefault="00B1051E" w:rsidP="003F6C1D">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E61D1" w14:textId="6FA9D319" w:rsidR="00B1051E" w:rsidRDefault="001547AC" w:rsidP="001547AC">
            <w:pPr>
              <w:snapToGrid w:val="0"/>
              <w:rPr>
                <w:rFonts w:eastAsia="SimSun"/>
                <w:sz w:val="18"/>
                <w:szCs w:val="18"/>
                <w:lang w:eastAsia="zh-CN"/>
              </w:rPr>
            </w:pPr>
            <w:r>
              <w:rPr>
                <w:rFonts w:eastAsia="SimSun"/>
                <w:sz w:val="18"/>
                <w:szCs w:val="18"/>
                <w:lang w:eastAsia="zh-CN"/>
              </w:rPr>
              <w:t>P5.1: Text has been stable content-wise. Only a clarification was added (from MTK) on an FFS</w:t>
            </w:r>
          </w:p>
        </w:tc>
      </w:tr>
      <w:tr w:rsidR="0033173F" w14:paraId="1439D1C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65980" w14:textId="093277D3" w:rsidR="0033173F" w:rsidRPr="0033173F" w:rsidRDefault="0033173F" w:rsidP="003F6C1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442F6" w14:textId="5CC0E3F6" w:rsidR="0033173F" w:rsidRDefault="0033173F" w:rsidP="001547AC">
            <w:pPr>
              <w:snapToGrid w:val="0"/>
              <w:rPr>
                <w:rFonts w:eastAsia="SimSun"/>
                <w:sz w:val="18"/>
                <w:szCs w:val="18"/>
                <w:lang w:eastAsia="zh-CN"/>
              </w:rPr>
            </w:pPr>
            <w:r>
              <w:rPr>
                <w:rFonts w:eastAsia="Malgun Gothic" w:hint="eastAsia"/>
                <w:sz w:val="18"/>
                <w:szCs w:val="18"/>
              </w:rPr>
              <w:t xml:space="preserve">OK </w:t>
            </w:r>
            <w:r>
              <w:rPr>
                <w:rFonts w:eastAsia="Malgun Gothic"/>
                <w:sz w:val="18"/>
                <w:szCs w:val="18"/>
              </w:rPr>
              <w:t>with</w:t>
            </w:r>
            <w:r>
              <w:rPr>
                <w:rFonts w:eastAsia="Malgun Gothic" w:hint="eastAsia"/>
                <w:sz w:val="18"/>
                <w:szCs w:val="18"/>
              </w:rPr>
              <w:t xml:space="preserve"> the updated proposal 5.1</w:t>
            </w:r>
          </w:p>
        </w:tc>
      </w:tr>
      <w:tr w:rsidR="005A0903" w14:paraId="7EDCD5E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09225" w14:textId="0FB5CEDF" w:rsidR="005A0903" w:rsidRDefault="005A0903" w:rsidP="003F6C1D">
            <w:pPr>
              <w:snapToGrid w:val="0"/>
              <w:rPr>
                <w:rFonts w:eastAsia="Malgun Gothic"/>
                <w:sz w:val="18"/>
                <w:szCs w:val="18"/>
              </w:rPr>
            </w:pPr>
            <w:r>
              <w:rPr>
                <w:rFonts w:eastAsia="Malgun Gothic"/>
                <w:sz w:val="18"/>
                <w:szCs w:val="18"/>
              </w:rPr>
              <w:t>Mod V27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58A7" w14:textId="06476BF0" w:rsidR="005A0903" w:rsidRDefault="005A0903" w:rsidP="001547AC">
            <w:pPr>
              <w:snapToGrid w:val="0"/>
              <w:rPr>
                <w:rFonts w:eastAsia="Malgun Gothic"/>
                <w:sz w:val="18"/>
                <w:szCs w:val="18"/>
              </w:rPr>
            </w:pPr>
            <w:r>
              <w:rPr>
                <w:rFonts w:eastAsia="Malgun Gothic"/>
                <w:sz w:val="18"/>
                <w:szCs w:val="18"/>
              </w:rPr>
              <w:t>P5.1 no change in wording (stable)</w:t>
            </w:r>
          </w:p>
        </w:tc>
      </w:tr>
      <w:tr w:rsidR="00C951F5" w14:paraId="75306E4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D4AD" w14:textId="4A2CF9EA" w:rsidR="00C951F5" w:rsidRDefault="00C951F5" w:rsidP="00C951F5">
            <w:pPr>
              <w:snapToGrid w:val="0"/>
              <w:rPr>
                <w:rFonts w:eastAsia="Malgun Gothic"/>
                <w:sz w:val="18"/>
                <w:szCs w:val="18"/>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C5236" w14:textId="37C41A90" w:rsidR="00C951F5" w:rsidRDefault="00C951F5" w:rsidP="00C951F5">
            <w:pPr>
              <w:snapToGrid w:val="0"/>
              <w:rPr>
                <w:rFonts w:eastAsia="SimSun"/>
                <w:sz w:val="18"/>
                <w:szCs w:val="18"/>
                <w:lang w:eastAsia="zh-CN"/>
              </w:rPr>
            </w:pPr>
            <w:r>
              <w:rPr>
                <w:rFonts w:eastAsia="SimSun"/>
                <w:sz w:val="18"/>
                <w:szCs w:val="18"/>
                <w:lang w:eastAsia="zh-CN"/>
              </w:rPr>
              <w:t xml:space="preserve">Proposal 5.1: Support in principle. Regarding the </w:t>
            </w:r>
            <w:r w:rsidRPr="007D2B6A">
              <w:rPr>
                <w:sz w:val="18"/>
                <w:szCs w:val="18"/>
                <w:highlight w:val="cyan"/>
                <w:lang w:eastAsia="zh-CN"/>
              </w:rPr>
              <w:t>Note</w:t>
            </w:r>
            <w:r>
              <w:rPr>
                <w:rFonts w:eastAsia="SimSun"/>
                <w:sz w:val="18"/>
                <w:szCs w:val="18"/>
                <w:lang w:eastAsia="zh-CN"/>
              </w:rPr>
              <w:t>, we share the same view as OPPO, it actually becomes Option 2B which is not supported by majority companies. We suggest to modify it as follows,</w:t>
            </w:r>
          </w:p>
          <w:p w14:paraId="5F955D87" w14:textId="77777777" w:rsidR="00C951F5" w:rsidRDefault="00C951F5" w:rsidP="00C951F5">
            <w:pPr>
              <w:snapToGrid w:val="0"/>
              <w:rPr>
                <w:ins w:id="56" w:author="Eko Onggosanusi" w:date="2021-04-14T23:16:00Z"/>
                <w:strike/>
                <w:color w:val="FF0000"/>
                <w:sz w:val="20"/>
                <w:szCs w:val="20"/>
                <w:lang w:eastAsia="zh-CN"/>
              </w:rPr>
            </w:pPr>
            <w:r w:rsidRPr="000A30F8">
              <w:rPr>
                <w:sz w:val="20"/>
                <w:szCs w:val="20"/>
                <w:lang w:eastAsia="zh-CN"/>
              </w:rPr>
              <w:t xml:space="preserve">If Opt2A is selected and there is no consensus on a modified L1-RSRP definition, </w:t>
            </w:r>
            <w:r w:rsidRPr="0045422A">
              <w:rPr>
                <w:color w:val="FF0000"/>
                <w:sz w:val="20"/>
                <w:szCs w:val="20"/>
                <w:lang w:eastAsia="zh-CN"/>
              </w:rPr>
              <w:t>Opt2A is not supported</w:t>
            </w:r>
            <w:r w:rsidRPr="0045422A">
              <w:rPr>
                <w:strike/>
                <w:color w:val="FF0000"/>
                <w:sz w:val="20"/>
                <w:szCs w:val="20"/>
                <w:lang w:eastAsia="zh-CN"/>
              </w:rPr>
              <w:t>at least the Rel-15 L1-RSRP definition is reused and virtual PHR may be added</w:t>
            </w:r>
          </w:p>
          <w:p w14:paraId="17A6CDC3" w14:textId="55C2B323" w:rsidR="00D571EC" w:rsidRPr="00D571EC" w:rsidRDefault="00D571EC" w:rsidP="00C951F5">
            <w:pPr>
              <w:snapToGrid w:val="0"/>
              <w:rPr>
                <w:rFonts w:eastAsia="Malgun Gothic"/>
                <w:sz w:val="18"/>
                <w:szCs w:val="18"/>
              </w:rPr>
            </w:pPr>
            <w:ins w:id="57" w:author="Eko Onggosanusi" w:date="2021-04-14T23:16:00Z">
              <w:r>
                <w:rPr>
                  <w:color w:val="FF0000"/>
                  <w:sz w:val="20"/>
                  <w:szCs w:val="20"/>
                  <w:lang w:eastAsia="zh-CN"/>
                </w:rPr>
                <w:t xml:space="preserve">[Mod: It is now FFS </w:t>
              </w:r>
              <w:r w:rsidRPr="00D571EC">
                <w:rPr>
                  <w:color w:val="FF0000"/>
                  <w:sz w:val="20"/>
                  <w:szCs w:val="20"/>
                  <w:lang w:eastAsia="zh-CN"/>
                </w:rPr>
                <w:sym w:font="Wingdings" w:char="F04A"/>
              </w:r>
              <w:r>
                <w:rPr>
                  <w:color w:val="FF0000"/>
                  <w:sz w:val="20"/>
                  <w:szCs w:val="20"/>
                  <w:lang w:eastAsia="zh-CN"/>
                </w:rPr>
                <w:t xml:space="preserve"> not a Note, so it should be fine to leave it as is]</w:t>
              </w:r>
            </w:ins>
          </w:p>
        </w:tc>
      </w:tr>
    </w:tbl>
    <w:p w14:paraId="710134CF" w14:textId="31FC7073" w:rsidR="00DE37B1" w:rsidRDefault="00DE37B1">
      <w:pPr>
        <w:snapToGrid w:val="0"/>
        <w:jc w:val="both"/>
        <w:rPr>
          <w:sz w:val="20"/>
          <w:szCs w:val="20"/>
        </w:rPr>
      </w:pPr>
    </w:p>
    <w:p w14:paraId="4D0A8DB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CBA45" w14:textId="77777777" w:rsidR="00D4302B" w:rsidRDefault="00D4302B">
      <w:r>
        <w:separator/>
      </w:r>
    </w:p>
  </w:endnote>
  <w:endnote w:type="continuationSeparator" w:id="0">
    <w:p w14:paraId="3A20EBBE" w14:textId="77777777" w:rsidR="00D4302B" w:rsidRDefault="00D4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5DCAE" w14:textId="77777777" w:rsidR="00D4302B" w:rsidRDefault="00D4302B">
      <w:r>
        <w:rPr>
          <w:color w:val="000000"/>
        </w:rPr>
        <w:separator/>
      </w:r>
    </w:p>
  </w:footnote>
  <w:footnote w:type="continuationSeparator" w:id="0">
    <w:p w14:paraId="4E76020F" w14:textId="77777777" w:rsidR="00D4302B" w:rsidRDefault="00D43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2D3D"/>
    <w:rsid w:val="00065F15"/>
    <w:rsid w:val="00066BB6"/>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6B0F"/>
    <w:rsid w:val="00096C05"/>
    <w:rsid w:val="000974F7"/>
    <w:rsid w:val="000A0545"/>
    <w:rsid w:val="000A06B0"/>
    <w:rsid w:val="000A0D31"/>
    <w:rsid w:val="000A0F4D"/>
    <w:rsid w:val="000A242E"/>
    <w:rsid w:val="000A25D6"/>
    <w:rsid w:val="000A30F8"/>
    <w:rsid w:val="000A469E"/>
    <w:rsid w:val="000A5239"/>
    <w:rsid w:val="000A5740"/>
    <w:rsid w:val="000A77E3"/>
    <w:rsid w:val="000B17AD"/>
    <w:rsid w:val="000B1FA6"/>
    <w:rsid w:val="000B3102"/>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C00"/>
    <w:rsid w:val="00107573"/>
    <w:rsid w:val="00110301"/>
    <w:rsid w:val="00111241"/>
    <w:rsid w:val="001122C8"/>
    <w:rsid w:val="001128C7"/>
    <w:rsid w:val="00112E92"/>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2CB"/>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C57BC"/>
    <w:rsid w:val="002D019D"/>
    <w:rsid w:val="002D035E"/>
    <w:rsid w:val="002D1B8C"/>
    <w:rsid w:val="002D2513"/>
    <w:rsid w:val="002D633D"/>
    <w:rsid w:val="002D6727"/>
    <w:rsid w:val="002D7900"/>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738F"/>
    <w:rsid w:val="00337EF6"/>
    <w:rsid w:val="003400ED"/>
    <w:rsid w:val="00341416"/>
    <w:rsid w:val="003428A0"/>
    <w:rsid w:val="00342D40"/>
    <w:rsid w:val="00345921"/>
    <w:rsid w:val="003507A5"/>
    <w:rsid w:val="003514BC"/>
    <w:rsid w:val="00353073"/>
    <w:rsid w:val="003578D1"/>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3B0B"/>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5DA2"/>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7AB"/>
    <w:rsid w:val="005A0903"/>
    <w:rsid w:val="005A0BBB"/>
    <w:rsid w:val="005A1CF1"/>
    <w:rsid w:val="005A3160"/>
    <w:rsid w:val="005A319D"/>
    <w:rsid w:val="005A5641"/>
    <w:rsid w:val="005A585B"/>
    <w:rsid w:val="005A5AB9"/>
    <w:rsid w:val="005A6607"/>
    <w:rsid w:val="005B0B4A"/>
    <w:rsid w:val="005B236A"/>
    <w:rsid w:val="005B33AA"/>
    <w:rsid w:val="005B4F54"/>
    <w:rsid w:val="005B73C8"/>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EF5"/>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652D1"/>
    <w:rsid w:val="00667F41"/>
    <w:rsid w:val="00671E99"/>
    <w:rsid w:val="0067539F"/>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6218"/>
    <w:rsid w:val="006B6BDC"/>
    <w:rsid w:val="006B765A"/>
    <w:rsid w:val="006B78F1"/>
    <w:rsid w:val="006B7C5A"/>
    <w:rsid w:val="006C021C"/>
    <w:rsid w:val="006C1073"/>
    <w:rsid w:val="006C1F83"/>
    <w:rsid w:val="006C3256"/>
    <w:rsid w:val="006C41FD"/>
    <w:rsid w:val="006C76C7"/>
    <w:rsid w:val="006D09E3"/>
    <w:rsid w:val="006D106C"/>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295A"/>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64FB"/>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A36"/>
    <w:rsid w:val="00901C15"/>
    <w:rsid w:val="00902026"/>
    <w:rsid w:val="009058E5"/>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5D24"/>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07BFE"/>
    <w:rsid w:val="00A1125F"/>
    <w:rsid w:val="00A11412"/>
    <w:rsid w:val="00A11A0D"/>
    <w:rsid w:val="00A1252F"/>
    <w:rsid w:val="00A12D0C"/>
    <w:rsid w:val="00A136F5"/>
    <w:rsid w:val="00A15823"/>
    <w:rsid w:val="00A17954"/>
    <w:rsid w:val="00A21A45"/>
    <w:rsid w:val="00A22549"/>
    <w:rsid w:val="00A23DAD"/>
    <w:rsid w:val="00A246EB"/>
    <w:rsid w:val="00A25ED2"/>
    <w:rsid w:val="00A278A2"/>
    <w:rsid w:val="00A351BF"/>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E066F"/>
    <w:rsid w:val="00AE10B9"/>
    <w:rsid w:val="00AE1226"/>
    <w:rsid w:val="00AE2573"/>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51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1A9A"/>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0804"/>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3662"/>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08D6"/>
    <w:rsid w:val="00CE3587"/>
    <w:rsid w:val="00CE539D"/>
    <w:rsid w:val="00CE7C3E"/>
    <w:rsid w:val="00CE7E13"/>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02B"/>
    <w:rsid w:val="00D43949"/>
    <w:rsid w:val="00D4467F"/>
    <w:rsid w:val="00D44AD5"/>
    <w:rsid w:val="00D455B9"/>
    <w:rsid w:val="00D472F6"/>
    <w:rsid w:val="00D51F5B"/>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8A"/>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5CB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0B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43D"/>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456"/>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95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목록 단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afd">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96E2E-2D44-4C02-B5C5-68F14A93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11791</Words>
  <Characters>67209</Characters>
  <Application>Microsoft Office Word</Application>
  <DocSecurity>0</DocSecurity>
  <Lines>560</Lines>
  <Paragraphs>157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4</cp:revision>
  <dcterms:created xsi:type="dcterms:W3CDTF">2021-04-15T07:15:00Z</dcterms:created>
  <dcterms:modified xsi:type="dcterms:W3CDTF">2021-04-15T07:16:00Z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