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b"/>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b"/>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b"/>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b"/>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新細明體" w:hint="eastAsia"/>
                <w:bCs/>
                <w:i/>
                <w:sz w:val="18"/>
                <w:szCs w:val="18"/>
                <w:lang w:eastAsia="zh-TW"/>
              </w:rPr>
              <w:t>, and</w:t>
            </w:r>
            <w:r w:rsidRPr="00B02ED3">
              <w:rPr>
                <w:rFonts w:eastAsia="新細明體"/>
                <w:bCs/>
                <w:i/>
                <w:sz w:val="18"/>
                <w:szCs w:val="18"/>
                <w:lang w:eastAsia="zh-TW"/>
              </w:rPr>
              <w:t xml:space="preserve"> dynamic switching is supported (either by DCI or MAC-CE). </w:t>
            </w:r>
            <w:r w:rsidRPr="00B02ED3">
              <w:rPr>
                <w:rFonts w:eastAsia="新細明體" w:hint="eastAsia"/>
                <w:bCs/>
                <w:i/>
                <w:sz w:val="18"/>
                <w:szCs w:val="18"/>
                <w:lang w:eastAsia="zh-TW"/>
              </w:rPr>
              <w:t>We think this is the intention of this proposal.</w:t>
            </w:r>
            <w:r w:rsidRPr="00B02ED3">
              <w:rPr>
                <w:rFonts w:eastAsia="新細明體"/>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TW"/>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c"/>
              </w:rPr>
              <w:t>PUCCH-Spatial</w:t>
            </w:r>
            <w:r>
              <w:rPr>
                <w:rStyle w:val="afc"/>
                <w:lang w:val="en-US"/>
              </w:rPr>
              <w:t>R</w:t>
            </w:r>
            <w:r w:rsidRPr="00FA7E83">
              <w:rPr>
                <w:rStyle w:val="afc"/>
              </w:rPr>
              <w:t>elation</w:t>
            </w:r>
            <w:r>
              <w:rPr>
                <w:rStyle w:val="afc"/>
                <w:lang w:val="en-US"/>
              </w:rPr>
              <w:t>I</w:t>
            </w:r>
            <w:r w:rsidRPr="00FA7E83">
              <w:rPr>
                <w:rStyle w:val="afc"/>
              </w:rPr>
              <w:t>nfo</w:t>
            </w:r>
            <w:r>
              <w:rPr>
                <w:rStyle w:val="afc"/>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ins w:id="3" w:author="Eko Onggosanusi" w:date="2021-04-14T19:26:00Z">
              <w:r>
                <w:rPr>
                  <w:rFonts w:eastAsia="SimSun"/>
                  <w:sz w:val="18"/>
                  <w:szCs w:val="18"/>
                  <w:lang w:eastAsia="zh-CN"/>
                </w:rPr>
                <w:t xml:space="preserve">[Mod: Thanks. </w:t>
              </w:r>
            </w:ins>
            <w:ins w:id="4" w:author="Eko Onggosanusi" w:date="2021-04-14T19:27:00Z">
              <w:r>
                <w:rPr>
                  <w:rFonts w:eastAsia="SimSun"/>
                  <w:sz w:val="18"/>
                  <w:szCs w:val="18"/>
                  <w:lang w:eastAsia="zh-CN"/>
                </w:rPr>
                <w:t xml:space="preserve">As mentioned, </w:t>
              </w:r>
            </w:ins>
            <w:ins w:id="5" w:author="Eko Onggosanusi" w:date="2021-04-14T19:26:00Z">
              <w:r>
                <w:rPr>
                  <w:rFonts w:eastAsia="SimSun"/>
                  <w:sz w:val="18"/>
                  <w:szCs w:val="18"/>
                  <w:lang w:eastAsia="zh-CN"/>
                </w:rPr>
                <w:t xml:space="preserve">this can be left for down-selection discussion, but please feel free to continue without </w:t>
              </w:r>
            </w:ins>
            <w:ins w:id="6" w:author="Eko Onggosanusi" w:date="2021-04-14T19:27:00Z">
              <w:r>
                <w:rPr>
                  <w:rFonts w:eastAsia="SimSun"/>
                  <w:sz w:val="18"/>
                  <w:szCs w:val="18"/>
                  <w:lang w:eastAsia="zh-CN"/>
                </w:rPr>
                <w:t>affecting</w:t>
              </w:r>
            </w:ins>
            <w:ins w:id="7" w:author="Eko Onggosanusi" w:date="2021-04-14T19:26:00Z">
              <w:r>
                <w:rPr>
                  <w:rFonts w:eastAsia="SimSun"/>
                  <w:sz w:val="18"/>
                  <w:szCs w:val="18"/>
                  <w:lang w:eastAsia="zh-CN"/>
                </w:rPr>
                <w:t xml:space="preserve"> </w:t>
              </w:r>
            </w:ins>
            <w:ins w:id="8" w:author="Eko Onggosanusi" w:date="2021-04-14T19:27:00Z">
              <w:r>
                <w:rPr>
                  <w:rFonts w:eastAsia="SimSun"/>
                  <w:sz w:val="18"/>
                  <w:szCs w:val="18"/>
                  <w:lang w:eastAsia="zh-CN"/>
                </w:rPr>
                <w:t>proposal 1.4.</w:t>
              </w:r>
            </w:ins>
            <w:ins w:id="9" w:author="Eko Onggosanusi" w:date="2021-04-14T19:26:00Z">
              <w:r>
                <w:rPr>
                  <w:rFonts w:eastAsia="SimSun"/>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lastRenderedPageBreak/>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ins w:id="10" w:author="Eko Onggosanusi" w:date="2021-04-14T19:27:00Z">
              <w:r>
                <w:rPr>
                  <w:rFonts w:eastAsia="SimSun"/>
                  <w:sz w:val="18"/>
                  <w:szCs w:val="18"/>
                  <w:lang w:eastAsia="zh-CN"/>
                </w:rPr>
                <w:t xml:space="preserve">[Mod: Thanks. </w:t>
              </w:r>
            </w:ins>
            <w:ins w:id="11" w:author="Eko Onggosanusi" w:date="2021-04-14T19:29:00Z">
              <w:r>
                <w:rPr>
                  <w:rFonts w:eastAsia="SimSun"/>
                  <w:sz w:val="18"/>
                  <w:szCs w:val="18"/>
                  <w:lang w:eastAsia="zh-CN"/>
                </w:rPr>
                <w:t xml:space="preserve">However, </w:t>
              </w:r>
            </w:ins>
            <w:ins w:id="12" w:author="Eko Onggosanusi" w:date="2021-04-14T19:27:00Z">
              <w:r>
                <w:rPr>
                  <w:rFonts w:eastAsia="SimSun"/>
                  <w:sz w:val="18"/>
                  <w:szCs w:val="18"/>
                  <w:lang w:eastAsia="zh-CN"/>
                </w:rPr>
                <w:t>given that other companies</w:t>
              </w:r>
            </w:ins>
            <w:ins w:id="13" w:author="Eko Onggosanusi" w:date="2021-04-14T19:28:00Z">
              <w:r>
                <w:rPr>
                  <w:rFonts w:eastAsia="SimSun"/>
                  <w:sz w:val="18"/>
                  <w:szCs w:val="18"/>
                  <w:lang w:eastAsia="zh-CN"/>
                </w:rPr>
                <w:t xml:space="preserve"> </w:t>
              </w:r>
            </w:ins>
            <w:ins w:id="14" w:author="Eko Onggosanusi" w:date="2021-04-14T19:29:00Z">
              <w:r>
                <w:rPr>
                  <w:rFonts w:eastAsia="SimSun"/>
                  <w:sz w:val="18"/>
                  <w:szCs w:val="18"/>
                  <w:lang w:eastAsia="zh-CN"/>
                </w:rPr>
                <w:t xml:space="preserve">have </w:t>
              </w:r>
            </w:ins>
            <w:ins w:id="15" w:author="Eko Onggosanusi" w:date="2021-04-14T19:28:00Z">
              <w:r>
                <w:rPr>
                  <w:rFonts w:eastAsia="SimSun"/>
                  <w:sz w:val="18"/>
                  <w:szCs w:val="18"/>
                  <w:lang w:eastAsia="zh-CN"/>
                </w:rPr>
                <w:t xml:space="preserve">expressed </w:t>
              </w:r>
            </w:ins>
            <w:ins w:id="16" w:author="Eko Onggosanusi" w:date="2021-04-14T19:29:00Z">
              <w:r>
                <w:rPr>
                  <w:rFonts w:eastAsia="SimSun"/>
                  <w:sz w:val="18"/>
                  <w:szCs w:val="18"/>
                  <w:lang w:eastAsia="zh-CN"/>
                </w:rPr>
                <w:t xml:space="preserve">their </w:t>
              </w:r>
            </w:ins>
            <w:ins w:id="17" w:author="Eko Onggosanusi" w:date="2021-04-14T19:28:00Z">
              <w:r>
                <w:rPr>
                  <w:rFonts w:eastAsia="SimSun"/>
                  <w:sz w:val="18"/>
                  <w:szCs w:val="18"/>
                  <w:lang w:eastAsia="zh-CN"/>
                </w:rPr>
                <w:t>preference for the current version, I will leave it as is</w:t>
              </w:r>
            </w:ins>
            <w:ins w:id="18" w:author="Eko Onggosanusi" w:date="2021-04-14T19:30:00Z">
              <w:r>
                <w:rPr>
                  <w:rFonts w:eastAsia="SimSun"/>
                  <w:sz w:val="18"/>
                  <w:szCs w:val="18"/>
                  <w:lang w:eastAsia="zh-CN"/>
                </w:rPr>
                <w:t>.</w:t>
              </w:r>
            </w:ins>
            <w:ins w:id="19" w:author="Eko Onggosanusi" w:date="2021-04-14T19:27:00Z">
              <w:r>
                <w:rPr>
                  <w:rFonts w:eastAsia="SimSun"/>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77777777" w:rsidR="0096033A" w:rsidRPr="006820C9" w:rsidRDefault="0096033A" w:rsidP="0096033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w:t>
            </w:r>
            <w:del w:id="20"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32DEE96B" w14:textId="77777777" w:rsidR="0096033A" w:rsidRDefault="0096033A" w:rsidP="0096033A">
            <w:pPr>
              <w:pStyle w:val="a3"/>
              <w:numPr>
                <w:ilvl w:val="1"/>
                <w:numId w:val="14"/>
              </w:numPr>
              <w:snapToGrid w:val="0"/>
              <w:spacing w:after="0" w:line="240" w:lineRule="auto"/>
              <w:jc w:val="both"/>
              <w:rPr>
                <w:rFonts w:eastAsiaTheme="minorEastAsia"/>
                <w:sz w:val="20"/>
                <w:szCs w:val="20"/>
              </w:rPr>
            </w:pPr>
            <w:ins w:id="21" w:author="Eko Onggosanusi" w:date="2021-04-14T15:40:00Z">
              <w:r>
                <w:rPr>
                  <w:rFonts w:eastAsiaTheme="minorEastAsia"/>
                  <w:sz w:val="20"/>
                  <w:szCs w:val="20"/>
                </w:rPr>
                <w:t>FFS: If</w:t>
              </w:r>
            </w:ins>
            <w:ins w:id="22"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23" w:author="Eko Onggosanusi" w:date="2021-04-14T15:42:00Z">
              <w:r>
                <w:rPr>
                  <w:rFonts w:eastAsiaTheme="minorEastAsia"/>
                  <w:sz w:val="20"/>
                  <w:szCs w:val="20"/>
                </w:rPr>
                <w:t xml:space="preserve"> And if so, h</w:t>
              </w:r>
            </w:ins>
            <w:del w:id="24" w:author="Eko Onggosanusi" w:date="2021-04-14T15:42:00Z">
              <w:r w:rsidRPr="006820C9" w:rsidDel="006820C9">
                <w:rPr>
                  <w:rFonts w:eastAsiaTheme="minorEastAsia"/>
                  <w:sz w:val="20"/>
                  <w:szCs w:val="20"/>
                </w:rPr>
                <w:delText>[FFS: H</w:delText>
              </w:r>
            </w:del>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del w:id="25" w:author="Eko Onggosanusi" w:date="2021-04-14T15:42:00Z">
              <w:r w:rsidRPr="006820C9" w:rsidDel="006820C9">
                <w:rPr>
                  <w:rFonts w:eastAsiaTheme="minorEastAsia"/>
                  <w:sz w:val="20"/>
                  <w:szCs w:val="20"/>
                </w:rPr>
                <w:delText>]</w:delText>
              </w:r>
            </w:del>
          </w:p>
          <w:p w14:paraId="2CAD6EE9" w14:textId="77777777" w:rsidR="0096033A" w:rsidRPr="00432AE9" w:rsidRDefault="0096033A" w:rsidP="0096033A">
            <w:pPr>
              <w:pStyle w:val="a3"/>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a3"/>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7777777" w:rsidR="0096033A" w:rsidRDefault="0096033A" w:rsidP="00605F2C">
            <w:pPr>
              <w:snapToGrid w:val="0"/>
              <w:rPr>
                <w:rFonts w:eastAsia="SimSun"/>
                <w:sz w:val="18"/>
                <w:szCs w:val="18"/>
                <w:lang w:eastAsia="zh-CN"/>
              </w:rPr>
            </w:pPr>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0136" w14:textId="4C5A49B8" w:rsidR="0033173F"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(if applicable) joint TCI state’.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a3"/>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a3"/>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a3"/>
              <w:numPr>
                <w:ilvl w:val="0"/>
                <w:numId w:val="24"/>
              </w:numPr>
              <w:snapToGrid w:val="0"/>
              <w:spacing w:after="0" w:line="240" w:lineRule="auto"/>
              <w:jc w:val="both"/>
              <w:rPr>
                <w:strike/>
                <w:color w:val="FF0000"/>
                <w:sz w:val="20"/>
                <w:szCs w:val="20"/>
              </w:rPr>
            </w:pPr>
            <w:r w:rsidRPr="00FA694F">
              <w:rPr>
                <w:strike/>
                <w:color w:val="FF0000"/>
                <w:sz w:val="20"/>
                <w:szCs w:val="20"/>
              </w:rPr>
              <w:lastRenderedPageBreak/>
              <w:t>AltB. The setting of (P0, alpha, closed loop index) is also included with UL or (if applicable) joint TCI state</w:t>
            </w:r>
          </w:p>
          <w:p w14:paraId="417C0BD2" w14:textId="77777777" w:rsidR="0033173F" w:rsidRDefault="0033173F" w:rsidP="0033173F">
            <w:pPr>
              <w:pStyle w:val="a3"/>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77777777" w:rsidR="0033173F" w:rsidRPr="00636DBE" w:rsidRDefault="0033173F" w:rsidP="0033173F">
            <w:pPr>
              <w:snapToGrid w:val="0"/>
              <w:rPr>
                <w:rFonts w:eastAsia="Malgun Gothic"/>
                <w:sz w:val="18"/>
                <w:szCs w:val="18"/>
              </w:rPr>
            </w:pPr>
          </w:p>
          <w:p w14:paraId="68C869CE" w14:textId="24756C30" w:rsidR="0033173F" w:rsidRDefault="0033173F" w:rsidP="0033173F">
            <w:pPr>
              <w:snapToGrid w:val="0"/>
              <w:rPr>
                <w:rFonts w:eastAsia="SimSun"/>
                <w:sz w:val="18"/>
                <w:szCs w:val="18"/>
                <w:lang w:eastAsia="zh-CN"/>
              </w:rPr>
            </w:pPr>
            <w:r>
              <w:rPr>
                <w:rFonts w:eastAsia="Malgun Gothic"/>
                <w:sz w:val="18"/>
                <w:szCs w:val="18"/>
              </w:rPr>
              <w:t>Proposal 1.5: We support the proposal in principle with FFS regarding to the PL RS for UL RS.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b"/>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b"/>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a3"/>
              <w:numPr>
                <w:ilvl w:val="1"/>
                <w:numId w:val="17"/>
              </w:numPr>
              <w:snapToGrid w:val="0"/>
              <w:spacing w:after="0" w:line="240" w:lineRule="auto"/>
              <w:jc w:val="both"/>
              <w:rPr>
                <w:sz w:val="20"/>
                <w:szCs w:val="20"/>
              </w:rPr>
            </w:pPr>
            <w:r>
              <w:rPr>
                <w:sz w:val="20"/>
              </w:rPr>
              <w:t xml:space="preserve">FFS: the supported maximum value(s) of K, </w:t>
            </w:r>
            <w:ins w:id="26" w:author="Eko Onggosanusi" w:date="2021-04-14T19:32:00Z">
              <w:r w:rsidR="00062D3D">
                <w:rPr>
                  <w:sz w:val="20"/>
                </w:rPr>
                <w:t>down-</w:t>
              </w:r>
            </w:ins>
            <w:r>
              <w:rPr>
                <w:sz w:val="20"/>
              </w:rPr>
              <w:t xml:space="preserve">select </w:t>
            </w:r>
            <w:ins w:id="27" w:author="Eko Onggosanusi" w:date="2021-04-14T19:32:00Z">
              <w:r w:rsidR="00062D3D">
                <w:rPr>
                  <w:sz w:val="20"/>
                </w:rPr>
                <w:t xml:space="preserve">at least one </w:t>
              </w:r>
            </w:ins>
            <w:r>
              <w:rPr>
                <w:sz w:val="20"/>
              </w:rPr>
              <w:t>from</w:t>
            </w:r>
            <w:ins w:id="28"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lastRenderedPageBreak/>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a3"/>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ins w:id="29"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a3"/>
              <w:numPr>
                <w:ilvl w:val="1"/>
                <w:numId w:val="32"/>
              </w:numPr>
              <w:snapToGrid w:val="0"/>
              <w:spacing w:after="0" w:line="240" w:lineRule="auto"/>
              <w:jc w:val="both"/>
              <w:rPr>
                <w:sz w:val="20"/>
                <w:szCs w:val="20"/>
              </w:rPr>
            </w:pPr>
            <w:r w:rsidRPr="00BC3662">
              <w:rPr>
                <w:rFonts w:hint="eastAsia"/>
                <w:sz w:val="20"/>
                <w:szCs w:val="20"/>
              </w:rPr>
              <w:t>FFS: RRC configuration for periodic</w:t>
            </w:r>
            <w:ins w:id="30"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b"/>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w:t>
            </w:r>
            <w:r>
              <w:rPr>
                <w:rFonts w:eastAsia="DengXian"/>
                <w:bCs/>
                <w:sz w:val="18"/>
                <w:szCs w:val="18"/>
                <w:lang w:eastAsia="zh-CN"/>
              </w:rPr>
              <w:lastRenderedPageBreak/>
              <w:t xml:space="preserve">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31" w:author="Eko Onggosanusi" w:date="2021-04-14T19:35:00Z"/>
                <w:rFonts w:eastAsia="DengXian"/>
                <w:bCs/>
                <w:sz w:val="18"/>
                <w:szCs w:val="18"/>
                <w:lang w:eastAsia="zh-CN"/>
              </w:rPr>
            </w:pPr>
            <w:ins w:id="32" w:author="Eko Onggosanusi" w:date="2021-04-14T19:35:00Z">
              <w:r>
                <w:rPr>
                  <w:rFonts w:eastAsia="DengXian"/>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33" w:author="Eko Onggosanusi" w:date="2021-04-14T19:36:00Z"/>
                <w:rFonts w:eastAsia="DengXian"/>
                <w:bCs/>
                <w:sz w:val="18"/>
                <w:szCs w:val="18"/>
                <w:lang w:eastAsia="zh-CN"/>
              </w:rPr>
            </w:pPr>
            <w:ins w:id="34"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新細明體" w:eastAsia="新細明體" w:hAnsi="新細明體" w:hint="eastAsia"/>
                <w:bCs/>
                <w:sz w:val="18"/>
                <w:szCs w:val="18"/>
                <w:lang w:eastAsia="zh-TW"/>
              </w:rPr>
              <w:t xml:space="preserve"> </w:t>
            </w:r>
          </w:p>
          <w:p w14:paraId="6AFBFDD1" w14:textId="2D6AE7B8" w:rsidR="003F6C1D" w:rsidRDefault="001942CB" w:rsidP="003F6C1D">
            <w:pPr>
              <w:snapToGrid w:val="0"/>
              <w:rPr>
                <w:ins w:id="35" w:author="Eko Onggosanusi" w:date="2021-04-14T19:31:00Z"/>
                <w:rFonts w:eastAsia="DengXian"/>
                <w:bCs/>
                <w:sz w:val="18"/>
                <w:szCs w:val="18"/>
                <w:lang w:eastAsia="zh-CN"/>
              </w:rPr>
            </w:pPr>
            <w:ins w:id="36" w:author="Eko Onggosanusi" w:date="2021-04-14T19:31:00Z">
              <w:r>
                <w:rPr>
                  <w:rFonts w:eastAsia="DengXian"/>
                  <w:bCs/>
                  <w:sz w:val="18"/>
                  <w:szCs w:val="18"/>
                  <w:lang w:eastAsia="zh-CN"/>
                </w:rPr>
                <w:t xml:space="preserve">[Mod: </w:t>
              </w:r>
            </w:ins>
            <w:ins w:id="37" w:author="Eko Onggosanusi" w:date="2021-04-14T19:35:00Z">
              <w:r w:rsidR="0009054F">
                <w:rPr>
                  <w:rFonts w:eastAsia="DengXian"/>
                  <w:bCs/>
                  <w:sz w:val="18"/>
                  <w:szCs w:val="18"/>
                  <w:lang w:eastAsia="zh-CN"/>
                </w:rPr>
                <w:t>Correct</w:t>
              </w:r>
            </w:ins>
            <w:ins w:id="38"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9" w:author="Eko Onggosanusi" w:date="2021-04-14T19:33:00Z">
              <w:r>
                <w:rPr>
                  <w:rFonts w:eastAsia="DengXian"/>
                  <w:bCs/>
                  <w:sz w:val="18"/>
                  <w:szCs w:val="18"/>
                  <w:lang w:eastAsia="zh-CN"/>
                </w:rPr>
                <w:t xml:space="preserve">[Mod: Samsung please elaborate. If I understand correctly, it is about applying similar </w:t>
              </w:r>
            </w:ins>
            <w:ins w:id="40" w:author="Eko Onggosanusi" w:date="2021-04-14T19:34:00Z">
              <w:r>
                <w:rPr>
                  <w:rFonts w:eastAsia="DengXian"/>
                  <w:bCs/>
                  <w:sz w:val="18"/>
                  <w:szCs w:val="18"/>
                  <w:lang w:eastAsia="zh-CN"/>
                </w:rPr>
                <w:t xml:space="preserve">activation </w:t>
              </w:r>
            </w:ins>
            <w:ins w:id="41" w:author="Eko Onggosanusi" w:date="2021-04-14T19:33:00Z">
              <w:r>
                <w:rPr>
                  <w:rFonts w:eastAsia="DengXian"/>
                  <w:bCs/>
                  <w:sz w:val="18"/>
                  <w:szCs w:val="18"/>
                  <w:lang w:eastAsia="zh-CN"/>
                </w:rPr>
                <w:t>scheme</w:t>
              </w:r>
            </w:ins>
            <w:ins w:id="42"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43"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44" w:author="Eko Onggosanusi" w:date="2021-04-14T19:37:00Z">
              <w:r>
                <w:rPr>
                  <w:rFonts w:eastAsia="DengXian"/>
                  <w:bCs/>
                  <w:sz w:val="18"/>
                  <w:szCs w:val="18"/>
                  <w:lang w:eastAsia="zh-CN"/>
                </w:rPr>
                <w:t>[Mod: Could you please</w:t>
              </w:r>
            </w:ins>
            <w:ins w:id="45" w:author="Eko Onggosanusi" w:date="2021-04-14T19:38:00Z">
              <w:r>
                <w:rPr>
                  <w:rFonts w:eastAsia="DengXian"/>
                  <w:bCs/>
                  <w:sz w:val="18"/>
                  <w:szCs w:val="18"/>
                  <w:lang w:eastAsia="zh-CN"/>
                </w:rPr>
                <w:t xml:space="preserve"> explain the issue so that the proponents can respond?]</w:t>
              </w:r>
            </w:ins>
            <w:ins w:id="46"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17E6F41D" w14:textId="653A39BC" w:rsidR="00C66CDB" w:rsidRPr="00332425" w:rsidRDefault="0007386F" w:rsidP="00332425">
            <w:pPr>
              <w:pStyle w:val="a3"/>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DengXian"/>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hint="eastAsia"/>
                <w:sz w:val="18"/>
                <w:szCs w:val="18"/>
              </w:rPr>
            </w:pPr>
            <w:r w:rsidRPr="000E5FB4">
              <w:rPr>
                <w:rFonts w:eastAsia="DengXian" w:hint="eastAsia"/>
                <w:bCs/>
                <w:sz w:val="18"/>
                <w:szCs w:val="18"/>
                <w:lang w:eastAsia="zh-CN"/>
              </w:rPr>
              <w:t>MediaT</w:t>
            </w:r>
            <w:r w:rsidRPr="000E5FB4">
              <w:rPr>
                <w:rFonts w:eastAsia="DengXian"/>
                <w:bCs/>
                <w:sz w:val="18"/>
                <w:szCs w:val="18"/>
                <w:lang w:eastAsia="zh-CN"/>
              </w:rPr>
              <w:t>e</w:t>
            </w:r>
            <w:r w:rsidRPr="000E5FB4">
              <w:rPr>
                <w:rFonts w:eastAsia="DengXian"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新細明體"/>
                <w:bCs/>
                <w:sz w:val="18"/>
                <w:szCs w:val="18"/>
                <w:lang w:eastAsia="zh-TW"/>
              </w:rPr>
            </w:pPr>
            <w:r>
              <w:rPr>
                <w:rFonts w:eastAsia="DengXian"/>
                <w:bCs/>
                <w:sz w:val="18"/>
                <w:szCs w:val="18"/>
                <w:lang w:eastAsia="zh-CN"/>
              </w:rPr>
              <w:t>Thanks SS for the elaboration</w:t>
            </w:r>
            <w:r>
              <w:rPr>
                <w:rFonts w:eastAsia="新細明體" w:hint="eastAsia"/>
                <w:bCs/>
                <w:sz w:val="18"/>
                <w:szCs w:val="18"/>
                <w:lang w:eastAsia="zh-TW"/>
              </w:rPr>
              <w:t>.</w:t>
            </w:r>
            <w:r>
              <w:rPr>
                <w:rFonts w:eastAsia="新細明體"/>
                <w:bCs/>
                <w:sz w:val="18"/>
                <w:szCs w:val="18"/>
                <w:lang w:eastAsia="zh-TW"/>
              </w:rPr>
              <w:t xml:space="preserve"> Then we prefer to capture it more clearly as follows. Meanwhile, since the activation/deactivation is used for measurement, we don't </w:t>
            </w:r>
            <w:r>
              <w:rPr>
                <w:rFonts w:eastAsia="新細明體" w:hint="eastAsia"/>
                <w:bCs/>
                <w:sz w:val="18"/>
                <w:szCs w:val="18"/>
                <w:lang w:eastAsia="zh-TW"/>
              </w:rPr>
              <w:t>s</w:t>
            </w:r>
            <w:r>
              <w:rPr>
                <w:rFonts w:eastAsia="新細明體"/>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新細明體"/>
                <w:bCs/>
                <w:sz w:val="18"/>
                <w:szCs w:val="18"/>
                <w:lang w:eastAsia="zh-TW"/>
              </w:rPr>
            </w:pPr>
          </w:p>
          <w:p w14:paraId="70E465B4" w14:textId="77777777" w:rsidR="00320512" w:rsidRPr="0036616B" w:rsidRDefault="00320512" w:rsidP="00320512">
            <w:pPr>
              <w:pStyle w:val="a3"/>
              <w:numPr>
                <w:ilvl w:val="0"/>
                <w:numId w:val="17"/>
              </w:numPr>
              <w:snapToGrid w:val="0"/>
              <w:spacing w:after="0"/>
              <w:rPr>
                <w:rFonts w:eastAsia="DengXian"/>
                <w:bCs/>
                <w:color w:val="FF0000"/>
                <w:sz w:val="18"/>
                <w:szCs w:val="18"/>
                <w:lang w:eastAsia="zh-CN"/>
              </w:rPr>
            </w:pPr>
            <w:r w:rsidRPr="0036616B">
              <w:rPr>
                <w:rFonts w:eastAsia="DengXian"/>
                <w:bCs/>
                <w:color w:val="FF0000"/>
                <w:sz w:val="18"/>
                <w:szCs w:val="18"/>
                <w:lang w:eastAsia="zh-CN"/>
              </w:rPr>
              <w:t xml:space="preserve">FFS: If applicable to semi-persistent reporting </w:t>
            </w:r>
          </w:p>
          <w:p w14:paraId="423DF633" w14:textId="051EA32E" w:rsidR="00320512" w:rsidRPr="00320512" w:rsidRDefault="00320512" w:rsidP="00320512">
            <w:pPr>
              <w:pStyle w:val="a3"/>
              <w:numPr>
                <w:ilvl w:val="0"/>
                <w:numId w:val="17"/>
              </w:numPr>
              <w:snapToGrid w:val="0"/>
              <w:rPr>
                <w:rFonts w:eastAsia="Malgun Gothic" w:hint="eastAsia"/>
                <w:bCs/>
                <w:sz w:val="18"/>
                <w:szCs w:val="18"/>
              </w:rPr>
            </w:pPr>
            <w:r w:rsidRPr="00320512">
              <w:rPr>
                <w:rFonts w:eastAsia="DengXian"/>
                <w:bCs/>
                <w:strike/>
                <w:color w:val="FF0000"/>
                <w:sz w:val="18"/>
                <w:szCs w:val="18"/>
                <w:lang w:eastAsia="zh-CN"/>
              </w:rPr>
              <w:t>FFS: RRC configuration for periodic</w:t>
            </w:r>
            <w:r w:rsidRPr="00320512">
              <w:rPr>
                <w:rFonts w:eastAsia="DengXian"/>
                <w:bCs/>
                <w:color w:val="FF0000"/>
                <w:sz w:val="18"/>
                <w:szCs w:val="18"/>
                <w:lang w:eastAsia="zh-CN"/>
              </w:rPr>
              <w:t xml:space="preserve">  </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lastRenderedPageBreak/>
        <w:t>Table 11</w:t>
      </w:r>
    </w:p>
    <w:tbl>
      <w:tblPr>
        <w:tblStyle w:val="afb"/>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a3"/>
              <w:numPr>
                <w:ilvl w:val="2"/>
                <w:numId w:val="18"/>
              </w:numPr>
              <w:snapToGrid w:val="0"/>
              <w:spacing w:after="0"/>
              <w:rPr>
                <w:sz w:val="20"/>
              </w:rPr>
            </w:pPr>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b"/>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lastRenderedPageBreak/>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lastRenderedPageBreak/>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7"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8"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a3"/>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2AE4B28D" w14:textId="4E329470" w:rsidR="004D4769" w:rsidRPr="00D627B5" w:rsidRDefault="004D4769" w:rsidP="004D4769">
            <w:pPr>
              <w:snapToGrid w:val="0"/>
              <w:rPr>
                <w:bCs/>
                <w:sz w:val="20"/>
                <w:lang w:eastAsia="zh-CN"/>
              </w:rPr>
            </w:pPr>
            <w:r>
              <w:rPr>
                <w:sz w:val="20"/>
              </w:rPr>
              <w:t>[…]</w:t>
            </w:r>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E7A2" w14:textId="45A8B3C2" w:rsidR="00E05CB4" w:rsidRDefault="00E05CB4" w:rsidP="00A11A0D">
            <w:pPr>
              <w:snapToGrid w:val="0"/>
              <w:rPr>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gNB, here are some examples. </w:t>
            </w:r>
          </w:p>
          <w:p w14:paraId="32912E37"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lastRenderedPageBreak/>
              <w:t xml:space="preserve">For </w:t>
            </w:r>
            <w:r>
              <w:rPr>
                <w:rFonts w:eastAsia="Malgun Gothic"/>
                <w:bCs/>
                <w:sz w:val="20"/>
                <w:lang w:eastAsia="ko-KR"/>
              </w:rPr>
              <w:t xml:space="preserve">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w:t>
            </w:r>
            <w:bookmarkStart w:id="49" w:name="_GoBack"/>
            <w:bookmarkEnd w:id="49"/>
            <w:r>
              <w:rPr>
                <w:rFonts w:eastAsia="Malgun Gothic"/>
                <w:bCs/>
                <w:sz w:val="20"/>
                <w:lang w:eastAsia="ko-KR"/>
              </w:rPr>
              <w:t>by the update of UE panel.</w:t>
            </w:r>
          </w:p>
          <w:p w14:paraId="06A6AF54"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Knowing this information would help gNB properly choose UL TCI.</w:t>
            </w:r>
          </w:p>
          <w:p w14:paraId="43A0D799"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b"/>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b"/>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lastRenderedPageBreak/>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新細明體"/>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w:t>
            </w:r>
            <w:ins w:id="50" w:author="Eko Onggosanusi" w:date="2021-04-14T19:42:00Z">
              <w:r w:rsidR="00D67D96">
                <w:rPr>
                  <w:rFonts w:eastAsia="SimSun"/>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b"/>
      </w:pPr>
    </w:p>
    <w:p w14:paraId="1460247E" w14:textId="6BE75DAC" w:rsidR="00DE37B1" w:rsidRDefault="008E7871" w:rsidP="00C9501E">
      <w:pPr>
        <w:pStyle w:val="ab"/>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新細明體"/>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新細明體"/>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ins w:id="51" w:author="Eko Onggosanusi" w:date="2021-04-14T19:42:00Z">
              <w:r>
                <w:rPr>
                  <w:rFonts w:eastAsia="SimSun"/>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24694" w14:textId="77777777" w:rsidR="006B2BEB" w:rsidRDefault="006B2BEB">
      <w:r>
        <w:separator/>
      </w:r>
    </w:p>
  </w:endnote>
  <w:endnote w:type="continuationSeparator" w:id="0">
    <w:p w14:paraId="4686DFFA" w14:textId="77777777" w:rsidR="006B2BEB" w:rsidRDefault="006B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B9717" w14:textId="77777777" w:rsidR="006B2BEB" w:rsidRDefault="006B2BEB">
      <w:r>
        <w:rPr>
          <w:color w:val="000000"/>
        </w:rPr>
        <w:separator/>
      </w:r>
    </w:p>
  </w:footnote>
  <w:footnote w:type="continuationSeparator" w:id="0">
    <w:p w14:paraId="15F1A965" w14:textId="77777777" w:rsidR="006B2BEB" w:rsidRDefault="006B2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F51F-5712-42BD-90AB-609ACD26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11045</Words>
  <Characters>62961</Characters>
  <Application>Microsoft Office Word</Application>
  <DocSecurity>0</DocSecurity>
  <Lines>524</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2021-04-15T02:27:00Z</dcterms:created>
  <dcterms:modified xsi:type="dcterms:W3CDTF">2021-04-15T02:38:00Z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