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c"/>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c"/>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c"/>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221ABB2C"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宋体"/>
                <w:i/>
                <w:sz w:val="18"/>
                <w:szCs w:val="18"/>
                <w:lang w:eastAsia="zh-CN"/>
              </w:rPr>
              <w:pgNum/>
            </w:r>
            <w:r w:rsidR="006820C9">
              <w:rPr>
                <w:rFonts w:eastAsia="宋体"/>
                <w:i/>
                <w:sz w:val="18"/>
                <w:szCs w:val="18"/>
                <w:lang w:eastAsia="zh-CN"/>
              </w:rPr>
              <w:t>ignaled</w:t>
            </w:r>
            <w:r w:rsidRPr="00B02ED3">
              <w:rPr>
                <w:rFonts w:eastAsia="宋体"/>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宋体"/>
                <w:sz w:val="20"/>
                <w:szCs w:val="18"/>
                <w:lang w:eastAsia="zh-CN"/>
              </w:rPr>
            </w:pPr>
            <w:r>
              <w:rPr>
                <w:rFonts w:eastAsia="宋体"/>
                <w:sz w:val="20"/>
                <w:szCs w:val="18"/>
                <w:lang w:eastAsia="zh-CN"/>
              </w:rPr>
              <w:t>[Mod: Done. ABC]</w:t>
            </w:r>
          </w:p>
          <w:p w14:paraId="28E65AB1" w14:textId="77777777" w:rsidR="00010516" w:rsidRPr="00975A23" w:rsidRDefault="00010516"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宋体"/>
                <w:sz w:val="18"/>
                <w:szCs w:val="18"/>
                <w:lang w:eastAsia="zh-CN"/>
              </w:rPr>
            </w:pPr>
            <w:r w:rsidRPr="005672CD">
              <w:rPr>
                <w:rFonts w:eastAsia="宋体"/>
                <w:sz w:val="18"/>
                <w:szCs w:val="18"/>
                <w:lang w:eastAsia="zh-CN"/>
              </w:rPr>
              <w:t>Proposal 1.2: we are ok to defer the decision.</w:t>
            </w:r>
            <w:r>
              <w:rPr>
                <w:rFonts w:eastAsia="宋体"/>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宋体"/>
                <w:sz w:val="18"/>
                <w:szCs w:val="18"/>
                <w:lang w:eastAsia="zh-CN"/>
              </w:rPr>
            </w:pPr>
          </w:p>
          <w:p w14:paraId="4B725F3C" w14:textId="11478234" w:rsidR="00785807" w:rsidRDefault="00785807" w:rsidP="00785807">
            <w:pPr>
              <w:snapToGrid w:val="0"/>
              <w:rPr>
                <w:rFonts w:eastAsia="宋体"/>
                <w:sz w:val="18"/>
                <w:szCs w:val="18"/>
                <w:lang w:eastAsia="zh-CN"/>
              </w:rPr>
            </w:pPr>
            <w:r>
              <w:rPr>
                <w:rFonts w:eastAsia="宋体"/>
                <w:sz w:val="18"/>
                <w:szCs w:val="18"/>
                <w:lang w:eastAsia="zh-CN"/>
              </w:rPr>
              <w:t>Proposal 1.4: OK with current version</w:t>
            </w:r>
          </w:p>
          <w:p w14:paraId="7DBC4F2B" w14:textId="77777777" w:rsidR="00785807" w:rsidRDefault="00785807" w:rsidP="00785807">
            <w:pPr>
              <w:snapToGrid w:val="0"/>
              <w:rPr>
                <w:rFonts w:eastAsia="宋体"/>
                <w:sz w:val="18"/>
                <w:szCs w:val="18"/>
                <w:lang w:eastAsia="zh-CN"/>
              </w:rPr>
            </w:pPr>
          </w:p>
          <w:p w14:paraId="3C3624AD" w14:textId="77777777" w:rsidR="00785807" w:rsidRDefault="00785807" w:rsidP="00785807">
            <w:pPr>
              <w:snapToGrid w:val="0"/>
              <w:rPr>
                <w:rFonts w:eastAsia="宋体"/>
                <w:sz w:val="18"/>
                <w:szCs w:val="18"/>
                <w:lang w:eastAsia="zh-CN"/>
              </w:rPr>
            </w:pPr>
            <w:r>
              <w:rPr>
                <w:rFonts w:eastAsia="宋体"/>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宋体"/>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d"/>
              </w:rPr>
              <w:t>PUCCH-Spatial</w:t>
            </w:r>
            <w:r>
              <w:rPr>
                <w:rStyle w:val="afd"/>
                <w:lang w:val="en-US"/>
              </w:rPr>
              <w:t>R</w:t>
            </w:r>
            <w:r w:rsidRPr="00FA7E83">
              <w:rPr>
                <w:rStyle w:val="afd"/>
              </w:rPr>
              <w:t>elation</w:t>
            </w:r>
            <w:r>
              <w:rPr>
                <w:rStyle w:val="afd"/>
                <w:lang w:val="en-US"/>
              </w:rPr>
              <w:t>I</w:t>
            </w:r>
            <w:r w:rsidRPr="00FA7E83">
              <w:rPr>
                <w:rStyle w:val="afd"/>
              </w:rPr>
              <w:t>nfo</w:t>
            </w:r>
            <w:r>
              <w:rPr>
                <w:rStyle w:val="afd"/>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宋体"/>
                <w:sz w:val="18"/>
                <w:szCs w:val="18"/>
                <w:lang w:eastAsia="zh-CN"/>
              </w:rPr>
            </w:pPr>
            <w:r w:rsidRPr="00EC4436">
              <w:rPr>
                <w:rFonts w:eastAsia="宋体"/>
                <w:sz w:val="18"/>
                <w:szCs w:val="18"/>
                <w:lang w:eastAsia="zh-CN"/>
              </w:rPr>
              <w:t>Prop</w:t>
            </w:r>
            <w:r>
              <w:rPr>
                <w:rFonts w:eastAsia="宋体"/>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宋体"/>
                <w:sz w:val="18"/>
                <w:szCs w:val="18"/>
                <w:lang w:eastAsia="zh-CN"/>
              </w:rPr>
            </w:pPr>
          </w:p>
          <w:p w14:paraId="4DF1EB2A" w14:textId="20EFC2F0" w:rsidR="00266E01" w:rsidRDefault="00266E01" w:rsidP="00266E01">
            <w:pPr>
              <w:snapToGrid w:val="0"/>
              <w:rPr>
                <w:rFonts w:eastAsia="宋体"/>
                <w:sz w:val="18"/>
                <w:szCs w:val="18"/>
                <w:lang w:eastAsia="zh-CN"/>
              </w:rPr>
            </w:pPr>
            <w:r>
              <w:rPr>
                <w:rFonts w:eastAsia="宋体"/>
                <w:sz w:val="18"/>
                <w:szCs w:val="18"/>
                <w:lang w:eastAsia="zh-CN"/>
              </w:rPr>
              <w:t>Proposal 1.4</w:t>
            </w:r>
            <w:r>
              <w:rPr>
                <w:rFonts w:eastAsia="宋体" w:hint="eastAsia"/>
                <w:sz w:val="18"/>
                <w:szCs w:val="18"/>
                <w:lang w:eastAsia="zh-CN"/>
              </w:rPr>
              <w:t>:</w:t>
            </w:r>
            <w:r>
              <w:rPr>
                <w:rFonts w:eastAsia="宋体"/>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宋体"/>
                <w:sz w:val="18"/>
                <w:szCs w:val="18"/>
                <w:lang w:eastAsia="zh-CN"/>
              </w:rPr>
              <w:t>the setting of (P0, alpha, closed loop index) will neither be associated with nor included in UL or (if applicable) joint TCI state.</w:t>
            </w:r>
            <w:r>
              <w:rPr>
                <w:rFonts w:eastAsia="宋体"/>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宋体"/>
                <w:sz w:val="18"/>
                <w:szCs w:val="18"/>
                <w:lang w:eastAsia="zh-CN"/>
              </w:rPr>
            </w:pPr>
            <w:r>
              <w:rPr>
                <w:rFonts w:eastAsia="宋体"/>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宋体"/>
                <w:sz w:val="18"/>
                <w:szCs w:val="18"/>
                <w:lang w:eastAsia="zh-CN"/>
              </w:rPr>
              <w:sym w:font="Wingdings" w:char="F04C"/>
            </w:r>
            <w:r>
              <w:rPr>
                <w:rFonts w:eastAsia="宋体"/>
                <w:sz w:val="18"/>
                <w:szCs w:val="18"/>
                <w:lang w:eastAsia="zh-CN"/>
              </w:rPr>
              <w:t>]</w:t>
            </w:r>
          </w:p>
          <w:p w14:paraId="54D784C5" w14:textId="77777777" w:rsidR="00266E01" w:rsidRDefault="00266E01" w:rsidP="00266E01">
            <w:pPr>
              <w:snapToGrid w:val="0"/>
              <w:rPr>
                <w:rFonts w:eastAsia="宋体"/>
                <w:sz w:val="18"/>
                <w:szCs w:val="18"/>
                <w:lang w:eastAsia="zh-CN"/>
              </w:rPr>
            </w:pPr>
          </w:p>
          <w:p w14:paraId="6B0D6396" w14:textId="77777777" w:rsidR="00266E01" w:rsidRDefault="00266E01" w:rsidP="00266E01">
            <w:pPr>
              <w:snapToGrid w:val="0"/>
              <w:rPr>
                <w:rFonts w:eastAsia="宋体"/>
                <w:sz w:val="18"/>
                <w:szCs w:val="18"/>
                <w:lang w:eastAsia="zh-CN"/>
              </w:rPr>
            </w:pPr>
            <w:r>
              <w:rPr>
                <w:rFonts w:eastAsia="宋体"/>
                <w:sz w:val="18"/>
                <w:szCs w:val="18"/>
                <w:lang w:eastAsia="zh-CN"/>
              </w:rPr>
              <w:t>If not clear solution, we suggest to remove Alt 4 and the last note, directly.</w:t>
            </w:r>
          </w:p>
          <w:p w14:paraId="70E37264" w14:textId="7EEA678E" w:rsidR="00010516" w:rsidRDefault="00010516" w:rsidP="00266E01">
            <w:pPr>
              <w:snapToGrid w:val="0"/>
              <w:rPr>
                <w:rFonts w:eastAsia="宋体"/>
                <w:sz w:val="18"/>
                <w:szCs w:val="18"/>
                <w:lang w:eastAsia="zh-CN"/>
              </w:rPr>
            </w:pPr>
            <w:r>
              <w:rPr>
                <w:rFonts w:eastAsia="宋体"/>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宋体"/>
                <w:sz w:val="18"/>
                <w:szCs w:val="18"/>
                <w:lang w:eastAsia="zh-CN"/>
              </w:rPr>
            </w:pPr>
            <w:r>
              <w:rPr>
                <w:rFonts w:eastAsia="宋体"/>
                <w:sz w:val="18"/>
                <w:szCs w:val="18"/>
                <w:lang w:eastAsia="zh-CN"/>
              </w:rPr>
              <w:t xml:space="preserve">  </w:t>
            </w:r>
          </w:p>
          <w:p w14:paraId="3809A9F6" w14:textId="77777777" w:rsidR="00266E01" w:rsidRDefault="00266E01" w:rsidP="00266E01">
            <w:pPr>
              <w:snapToGrid w:val="0"/>
              <w:rPr>
                <w:rFonts w:eastAsia="宋体"/>
                <w:sz w:val="18"/>
                <w:szCs w:val="18"/>
                <w:lang w:eastAsia="zh-CN"/>
              </w:rPr>
            </w:pPr>
            <w:r w:rsidRPr="0097354B">
              <w:rPr>
                <w:rFonts w:eastAsia="宋体"/>
                <w:sz w:val="18"/>
                <w:szCs w:val="18"/>
                <w:lang w:eastAsia="zh-CN"/>
              </w:rPr>
              <w:t>Pro</w:t>
            </w:r>
            <w:r>
              <w:rPr>
                <w:rFonts w:eastAsia="宋体"/>
                <w:sz w:val="18"/>
                <w:szCs w:val="18"/>
                <w:lang w:eastAsia="zh-CN"/>
              </w:rPr>
              <w:t xml:space="preserve">posal 1.5: We suggest to remove the PL-RS for UL RS (cyan) and make the implicit solution clearly. Meanwhile, we support </w:t>
            </w:r>
            <w:r w:rsidRPr="00387594">
              <w:rPr>
                <w:rFonts w:eastAsia="宋体"/>
                <w:sz w:val="18"/>
                <w:szCs w:val="18"/>
                <w:lang w:eastAsia="zh-CN"/>
              </w:rPr>
              <w:t>current “default” scheme</w:t>
            </w:r>
            <w:r>
              <w:rPr>
                <w:rFonts w:eastAsia="宋体"/>
                <w:sz w:val="18"/>
                <w:szCs w:val="18"/>
                <w:lang w:eastAsia="zh-CN"/>
              </w:rPr>
              <w:t>.</w:t>
            </w:r>
          </w:p>
          <w:p w14:paraId="65CA0A5F" w14:textId="77777777" w:rsidR="00266E01" w:rsidRDefault="00266E01" w:rsidP="00266E01">
            <w:pPr>
              <w:snapToGrid w:val="0"/>
              <w:rPr>
                <w:rFonts w:eastAsia="宋体"/>
                <w:sz w:val="18"/>
                <w:szCs w:val="18"/>
                <w:lang w:eastAsia="zh-CN"/>
              </w:rPr>
            </w:pPr>
          </w:p>
          <w:p w14:paraId="07A717B7" w14:textId="68B2B6D1" w:rsidR="00266E01" w:rsidRDefault="00266E01" w:rsidP="00266E01">
            <w:pPr>
              <w:snapToGrid w:val="0"/>
              <w:rPr>
                <w:rFonts w:eastAsia="宋体"/>
                <w:sz w:val="18"/>
                <w:szCs w:val="18"/>
                <w:lang w:eastAsia="zh-CN"/>
              </w:rPr>
            </w:pPr>
            <w:r>
              <w:rPr>
                <w:rFonts w:eastAsia="宋体"/>
                <w:sz w:val="18"/>
                <w:szCs w:val="18"/>
                <w:lang w:eastAsia="zh-CN"/>
              </w:rPr>
              <w:t>@</w:t>
            </w:r>
            <w:r w:rsidRPr="00266E01">
              <w:rPr>
                <w:rFonts w:eastAsia="宋体"/>
                <w:sz w:val="18"/>
                <w:szCs w:val="18"/>
                <w:lang w:eastAsia="zh-CN"/>
              </w:rPr>
              <w:t>Fraunhofer IIS/HHI</w:t>
            </w:r>
            <w:r>
              <w:rPr>
                <w:rFonts w:eastAsia="宋体"/>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宋体"/>
                <w:sz w:val="18"/>
                <w:szCs w:val="18"/>
                <w:lang w:eastAsia="zh-CN"/>
              </w:rPr>
            </w:pPr>
            <w:r>
              <w:rPr>
                <w:rFonts w:eastAsia="宋体"/>
                <w:sz w:val="18"/>
                <w:szCs w:val="18"/>
                <w:u w:val="single"/>
                <w:lang w:eastAsia="zh-CN"/>
              </w:rPr>
              <w:t>Proposal 1.2:</w:t>
            </w:r>
            <w:r w:rsidRPr="00E9640C">
              <w:rPr>
                <w:rFonts w:eastAsia="宋体"/>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宋体"/>
                <w:sz w:val="18"/>
                <w:szCs w:val="18"/>
                <w:lang w:eastAsia="zh-CN"/>
              </w:rPr>
            </w:pPr>
          </w:p>
          <w:p w14:paraId="4EC6E254" w14:textId="77777777" w:rsidR="00E853CC" w:rsidRPr="00854678" w:rsidRDefault="00E853CC" w:rsidP="00E853CC">
            <w:pPr>
              <w:snapToGrid w:val="0"/>
              <w:rPr>
                <w:rFonts w:eastAsia="宋体"/>
                <w:sz w:val="18"/>
                <w:szCs w:val="18"/>
                <w:lang w:eastAsia="zh-CN"/>
              </w:rPr>
            </w:pPr>
            <w:r>
              <w:rPr>
                <w:rFonts w:eastAsia="宋体"/>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宋体"/>
                <w:sz w:val="18"/>
                <w:szCs w:val="18"/>
                <w:lang w:eastAsia="zh-CN"/>
              </w:rPr>
            </w:pPr>
          </w:p>
          <w:p w14:paraId="5B84711E" w14:textId="77777777" w:rsidR="00E853CC" w:rsidRDefault="00E853CC" w:rsidP="00E853CC">
            <w:pPr>
              <w:snapToGrid w:val="0"/>
              <w:rPr>
                <w:rFonts w:eastAsia="宋体"/>
                <w:sz w:val="18"/>
                <w:szCs w:val="18"/>
                <w:lang w:eastAsia="zh-CN"/>
              </w:rPr>
            </w:pPr>
            <w:r>
              <w:rPr>
                <w:rFonts w:eastAsia="宋体"/>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宋体"/>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宋体"/>
                <w:sz w:val="18"/>
                <w:szCs w:val="18"/>
                <w:lang w:eastAsia="zh-CN"/>
              </w:rPr>
            </w:pPr>
            <w:r>
              <w:rPr>
                <w:rFonts w:eastAsia="宋体"/>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宋体"/>
                <w:sz w:val="20"/>
                <w:szCs w:val="20"/>
                <w:lang w:eastAsia="zh-CN"/>
              </w:rPr>
            </w:pPr>
            <w:r w:rsidRPr="0059708C">
              <w:rPr>
                <w:rFonts w:eastAsia="宋体"/>
                <w:b/>
                <w:sz w:val="20"/>
                <w:szCs w:val="20"/>
                <w:lang w:eastAsia="zh-CN"/>
              </w:rPr>
              <w:t>Proposal 1.5:</w:t>
            </w:r>
            <w:r w:rsidRPr="00BE0302">
              <w:rPr>
                <w:rFonts w:eastAsia="宋体"/>
                <w:sz w:val="20"/>
                <w:szCs w:val="20"/>
                <w:lang w:eastAsia="zh-CN"/>
              </w:rPr>
              <w:t xml:space="preserve"> Thanks to ZTE and Ericsson for the comments. </w:t>
            </w:r>
            <w:r>
              <w:rPr>
                <w:rFonts w:eastAsia="宋体"/>
                <w:sz w:val="20"/>
                <w:szCs w:val="20"/>
                <w:lang w:eastAsia="zh-CN"/>
              </w:rPr>
              <w:t>I included the default PL RS for PUSCH in Rel-16 a</w:t>
            </w:r>
            <w:r w:rsidR="00E643F2">
              <w:rPr>
                <w:rFonts w:eastAsia="宋体"/>
                <w:sz w:val="20"/>
                <w:szCs w:val="20"/>
                <w:lang w:eastAsia="zh-CN"/>
              </w:rPr>
              <w:t>s</w:t>
            </w:r>
            <w:r>
              <w:rPr>
                <w:rFonts w:eastAsia="宋体"/>
                <w:sz w:val="20"/>
                <w:szCs w:val="20"/>
                <w:lang w:eastAsia="zh-CN"/>
              </w:rPr>
              <w:t xml:space="preserve"> examples for precedence in using PL RS of other UL signals. </w:t>
            </w:r>
            <w:r w:rsidRPr="00BE0302">
              <w:rPr>
                <w:rFonts w:eastAsia="宋体"/>
                <w:sz w:val="20"/>
                <w:szCs w:val="20"/>
                <w:lang w:eastAsia="zh-CN"/>
              </w:rPr>
              <w:t>For clarity regarding the PL RS availability for the UL RS</w:t>
            </w:r>
            <w:r>
              <w:rPr>
                <w:rFonts w:eastAsia="宋体"/>
                <w:sz w:val="20"/>
                <w:szCs w:val="20"/>
                <w:lang w:eastAsia="zh-CN"/>
              </w:rPr>
              <w:t xml:space="preserve"> (separate from the default assumptions in Rel-16)</w:t>
            </w:r>
            <w:r w:rsidRPr="00BE0302">
              <w:rPr>
                <w:rFonts w:eastAsia="宋体"/>
                <w:sz w:val="20"/>
                <w:szCs w:val="20"/>
                <w:lang w:eastAsia="zh-CN"/>
              </w:rPr>
              <w:t xml:space="preserve"> and the choice of the PL RS in different circumstances</w:t>
            </w:r>
            <w:r>
              <w:rPr>
                <w:rFonts w:eastAsia="宋体"/>
                <w:sz w:val="20"/>
                <w:szCs w:val="20"/>
                <w:lang w:eastAsia="zh-CN"/>
              </w:rPr>
              <w:t xml:space="preserve"> as mentioned by Nokia and Huawei</w:t>
            </w:r>
            <w:r w:rsidRPr="00BE0302">
              <w:rPr>
                <w:rFonts w:eastAsia="宋体"/>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宋体"/>
                <w:sz w:val="18"/>
                <w:szCs w:val="18"/>
                <w:lang w:eastAsia="zh-CN"/>
              </w:rPr>
            </w:pPr>
            <w:r>
              <w:rPr>
                <w:rFonts w:eastAsia="宋体"/>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宋体"/>
                <w:sz w:val="18"/>
                <w:szCs w:val="18"/>
                <w:lang w:eastAsia="zh-CN"/>
              </w:rPr>
            </w:pPr>
            <w:r>
              <w:rPr>
                <w:rFonts w:eastAsia="宋体"/>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宋体"/>
                <w:b/>
                <w:sz w:val="20"/>
                <w:szCs w:val="20"/>
                <w:lang w:eastAsia="zh-CN"/>
              </w:rPr>
            </w:pPr>
            <w:r>
              <w:rPr>
                <w:rFonts w:eastAsia="宋体"/>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宋体"/>
                <w:sz w:val="18"/>
                <w:szCs w:val="18"/>
                <w:lang w:eastAsia="zh-CN"/>
              </w:rPr>
            </w:pPr>
            <w:r>
              <w:rPr>
                <w:rFonts w:eastAsia="宋体"/>
                <w:sz w:val="18"/>
                <w:szCs w:val="18"/>
                <w:u w:val="single"/>
                <w:lang w:eastAsia="zh-CN"/>
              </w:rPr>
              <w:t>Proposal 1.4:</w:t>
            </w:r>
            <w:r>
              <w:rPr>
                <w:rFonts w:eastAsia="宋体"/>
                <w:sz w:val="18"/>
                <w:szCs w:val="18"/>
                <w:lang w:eastAsia="zh-CN"/>
              </w:rPr>
              <w:t xml:space="preserve"> We are fine with the new proposal 1.4, </w:t>
            </w:r>
          </w:p>
          <w:p w14:paraId="43195C32" w14:textId="77777777" w:rsidR="000472C7" w:rsidRDefault="000472C7" w:rsidP="000472C7">
            <w:pPr>
              <w:snapToGrid w:val="0"/>
              <w:rPr>
                <w:rFonts w:eastAsia="宋体"/>
                <w:sz w:val="18"/>
                <w:szCs w:val="18"/>
                <w:lang w:eastAsia="zh-CN"/>
              </w:rPr>
            </w:pPr>
            <w:r>
              <w:rPr>
                <w:rFonts w:eastAsia="宋体"/>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宋体"/>
                <w:sz w:val="18"/>
                <w:szCs w:val="18"/>
                <w:lang w:eastAsia="zh-CN"/>
              </w:rPr>
            </w:pPr>
            <w:r w:rsidRPr="00F12AAB">
              <w:rPr>
                <w:rFonts w:eastAsia="宋体"/>
                <w:sz w:val="18"/>
                <w:szCs w:val="18"/>
                <w:u w:val="single"/>
                <w:lang w:eastAsia="zh-CN"/>
              </w:rPr>
              <w:t xml:space="preserve">Proposal 1.5: </w:t>
            </w:r>
            <w:r w:rsidRPr="00F12AAB">
              <w:rPr>
                <w:rFonts w:eastAsia="宋体"/>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宋体"/>
                <w:sz w:val="18"/>
                <w:szCs w:val="18"/>
                <w:u w:val="single"/>
                <w:lang w:eastAsia="zh-CN"/>
              </w:rPr>
            </w:pPr>
            <w:r w:rsidRPr="008845D0">
              <w:rPr>
                <w:rFonts w:eastAsia="宋体" w:hint="eastAsia"/>
                <w:b/>
                <w:sz w:val="18"/>
                <w:szCs w:val="18"/>
                <w:u w:val="single"/>
                <w:lang w:eastAsia="zh-CN"/>
              </w:rPr>
              <w:t>P</w:t>
            </w:r>
            <w:r w:rsidRPr="008845D0">
              <w:rPr>
                <w:rFonts w:eastAsia="宋体"/>
                <w:b/>
                <w:sz w:val="18"/>
                <w:szCs w:val="18"/>
                <w:u w:val="single"/>
                <w:lang w:eastAsia="zh-CN"/>
              </w:rPr>
              <w:t>roposal 1.</w:t>
            </w:r>
            <w:r>
              <w:rPr>
                <w:rFonts w:eastAsia="宋体"/>
                <w:b/>
                <w:sz w:val="18"/>
                <w:szCs w:val="18"/>
                <w:u w:val="single"/>
                <w:lang w:eastAsia="zh-CN"/>
              </w:rPr>
              <w:t>5</w:t>
            </w:r>
            <w:r w:rsidRPr="008845D0">
              <w:rPr>
                <w:rFonts w:eastAsia="宋体"/>
                <w:b/>
                <w:sz w:val="18"/>
                <w:szCs w:val="18"/>
                <w:u w:val="single"/>
                <w:lang w:eastAsia="zh-CN"/>
              </w:rPr>
              <w:t>:</w:t>
            </w:r>
            <w:r w:rsidRPr="008845D0">
              <w:rPr>
                <w:rFonts w:eastAsia="宋体"/>
                <w:b/>
                <w:sz w:val="18"/>
                <w:szCs w:val="18"/>
                <w:lang w:eastAsia="zh-CN"/>
              </w:rPr>
              <w:t xml:space="preserve"> </w:t>
            </w:r>
            <w:r>
              <w:rPr>
                <w:rFonts w:eastAsia="宋体"/>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宋体"/>
                <w:sz w:val="18"/>
                <w:szCs w:val="18"/>
                <w:lang w:eastAsia="zh-CN"/>
              </w:rPr>
            </w:pPr>
            <w:r w:rsidRPr="000E2469">
              <w:rPr>
                <w:rFonts w:eastAsia="宋体"/>
                <w:b/>
                <w:bCs/>
                <w:sz w:val="18"/>
                <w:szCs w:val="18"/>
                <w:lang w:eastAsia="zh-CN"/>
              </w:rPr>
              <w:t xml:space="preserve">Proposal 1.2: </w:t>
            </w:r>
            <w:r>
              <w:rPr>
                <w:rFonts w:eastAsia="宋体"/>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宋体"/>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宋体"/>
                <w:sz w:val="18"/>
                <w:szCs w:val="18"/>
                <w:lang w:eastAsia="zh-CN"/>
              </w:rPr>
            </w:pPr>
          </w:p>
          <w:p w14:paraId="23918F5E" w14:textId="77777777" w:rsidR="00947666" w:rsidRDefault="00947666" w:rsidP="00947666">
            <w:pPr>
              <w:snapToGrid w:val="0"/>
              <w:rPr>
                <w:rFonts w:eastAsia="宋体"/>
                <w:sz w:val="18"/>
                <w:szCs w:val="18"/>
                <w:lang w:eastAsia="zh-CN"/>
              </w:rPr>
            </w:pPr>
          </w:p>
          <w:p w14:paraId="2235D38E" w14:textId="77777777" w:rsidR="00947666" w:rsidRPr="00806B47" w:rsidRDefault="00947666" w:rsidP="00947666">
            <w:pPr>
              <w:snapToGrid w:val="0"/>
              <w:rPr>
                <w:rFonts w:eastAsia="宋体"/>
                <w:sz w:val="18"/>
                <w:szCs w:val="18"/>
                <w:lang w:eastAsia="zh-CN"/>
              </w:rPr>
            </w:pPr>
            <w:r w:rsidRPr="000F2A75">
              <w:rPr>
                <w:rFonts w:eastAsia="宋体"/>
                <w:b/>
                <w:bCs/>
                <w:sz w:val="18"/>
                <w:szCs w:val="18"/>
                <w:lang w:eastAsia="zh-CN"/>
              </w:rPr>
              <w:t>Proposal 1.4:</w:t>
            </w:r>
            <w:r>
              <w:rPr>
                <w:rFonts w:eastAsia="宋体"/>
                <w:b/>
                <w:bCs/>
                <w:sz w:val="18"/>
                <w:szCs w:val="18"/>
                <w:lang w:eastAsia="zh-CN"/>
              </w:rPr>
              <w:t xml:space="preserve"> </w:t>
            </w:r>
            <w:r w:rsidRPr="000F2A75">
              <w:rPr>
                <w:rFonts w:eastAsia="宋体"/>
                <w:sz w:val="18"/>
                <w:szCs w:val="18"/>
                <w:lang w:eastAsia="zh-CN"/>
              </w:rPr>
              <w:t xml:space="preserve">We have a question for clarification. </w:t>
            </w:r>
            <w:r>
              <w:rPr>
                <w:rFonts w:eastAsia="宋体"/>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宋体"/>
                <w:i/>
                <w:iCs/>
                <w:sz w:val="18"/>
                <w:szCs w:val="18"/>
                <w:lang w:eastAsia="zh-CN"/>
              </w:rPr>
              <w:t>PUCCH-spatialRelationInfo</w:t>
            </w:r>
            <w:r>
              <w:rPr>
                <w:rFonts w:eastAsia="宋体"/>
                <w:sz w:val="18"/>
                <w:szCs w:val="18"/>
                <w:lang w:eastAsia="zh-CN"/>
              </w:rPr>
              <w:t>? Can someone clarify?</w:t>
            </w:r>
          </w:p>
          <w:p w14:paraId="0601B03A" w14:textId="192F708A" w:rsidR="00947666" w:rsidRDefault="003A0046" w:rsidP="00947666">
            <w:pPr>
              <w:snapToGrid w:val="0"/>
              <w:rPr>
                <w:rFonts w:eastAsia="宋体"/>
                <w:sz w:val="18"/>
                <w:szCs w:val="18"/>
                <w:lang w:eastAsia="zh-CN"/>
              </w:rPr>
            </w:pPr>
            <w:r>
              <w:rPr>
                <w:rFonts w:eastAsia="宋体"/>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宋体"/>
                <w:sz w:val="18"/>
                <w:szCs w:val="18"/>
                <w:lang w:eastAsia="zh-CN"/>
              </w:rPr>
            </w:pPr>
          </w:p>
          <w:p w14:paraId="09D2590C" w14:textId="77777777" w:rsidR="00947666" w:rsidRPr="00143E07" w:rsidRDefault="00947666" w:rsidP="00947666">
            <w:pPr>
              <w:snapToGrid w:val="0"/>
              <w:rPr>
                <w:rFonts w:eastAsia="宋体"/>
                <w:sz w:val="18"/>
                <w:szCs w:val="18"/>
                <w:lang w:eastAsia="zh-CN"/>
              </w:rPr>
            </w:pPr>
            <w:r w:rsidRPr="00143E07">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宋体"/>
                <w:sz w:val="18"/>
                <w:szCs w:val="18"/>
                <w:lang w:eastAsia="zh-CN"/>
              </w:rPr>
            </w:pPr>
            <w:r w:rsidRPr="00BB6F28">
              <w:rPr>
                <w:rFonts w:eastAsia="宋体"/>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宋体"/>
                <w:sz w:val="18"/>
                <w:szCs w:val="18"/>
                <w:lang w:eastAsia="zh-CN"/>
              </w:rPr>
            </w:pPr>
            <w:r w:rsidRPr="006820C9">
              <w:rPr>
                <w:rFonts w:eastAsia="宋体"/>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宋体"/>
                <w:sz w:val="18"/>
                <w:szCs w:val="18"/>
                <w:lang w:eastAsia="zh-CN"/>
              </w:rPr>
            </w:pPr>
            <w:r>
              <w:rPr>
                <w:rFonts w:eastAsia="宋体"/>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宋体"/>
                <w:sz w:val="18"/>
                <w:szCs w:val="18"/>
                <w:lang w:eastAsia="zh-CN"/>
              </w:rPr>
            </w:pPr>
          </w:p>
          <w:p w14:paraId="454BBF5B" w14:textId="0708DE3B" w:rsidR="00947666" w:rsidRDefault="00947666" w:rsidP="00947666">
            <w:pPr>
              <w:snapToGrid w:val="0"/>
              <w:rPr>
                <w:rFonts w:eastAsia="宋体"/>
                <w:sz w:val="18"/>
                <w:szCs w:val="18"/>
                <w:lang w:eastAsia="zh-CN"/>
              </w:rPr>
            </w:pPr>
            <w:r>
              <w:rPr>
                <w:rFonts w:eastAsia="宋体"/>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宋体"/>
                <w:sz w:val="18"/>
                <w:szCs w:val="18"/>
                <w:lang w:eastAsia="zh-CN"/>
              </w:rPr>
            </w:pPr>
          </w:p>
          <w:p w14:paraId="3151D76C" w14:textId="3103E028" w:rsidR="00947666" w:rsidRDefault="00947666" w:rsidP="00947666">
            <w:pPr>
              <w:snapToGrid w:val="0"/>
              <w:rPr>
                <w:rFonts w:eastAsia="宋体"/>
                <w:sz w:val="18"/>
                <w:szCs w:val="18"/>
                <w:lang w:eastAsia="zh-CN"/>
              </w:rPr>
            </w:pPr>
            <w:r>
              <w:rPr>
                <w:rFonts w:eastAsia="宋体"/>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宋体"/>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宋体"/>
                <w:sz w:val="18"/>
                <w:szCs w:val="18"/>
                <w:lang w:eastAsia="zh-CN"/>
              </w:rPr>
            </w:pPr>
            <w:r>
              <w:rPr>
                <w:rFonts w:eastAsia="宋体"/>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宋体"/>
                <w:sz w:val="18"/>
                <w:szCs w:val="18"/>
                <w:lang w:eastAsia="zh-CN"/>
              </w:rPr>
            </w:pPr>
            <w:r>
              <w:rPr>
                <w:rFonts w:eastAsia="宋体"/>
                <w:sz w:val="18"/>
                <w:szCs w:val="18"/>
                <w:lang w:eastAsia="zh-CN"/>
              </w:rPr>
              <w:t>Proposal 1.4: We have the same question as Nokia regarding Alt C. It is not clear if R16 UL power control based on SRI can work here. We are OK to down select or combine between Alt</w:t>
            </w:r>
            <w:r w:rsidR="00FF69EA">
              <w:rPr>
                <w:rFonts w:eastAsia="宋体"/>
                <w:sz w:val="18"/>
                <w:szCs w:val="18"/>
                <w:lang w:eastAsia="zh-CN"/>
              </w:rPr>
              <w:t xml:space="preserve"> </w:t>
            </w:r>
            <w:r>
              <w:rPr>
                <w:rFonts w:eastAsia="宋体"/>
                <w:sz w:val="18"/>
                <w:szCs w:val="18"/>
                <w:lang w:eastAsia="zh-CN"/>
              </w:rPr>
              <w:t>A and Alt</w:t>
            </w:r>
            <w:r w:rsidR="00FF69EA">
              <w:rPr>
                <w:rFonts w:eastAsia="宋体"/>
                <w:sz w:val="18"/>
                <w:szCs w:val="18"/>
                <w:lang w:eastAsia="zh-CN"/>
              </w:rPr>
              <w:t xml:space="preserve"> </w:t>
            </w:r>
            <w:r>
              <w:rPr>
                <w:rFonts w:eastAsia="宋体"/>
                <w:sz w:val="18"/>
                <w:szCs w:val="18"/>
                <w:lang w:eastAsia="zh-CN"/>
              </w:rPr>
              <w:t>B.</w:t>
            </w:r>
          </w:p>
          <w:p w14:paraId="4048E532" w14:textId="1A43F568" w:rsidR="00CF4D5D" w:rsidRDefault="00CF4D5D" w:rsidP="00947666">
            <w:pPr>
              <w:snapToGrid w:val="0"/>
              <w:rPr>
                <w:rFonts w:eastAsia="宋体"/>
                <w:sz w:val="18"/>
                <w:szCs w:val="18"/>
                <w:lang w:eastAsia="zh-CN"/>
              </w:rPr>
            </w:pPr>
            <w:ins w:id="3" w:author="Eko Onggosanusi" w:date="2021-04-14T19:26:00Z">
              <w:r>
                <w:rPr>
                  <w:rFonts w:eastAsia="宋体"/>
                  <w:sz w:val="18"/>
                  <w:szCs w:val="18"/>
                  <w:lang w:eastAsia="zh-CN"/>
                </w:rPr>
                <w:t xml:space="preserve">[Mod: Thanks. </w:t>
              </w:r>
            </w:ins>
            <w:ins w:id="4" w:author="Eko Onggosanusi" w:date="2021-04-14T19:27:00Z">
              <w:r>
                <w:rPr>
                  <w:rFonts w:eastAsia="宋体"/>
                  <w:sz w:val="18"/>
                  <w:szCs w:val="18"/>
                  <w:lang w:eastAsia="zh-CN"/>
                </w:rPr>
                <w:t xml:space="preserve">As mentioned, </w:t>
              </w:r>
            </w:ins>
            <w:ins w:id="5" w:author="Eko Onggosanusi" w:date="2021-04-14T19:26:00Z">
              <w:r>
                <w:rPr>
                  <w:rFonts w:eastAsia="宋体"/>
                  <w:sz w:val="18"/>
                  <w:szCs w:val="18"/>
                  <w:lang w:eastAsia="zh-CN"/>
                </w:rPr>
                <w:t xml:space="preserve">this can be left for down-selection discussion, but please feel free to continue without </w:t>
              </w:r>
            </w:ins>
            <w:ins w:id="6" w:author="Eko Onggosanusi" w:date="2021-04-14T19:27:00Z">
              <w:r>
                <w:rPr>
                  <w:rFonts w:eastAsia="宋体"/>
                  <w:sz w:val="18"/>
                  <w:szCs w:val="18"/>
                  <w:lang w:eastAsia="zh-CN"/>
                </w:rPr>
                <w:t>affecting</w:t>
              </w:r>
            </w:ins>
            <w:ins w:id="7" w:author="Eko Onggosanusi" w:date="2021-04-14T19:26:00Z">
              <w:r>
                <w:rPr>
                  <w:rFonts w:eastAsia="宋体"/>
                  <w:sz w:val="18"/>
                  <w:szCs w:val="18"/>
                  <w:lang w:eastAsia="zh-CN"/>
                </w:rPr>
                <w:t xml:space="preserve"> </w:t>
              </w:r>
            </w:ins>
            <w:ins w:id="8" w:author="Eko Onggosanusi" w:date="2021-04-14T19:27:00Z">
              <w:r>
                <w:rPr>
                  <w:rFonts w:eastAsia="宋体"/>
                  <w:sz w:val="18"/>
                  <w:szCs w:val="18"/>
                  <w:lang w:eastAsia="zh-CN"/>
                </w:rPr>
                <w:t>proposal 1.4.</w:t>
              </w:r>
            </w:ins>
            <w:ins w:id="9" w:author="Eko Onggosanusi" w:date="2021-04-14T19:26:00Z">
              <w:r>
                <w:rPr>
                  <w:rFonts w:eastAsia="宋体"/>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宋体"/>
                <w:sz w:val="18"/>
                <w:szCs w:val="18"/>
                <w:lang w:eastAsia="zh-CN"/>
              </w:rPr>
            </w:pPr>
            <w:r w:rsidRPr="00B652BD">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宋体"/>
                <w:sz w:val="18"/>
                <w:szCs w:val="18"/>
                <w:lang w:eastAsia="zh-CN"/>
              </w:rPr>
            </w:pPr>
            <w:r>
              <w:rPr>
                <w:rFonts w:eastAsia="宋体"/>
                <w:sz w:val="18"/>
                <w:szCs w:val="18"/>
                <w:lang w:eastAsia="zh-CN"/>
              </w:rPr>
              <w:t xml:space="preserve">P1.2: Okay to wait a </w:t>
            </w:r>
            <w:r w:rsidRPr="003F6C1D">
              <w:rPr>
                <w:rFonts w:eastAsia="宋体"/>
                <w:sz w:val="18"/>
                <w:szCs w:val="18"/>
                <w:lang w:eastAsia="zh-CN"/>
              </w:rPr>
              <w:t>reformulate</w:t>
            </w:r>
            <w:r>
              <w:rPr>
                <w:rFonts w:eastAsia="宋体"/>
                <w:sz w:val="18"/>
                <w:szCs w:val="18"/>
                <w:lang w:eastAsia="zh-CN"/>
              </w:rPr>
              <w:t xml:space="preserve">d proposal to address </w:t>
            </w:r>
            <w:r w:rsidRPr="003F6C1D">
              <w:rPr>
                <w:rFonts w:eastAsia="宋体"/>
                <w:sz w:val="18"/>
                <w:szCs w:val="18"/>
                <w:lang w:eastAsia="zh-CN"/>
              </w:rPr>
              <w:t>the aspects raised by Ericsson and Nokia</w:t>
            </w:r>
          </w:p>
          <w:p w14:paraId="5A27B53D" w14:textId="77777777" w:rsidR="003F6C1D" w:rsidRDefault="003F6C1D" w:rsidP="003F6C1D">
            <w:pPr>
              <w:snapToGrid w:val="0"/>
              <w:rPr>
                <w:rFonts w:eastAsia="宋体"/>
                <w:sz w:val="18"/>
                <w:szCs w:val="18"/>
                <w:lang w:eastAsia="zh-CN"/>
              </w:rPr>
            </w:pPr>
            <w:r>
              <w:rPr>
                <w:rFonts w:eastAsia="宋体"/>
                <w:sz w:val="18"/>
                <w:szCs w:val="18"/>
                <w:lang w:eastAsia="zh-CN"/>
              </w:rPr>
              <w:t xml:space="preserve">P1.4: Support </w:t>
            </w:r>
          </w:p>
          <w:p w14:paraId="33CE6796" w14:textId="4060CE96" w:rsidR="003F6C1D" w:rsidRDefault="003F6C1D" w:rsidP="003F6C1D">
            <w:pPr>
              <w:snapToGrid w:val="0"/>
              <w:rPr>
                <w:rFonts w:eastAsia="宋体"/>
                <w:sz w:val="18"/>
                <w:szCs w:val="18"/>
                <w:lang w:eastAsia="zh-CN"/>
              </w:rPr>
            </w:pPr>
            <w:r>
              <w:rPr>
                <w:rFonts w:eastAsia="宋体"/>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宋体"/>
                <w:sz w:val="18"/>
                <w:szCs w:val="18"/>
                <w:lang w:eastAsia="zh-CN"/>
              </w:rPr>
            </w:pPr>
            <w:r>
              <w:rPr>
                <w:rFonts w:eastAsia="宋体"/>
                <w:sz w:val="18"/>
                <w:szCs w:val="18"/>
                <w:lang w:eastAsia="zh-CN"/>
              </w:rPr>
              <w:t>Proposal 1.2: Support.</w:t>
            </w:r>
          </w:p>
          <w:p w14:paraId="10D59431" w14:textId="77777777" w:rsidR="00605F2C" w:rsidRDefault="00605F2C" w:rsidP="00605F2C">
            <w:pPr>
              <w:snapToGrid w:val="0"/>
              <w:rPr>
                <w:rFonts w:eastAsia="宋体"/>
                <w:sz w:val="18"/>
                <w:szCs w:val="18"/>
                <w:lang w:eastAsia="zh-CN"/>
              </w:rPr>
            </w:pPr>
          </w:p>
          <w:p w14:paraId="6CA2DE43" w14:textId="77777777" w:rsidR="00605F2C" w:rsidRDefault="00605F2C" w:rsidP="00605F2C">
            <w:pPr>
              <w:snapToGrid w:val="0"/>
              <w:rPr>
                <w:rFonts w:eastAsia="宋体"/>
                <w:sz w:val="18"/>
                <w:szCs w:val="18"/>
                <w:lang w:eastAsia="zh-CN"/>
              </w:rPr>
            </w:pPr>
            <w:r>
              <w:rPr>
                <w:rFonts w:eastAsia="宋体"/>
                <w:sz w:val="18"/>
                <w:szCs w:val="18"/>
                <w:lang w:eastAsia="zh-CN"/>
              </w:rPr>
              <w:lastRenderedPageBreak/>
              <w:t>New Proposal 1.4: Support.</w:t>
            </w:r>
          </w:p>
          <w:p w14:paraId="3F358E9A" w14:textId="77777777" w:rsidR="00605F2C" w:rsidRDefault="00605F2C" w:rsidP="00605F2C">
            <w:pPr>
              <w:snapToGrid w:val="0"/>
              <w:rPr>
                <w:rFonts w:eastAsia="宋体"/>
                <w:sz w:val="18"/>
                <w:szCs w:val="18"/>
                <w:lang w:eastAsia="zh-CN"/>
              </w:rPr>
            </w:pPr>
          </w:p>
          <w:p w14:paraId="04AC70E8" w14:textId="77777777" w:rsidR="00605F2C" w:rsidRDefault="00605F2C" w:rsidP="00605F2C">
            <w:pPr>
              <w:snapToGrid w:val="0"/>
              <w:rPr>
                <w:rFonts w:eastAsia="宋体"/>
                <w:sz w:val="18"/>
                <w:szCs w:val="18"/>
                <w:lang w:eastAsia="zh-CN"/>
              </w:rPr>
            </w:pPr>
            <w:r>
              <w:rPr>
                <w:rFonts w:eastAsia="宋体"/>
                <w:sz w:val="18"/>
                <w:szCs w:val="18"/>
                <w:lang w:eastAsia="zh-CN"/>
              </w:rPr>
              <w:t xml:space="preserve">Proposal 1.5: </w:t>
            </w:r>
          </w:p>
          <w:p w14:paraId="66742848" w14:textId="77777777" w:rsidR="00605F2C" w:rsidRDefault="00605F2C" w:rsidP="00605F2C">
            <w:pPr>
              <w:snapToGrid w:val="0"/>
              <w:rPr>
                <w:rFonts w:eastAsia="宋体"/>
                <w:sz w:val="18"/>
                <w:szCs w:val="18"/>
                <w:lang w:eastAsia="zh-CN"/>
              </w:rPr>
            </w:pPr>
            <w:r>
              <w:rPr>
                <w:rFonts w:eastAsia="宋体"/>
                <w:sz w:val="18"/>
                <w:szCs w:val="18"/>
                <w:lang w:eastAsia="zh-CN"/>
              </w:rPr>
              <w:t>Regarding the PL-RS for UL RS text, we do not support.</w:t>
            </w:r>
          </w:p>
          <w:p w14:paraId="113A2E3F" w14:textId="77777777" w:rsidR="00605F2C" w:rsidRDefault="00605F2C" w:rsidP="00605F2C">
            <w:pPr>
              <w:snapToGrid w:val="0"/>
              <w:rPr>
                <w:rFonts w:eastAsia="宋体"/>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宋体"/>
                <w:sz w:val="18"/>
                <w:szCs w:val="18"/>
                <w:lang w:eastAsia="zh-CN"/>
              </w:rPr>
            </w:pPr>
            <w:ins w:id="10" w:author="Eko Onggosanusi" w:date="2021-04-14T19:27:00Z">
              <w:r>
                <w:rPr>
                  <w:rFonts w:eastAsia="宋体"/>
                  <w:sz w:val="18"/>
                  <w:szCs w:val="18"/>
                  <w:lang w:eastAsia="zh-CN"/>
                </w:rPr>
                <w:t xml:space="preserve">[Mod: Thanks. </w:t>
              </w:r>
            </w:ins>
            <w:ins w:id="11" w:author="Eko Onggosanusi" w:date="2021-04-14T19:29:00Z">
              <w:r>
                <w:rPr>
                  <w:rFonts w:eastAsia="宋体"/>
                  <w:sz w:val="18"/>
                  <w:szCs w:val="18"/>
                  <w:lang w:eastAsia="zh-CN"/>
                </w:rPr>
                <w:t xml:space="preserve">However, </w:t>
              </w:r>
            </w:ins>
            <w:ins w:id="12" w:author="Eko Onggosanusi" w:date="2021-04-14T19:27:00Z">
              <w:r>
                <w:rPr>
                  <w:rFonts w:eastAsia="宋体"/>
                  <w:sz w:val="18"/>
                  <w:szCs w:val="18"/>
                  <w:lang w:eastAsia="zh-CN"/>
                </w:rPr>
                <w:t>given that other companies</w:t>
              </w:r>
            </w:ins>
            <w:ins w:id="13" w:author="Eko Onggosanusi" w:date="2021-04-14T19:28:00Z">
              <w:r>
                <w:rPr>
                  <w:rFonts w:eastAsia="宋体"/>
                  <w:sz w:val="18"/>
                  <w:szCs w:val="18"/>
                  <w:lang w:eastAsia="zh-CN"/>
                </w:rPr>
                <w:t xml:space="preserve"> </w:t>
              </w:r>
            </w:ins>
            <w:ins w:id="14" w:author="Eko Onggosanusi" w:date="2021-04-14T19:29:00Z">
              <w:r>
                <w:rPr>
                  <w:rFonts w:eastAsia="宋体"/>
                  <w:sz w:val="18"/>
                  <w:szCs w:val="18"/>
                  <w:lang w:eastAsia="zh-CN"/>
                </w:rPr>
                <w:t xml:space="preserve">have </w:t>
              </w:r>
            </w:ins>
            <w:ins w:id="15" w:author="Eko Onggosanusi" w:date="2021-04-14T19:28:00Z">
              <w:r>
                <w:rPr>
                  <w:rFonts w:eastAsia="宋体"/>
                  <w:sz w:val="18"/>
                  <w:szCs w:val="18"/>
                  <w:lang w:eastAsia="zh-CN"/>
                </w:rPr>
                <w:t xml:space="preserve">expressed </w:t>
              </w:r>
            </w:ins>
            <w:ins w:id="16" w:author="Eko Onggosanusi" w:date="2021-04-14T19:29:00Z">
              <w:r>
                <w:rPr>
                  <w:rFonts w:eastAsia="宋体"/>
                  <w:sz w:val="18"/>
                  <w:szCs w:val="18"/>
                  <w:lang w:eastAsia="zh-CN"/>
                </w:rPr>
                <w:t xml:space="preserve">their </w:t>
              </w:r>
            </w:ins>
            <w:ins w:id="17" w:author="Eko Onggosanusi" w:date="2021-04-14T19:28:00Z">
              <w:r>
                <w:rPr>
                  <w:rFonts w:eastAsia="宋体"/>
                  <w:sz w:val="18"/>
                  <w:szCs w:val="18"/>
                  <w:lang w:eastAsia="zh-CN"/>
                </w:rPr>
                <w:t>preference for the current version, I will leave it as is</w:t>
              </w:r>
            </w:ins>
            <w:ins w:id="18" w:author="Eko Onggosanusi" w:date="2021-04-14T19:30:00Z">
              <w:r>
                <w:rPr>
                  <w:rFonts w:eastAsia="宋体"/>
                  <w:sz w:val="18"/>
                  <w:szCs w:val="18"/>
                  <w:lang w:eastAsia="zh-CN"/>
                </w:rPr>
                <w:t>.</w:t>
              </w:r>
            </w:ins>
            <w:ins w:id="19" w:author="Eko Onggosanusi" w:date="2021-04-14T19:27:00Z">
              <w:r>
                <w:rPr>
                  <w:rFonts w:eastAsia="宋体"/>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宋体"/>
                <w:sz w:val="18"/>
                <w:szCs w:val="18"/>
                <w:lang w:eastAsia="zh-CN"/>
              </w:rPr>
            </w:pPr>
            <w:r>
              <w:rPr>
                <w:rFonts w:eastAsia="宋体"/>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宋体"/>
                <w:sz w:val="18"/>
                <w:szCs w:val="18"/>
                <w:lang w:eastAsia="zh-CN"/>
              </w:rPr>
            </w:pPr>
            <w:r>
              <w:rPr>
                <w:rFonts w:eastAsia="宋体"/>
                <w:sz w:val="18"/>
                <w:szCs w:val="18"/>
                <w:lang w:eastAsia="zh-CN"/>
              </w:rPr>
              <w:t>P1.2 is removed for now</w:t>
            </w:r>
          </w:p>
          <w:p w14:paraId="37EB9FBF" w14:textId="51F886C1" w:rsidR="00B51A9A" w:rsidRDefault="00B51A9A" w:rsidP="00605F2C">
            <w:pPr>
              <w:snapToGrid w:val="0"/>
              <w:rPr>
                <w:rFonts w:eastAsia="宋体"/>
                <w:sz w:val="18"/>
                <w:szCs w:val="18"/>
                <w:lang w:eastAsia="zh-CN"/>
              </w:rPr>
            </w:pPr>
            <w:r>
              <w:rPr>
                <w:rFonts w:eastAsia="宋体"/>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宋体"/>
                <w:sz w:val="18"/>
                <w:szCs w:val="18"/>
                <w:lang w:eastAsia="zh-CN"/>
              </w:rPr>
            </w:pPr>
            <w:r>
              <w:rPr>
                <w:rFonts w:eastAsia="宋体"/>
                <w:sz w:val="18"/>
                <w:szCs w:val="18"/>
                <w:lang w:eastAsia="zh-CN"/>
              </w:rPr>
              <w:t>For Proposal 1.5, suggest to add the following clarifications. The 1</w:t>
            </w:r>
            <w:r w:rsidRPr="00432AE9">
              <w:rPr>
                <w:rFonts w:eastAsia="宋体"/>
                <w:sz w:val="18"/>
                <w:szCs w:val="18"/>
                <w:vertAlign w:val="superscript"/>
                <w:lang w:eastAsia="zh-CN"/>
              </w:rPr>
              <w:t>st</w:t>
            </w:r>
            <w:r>
              <w:rPr>
                <w:rFonts w:eastAsia="宋体"/>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宋体"/>
                <w:sz w:val="18"/>
                <w:szCs w:val="18"/>
                <w:lang w:eastAsia="zh-CN"/>
              </w:rPr>
            </w:pPr>
          </w:p>
          <w:p w14:paraId="5230BD67" w14:textId="77777777" w:rsidR="0096033A" w:rsidRPr="006820C9" w:rsidRDefault="0096033A" w:rsidP="0096033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w:t>
            </w:r>
            <w:del w:id="20"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32DEE96B" w14:textId="77777777" w:rsidR="0096033A" w:rsidRDefault="0096033A" w:rsidP="0096033A">
            <w:pPr>
              <w:pStyle w:val="a3"/>
              <w:numPr>
                <w:ilvl w:val="1"/>
                <w:numId w:val="14"/>
              </w:numPr>
              <w:snapToGrid w:val="0"/>
              <w:spacing w:after="0" w:line="240" w:lineRule="auto"/>
              <w:jc w:val="both"/>
              <w:rPr>
                <w:rFonts w:eastAsiaTheme="minorEastAsia"/>
                <w:sz w:val="20"/>
                <w:szCs w:val="20"/>
              </w:rPr>
            </w:pPr>
            <w:ins w:id="21" w:author="Eko Onggosanusi" w:date="2021-04-14T15:40:00Z">
              <w:r>
                <w:rPr>
                  <w:rFonts w:eastAsiaTheme="minorEastAsia"/>
                  <w:sz w:val="20"/>
                  <w:szCs w:val="20"/>
                </w:rPr>
                <w:t>FFS: If</w:t>
              </w:r>
            </w:ins>
            <w:ins w:id="22"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23" w:author="Eko Onggosanusi" w:date="2021-04-14T15:42:00Z">
              <w:r>
                <w:rPr>
                  <w:rFonts w:eastAsiaTheme="minorEastAsia"/>
                  <w:sz w:val="20"/>
                  <w:szCs w:val="20"/>
                </w:rPr>
                <w:t xml:space="preserve"> And if so, h</w:t>
              </w:r>
            </w:ins>
            <w:del w:id="24" w:author="Eko Onggosanusi" w:date="2021-04-14T15:42:00Z">
              <w:r w:rsidRPr="006820C9" w:rsidDel="006820C9">
                <w:rPr>
                  <w:rFonts w:eastAsiaTheme="minorEastAsia"/>
                  <w:sz w:val="20"/>
                  <w:szCs w:val="20"/>
                </w:rPr>
                <w:delText>[FFS: H</w:delText>
              </w:r>
            </w:del>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del w:id="25" w:author="Eko Onggosanusi" w:date="2021-04-14T15:42:00Z">
              <w:r w:rsidRPr="006820C9" w:rsidDel="006820C9">
                <w:rPr>
                  <w:rFonts w:eastAsiaTheme="minorEastAsia"/>
                  <w:sz w:val="20"/>
                  <w:szCs w:val="20"/>
                </w:rPr>
                <w:delText>]</w:delText>
              </w:r>
            </w:del>
          </w:p>
          <w:p w14:paraId="2CAD6EE9" w14:textId="77777777" w:rsidR="0096033A" w:rsidRPr="00432AE9" w:rsidRDefault="0096033A" w:rsidP="0096033A">
            <w:pPr>
              <w:pStyle w:val="a3"/>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a3"/>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7777777" w:rsidR="0096033A" w:rsidRDefault="0096033A" w:rsidP="00605F2C">
            <w:pPr>
              <w:snapToGrid w:val="0"/>
              <w:rPr>
                <w:rFonts w:eastAsia="宋体"/>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c"/>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lastRenderedPageBreak/>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c"/>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a3"/>
              <w:numPr>
                <w:ilvl w:val="1"/>
                <w:numId w:val="17"/>
              </w:numPr>
              <w:snapToGrid w:val="0"/>
              <w:spacing w:after="0" w:line="240" w:lineRule="auto"/>
              <w:jc w:val="both"/>
              <w:rPr>
                <w:sz w:val="20"/>
                <w:szCs w:val="20"/>
              </w:rPr>
            </w:pPr>
            <w:r>
              <w:rPr>
                <w:sz w:val="20"/>
              </w:rPr>
              <w:t xml:space="preserve">FFS: the supported maximum value(s) of K, </w:t>
            </w:r>
            <w:ins w:id="26" w:author="Eko Onggosanusi" w:date="2021-04-14T19:32:00Z">
              <w:r w:rsidR="00062D3D">
                <w:rPr>
                  <w:sz w:val="20"/>
                </w:rPr>
                <w:t>down-</w:t>
              </w:r>
            </w:ins>
            <w:r>
              <w:rPr>
                <w:sz w:val="20"/>
              </w:rPr>
              <w:t xml:space="preserve">select </w:t>
            </w:r>
            <w:ins w:id="27" w:author="Eko Onggosanusi" w:date="2021-04-14T19:32:00Z">
              <w:r w:rsidR="00062D3D">
                <w:rPr>
                  <w:sz w:val="20"/>
                </w:rPr>
                <w:t xml:space="preserve">at least one </w:t>
              </w:r>
            </w:ins>
            <w:r>
              <w:rPr>
                <w:sz w:val="20"/>
              </w:rPr>
              <w:t>from</w:t>
            </w:r>
            <w:ins w:id="28"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a3"/>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ins w:id="29"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a3"/>
              <w:numPr>
                <w:ilvl w:val="1"/>
                <w:numId w:val="32"/>
              </w:numPr>
              <w:snapToGrid w:val="0"/>
              <w:spacing w:after="0" w:line="240" w:lineRule="auto"/>
              <w:jc w:val="both"/>
              <w:rPr>
                <w:sz w:val="20"/>
                <w:szCs w:val="20"/>
              </w:rPr>
            </w:pPr>
            <w:r w:rsidRPr="00BC3662">
              <w:rPr>
                <w:rFonts w:hint="eastAsia"/>
                <w:sz w:val="20"/>
                <w:szCs w:val="20"/>
              </w:rPr>
              <w:t>FFS: RRC configuration for periodic</w:t>
            </w:r>
            <w:ins w:id="30"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c"/>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lastRenderedPageBreak/>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lastRenderedPageBreak/>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lastRenderedPageBreak/>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31" w:author="Eko Onggosanusi" w:date="2021-04-14T19:35:00Z"/>
                <w:rFonts w:eastAsia="DengXian"/>
                <w:bCs/>
                <w:sz w:val="18"/>
                <w:szCs w:val="18"/>
                <w:lang w:eastAsia="zh-CN"/>
              </w:rPr>
            </w:pPr>
            <w:ins w:id="32" w:author="Eko Onggosanusi" w:date="2021-04-14T19:35:00Z">
              <w:r>
                <w:rPr>
                  <w:rFonts w:eastAsia="DengXian"/>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33" w:author="Eko Onggosanusi" w:date="2021-04-14T19:36:00Z"/>
                <w:rFonts w:eastAsia="DengXian"/>
                <w:bCs/>
                <w:sz w:val="18"/>
                <w:szCs w:val="18"/>
                <w:lang w:eastAsia="zh-CN"/>
              </w:rPr>
            </w:pPr>
            <w:ins w:id="34"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35" w:author="Eko Onggosanusi" w:date="2021-04-14T19:31:00Z"/>
                <w:rFonts w:eastAsia="DengXian"/>
                <w:bCs/>
                <w:sz w:val="18"/>
                <w:szCs w:val="18"/>
                <w:lang w:eastAsia="zh-CN"/>
              </w:rPr>
            </w:pPr>
            <w:ins w:id="36" w:author="Eko Onggosanusi" w:date="2021-04-14T19:31:00Z">
              <w:r>
                <w:rPr>
                  <w:rFonts w:eastAsia="DengXian"/>
                  <w:bCs/>
                  <w:sz w:val="18"/>
                  <w:szCs w:val="18"/>
                  <w:lang w:eastAsia="zh-CN"/>
                </w:rPr>
                <w:t xml:space="preserve">[Mod: </w:t>
              </w:r>
            </w:ins>
            <w:ins w:id="37" w:author="Eko Onggosanusi" w:date="2021-04-14T19:35:00Z">
              <w:r w:rsidR="0009054F">
                <w:rPr>
                  <w:rFonts w:eastAsia="DengXian"/>
                  <w:bCs/>
                  <w:sz w:val="18"/>
                  <w:szCs w:val="18"/>
                  <w:lang w:eastAsia="zh-CN"/>
                </w:rPr>
                <w:t>Correct</w:t>
              </w:r>
            </w:ins>
            <w:ins w:id="38"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9" w:author="Eko Onggosanusi" w:date="2021-04-14T19:33:00Z">
              <w:r>
                <w:rPr>
                  <w:rFonts w:eastAsia="DengXian"/>
                  <w:bCs/>
                  <w:sz w:val="18"/>
                  <w:szCs w:val="18"/>
                  <w:lang w:eastAsia="zh-CN"/>
                </w:rPr>
                <w:t xml:space="preserve">[Mod: Samsung please elaborate. If I understand correctly, it is about applying similar </w:t>
              </w:r>
            </w:ins>
            <w:ins w:id="40" w:author="Eko Onggosanusi" w:date="2021-04-14T19:34:00Z">
              <w:r>
                <w:rPr>
                  <w:rFonts w:eastAsia="DengXian"/>
                  <w:bCs/>
                  <w:sz w:val="18"/>
                  <w:szCs w:val="18"/>
                  <w:lang w:eastAsia="zh-CN"/>
                </w:rPr>
                <w:t xml:space="preserve">activation </w:t>
              </w:r>
            </w:ins>
            <w:ins w:id="41" w:author="Eko Onggosanusi" w:date="2021-04-14T19:33:00Z">
              <w:r>
                <w:rPr>
                  <w:rFonts w:eastAsia="DengXian"/>
                  <w:bCs/>
                  <w:sz w:val="18"/>
                  <w:szCs w:val="18"/>
                  <w:lang w:eastAsia="zh-CN"/>
                </w:rPr>
                <w:t>scheme</w:t>
              </w:r>
            </w:ins>
            <w:ins w:id="42"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43"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44" w:author="Eko Onggosanusi" w:date="2021-04-14T19:37:00Z">
              <w:r>
                <w:rPr>
                  <w:rFonts w:eastAsia="DengXian"/>
                  <w:bCs/>
                  <w:sz w:val="18"/>
                  <w:szCs w:val="18"/>
                  <w:lang w:eastAsia="zh-CN"/>
                </w:rPr>
                <w:t>[Mod: Could you please</w:t>
              </w:r>
            </w:ins>
            <w:ins w:id="45" w:author="Eko Onggosanusi" w:date="2021-04-14T19:38:00Z">
              <w:r>
                <w:rPr>
                  <w:rFonts w:eastAsia="DengXian"/>
                  <w:bCs/>
                  <w:sz w:val="18"/>
                  <w:szCs w:val="18"/>
                  <w:lang w:eastAsia="zh-CN"/>
                </w:rPr>
                <w:t xml:space="preserve"> explain the issue so that the proponents can respond?]</w:t>
              </w:r>
            </w:ins>
            <w:ins w:id="46"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77777777" w:rsidR="00C66CDB" w:rsidRDefault="00C66CDB" w:rsidP="003578D1">
            <w:pPr>
              <w:snapToGrid w:val="0"/>
              <w:rPr>
                <w:rFonts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F41D" w14:textId="77777777" w:rsidR="00C66CDB" w:rsidRPr="00BC22A9" w:rsidRDefault="00C66CDB" w:rsidP="00C66CDB">
            <w:pPr>
              <w:snapToGrid w:val="0"/>
              <w:rPr>
                <w:rFonts w:eastAsia="DengXian"/>
                <w:b/>
                <w:bCs/>
                <w:sz w:val="18"/>
                <w:szCs w:val="18"/>
                <w:u w:val="single"/>
                <w:lang w:eastAsia="zh-CN"/>
              </w:rPr>
            </w:pP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c"/>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a3"/>
              <w:numPr>
                <w:ilvl w:val="2"/>
                <w:numId w:val="18"/>
              </w:numPr>
              <w:snapToGrid w:val="0"/>
              <w:spacing w:after="0"/>
              <w:rPr>
                <w:sz w:val="20"/>
              </w:rPr>
            </w:pPr>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c"/>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lastRenderedPageBreak/>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7"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8"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a3"/>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2AE4B28D" w14:textId="4E329470" w:rsidR="004D4769" w:rsidRPr="00D627B5" w:rsidRDefault="004D4769" w:rsidP="004D4769">
            <w:pPr>
              <w:snapToGrid w:val="0"/>
              <w:rPr>
                <w:bCs/>
                <w:sz w:val="20"/>
                <w:lang w:eastAsia="zh-CN"/>
              </w:rPr>
            </w:pPr>
            <w:r>
              <w:rPr>
                <w:sz w:val="20"/>
              </w:rPr>
              <w:t>[…]</w:t>
            </w:r>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E7A2" w14:textId="45A8B3C2" w:rsidR="00E05CB4" w:rsidRDefault="00E05CB4" w:rsidP="00A11A0D">
            <w:pPr>
              <w:snapToGrid w:val="0"/>
              <w:rPr>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bookmarkStart w:id="49" w:name="_GoBack"/>
            <w:bookmarkEnd w:id="49"/>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ac"/>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c"/>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lastRenderedPageBreak/>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宋体"/>
                <w:sz w:val="20"/>
                <w:szCs w:val="20"/>
                <w:lang w:eastAsia="zh-CN"/>
              </w:rPr>
              <w:t>acknowledges MPE report from UE</w:t>
            </w:r>
            <w:r w:rsidR="00D67D96">
              <w:rPr>
                <w:rFonts w:eastAsia="宋体"/>
                <w:sz w:val="20"/>
                <w:szCs w:val="20"/>
                <w:lang w:eastAsia="zh-CN"/>
              </w:rPr>
              <w:t xml:space="preserve"> </w:t>
            </w:r>
            <w:ins w:id="50" w:author="Eko Onggosanusi" w:date="2021-04-14T19:42:00Z">
              <w:r w:rsidR="00D67D96">
                <w:rPr>
                  <w:rFonts w:eastAsia="宋体"/>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c"/>
      </w:pPr>
    </w:p>
    <w:p w14:paraId="1460247E" w14:textId="6BE75DAC" w:rsidR="00DE37B1" w:rsidRDefault="008E7871" w:rsidP="00C9501E">
      <w:pPr>
        <w:pStyle w:val="ac"/>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just fine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宋体"/>
                <w:sz w:val="20"/>
                <w:szCs w:val="18"/>
                <w:lang w:eastAsia="zh-CN"/>
              </w:rPr>
            </w:pPr>
          </w:p>
          <w:p w14:paraId="68467EC7" w14:textId="411FE887" w:rsidR="000C72CF" w:rsidRPr="000C72CF" w:rsidRDefault="00DF6D55" w:rsidP="000C72C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宋体"/>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宋体"/>
                <w:sz w:val="18"/>
                <w:szCs w:val="18"/>
                <w:lang w:eastAsia="zh-CN"/>
              </w:rPr>
            </w:pPr>
            <w:r>
              <w:rPr>
                <w:rFonts w:eastAsia="宋体"/>
                <w:sz w:val="18"/>
                <w:szCs w:val="18"/>
                <w:lang w:eastAsia="zh-CN"/>
              </w:rPr>
              <w:t>Proposal 5.1: Either to keep the note or remove it is ok to us.</w:t>
            </w:r>
          </w:p>
          <w:p w14:paraId="13C09D35" w14:textId="77777777" w:rsidR="00785807" w:rsidRDefault="00785807" w:rsidP="00785807">
            <w:pPr>
              <w:snapToGrid w:val="0"/>
              <w:rPr>
                <w:rFonts w:eastAsia="宋体"/>
                <w:sz w:val="18"/>
                <w:szCs w:val="18"/>
                <w:lang w:eastAsia="zh-CN"/>
              </w:rPr>
            </w:pPr>
          </w:p>
          <w:p w14:paraId="28154B94" w14:textId="5F5BC960" w:rsidR="00785807" w:rsidRDefault="00785807" w:rsidP="00785807">
            <w:pPr>
              <w:snapToGrid w:val="0"/>
              <w:rPr>
                <w:rFonts w:eastAsia="宋体"/>
                <w:sz w:val="18"/>
                <w:szCs w:val="18"/>
                <w:lang w:eastAsia="zh-CN"/>
              </w:rPr>
            </w:pPr>
            <w:r>
              <w:rPr>
                <w:rFonts w:eastAsia="宋体"/>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宋体"/>
                <w:sz w:val="18"/>
                <w:szCs w:val="18"/>
                <w:lang w:eastAsia="zh-CN"/>
              </w:rPr>
            </w:pPr>
            <w:r>
              <w:rPr>
                <w:rFonts w:eastAsia="宋体"/>
                <w:sz w:val="18"/>
                <w:szCs w:val="18"/>
                <w:lang w:eastAsia="zh-CN"/>
              </w:rPr>
              <w:t>Proposal 5.1: Support</w:t>
            </w:r>
            <w:r>
              <w:rPr>
                <w:rFonts w:eastAsia="宋体"/>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宋体"/>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lastRenderedPageBreak/>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宋体"/>
                <w:sz w:val="18"/>
                <w:szCs w:val="18"/>
                <w:lang w:eastAsia="zh-CN"/>
              </w:rPr>
            </w:pPr>
          </w:p>
          <w:p w14:paraId="39B6DB4C" w14:textId="53E87A54" w:rsidR="00EF6E1F" w:rsidRDefault="000C72CF" w:rsidP="00EF6E1F">
            <w:pPr>
              <w:snapToGrid w:val="0"/>
              <w:rPr>
                <w:rFonts w:eastAsia="宋体"/>
                <w:sz w:val="18"/>
                <w:szCs w:val="18"/>
                <w:lang w:eastAsia="zh-CN"/>
              </w:rPr>
            </w:pPr>
            <w:r>
              <w:rPr>
                <w:rFonts w:eastAsia="宋体"/>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宋体"/>
                <w:sz w:val="18"/>
                <w:szCs w:val="18"/>
                <w:lang w:eastAsia="zh-CN"/>
              </w:rPr>
            </w:pPr>
          </w:p>
          <w:p w14:paraId="472E2E6F" w14:textId="3707C4BB" w:rsidR="00785807" w:rsidRDefault="00EF6E1F" w:rsidP="00EF6E1F">
            <w:pPr>
              <w:snapToGrid w:val="0"/>
              <w:rPr>
                <w:rFonts w:eastAsia="宋体"/>
                <w:sz w:val="18"/>
                <w:szCs w:val="18"/>
                <w:lang w:eastAsia="zh-CN"/>
              </w:rPr>
            </w:pPr>
            <w:r>
              <w:rPr>
                <w:rFonts w:eastAsia="宋体"/>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宋体"/>
                <w:sz w:val="18"/>
                <w:szCs w:val="18"/>
                <w:lang w:eastAsia="zh-CN"/>
              </w:rPr>
            </w:pPr>
            <w:r>
              <w:rPr>
                <w:rFonts w:eastAsia="宋体"/>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宋体"/>
                <w:sz w:val="18"/>
                <w:szCs w:val="18"/>
                <w:lang w:eastAsia="zh-CN"/>
              </w:rPr>
            </w:pPr>
            <w:r w:rsidRPr="0F6D6F75">
              <w:rPr>
                <w:rFonts w:eastAsia="宋体"/>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宋体"/>
                <w:sz w:val="18"/>
                <w:szCs w:val="18"/>
                <w:lang w:eastAsia="zh-CN"/>
              </w:rPr>
            </w:pPr>
            <w:r w:rsidRPr="007D2B6A">
              <w:rPr>
                <w:rFonts w:eastAsia="宋体"/>
                <w:sz w:val="18"/>
                <w:szCs w:val="18"/>
                <w:lang w:eastAsia="zh-CN"/>
              </w:rPr>
              <w:t xml:space="preserve">Proposal 5.1: the </w:t>
            </w:r>
            <w:r w:rsidRPr="007D2B6A">
              <w:rPr>
                <w:sz w:val="18"/>
                <w:szCs w:val="18"/>
                <w:highlight w:val="cyan"/>
                <w:lang w:eastAsia="zh-CN"/>
              </w:rPr>
              <w:t>Note</w:t>
            </w:r>
            <w:r w:rsidRPr="007D2B6A">
              <w:rPr>
                <w:rFonts w:eastAsia="宋体"/>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宋体"/>
                <w:sz w:val="18"/>
                <w:szCs w:val="18"/>
                <w:lang w:eastAsia="zh-CN"/>
              </w:rPr>
            </w:pPr>
          </w:p>
          <w:p w14:paraId="68B4DAFF" w14:textId="5042C983" w:rsidR="00AF6072" w:rsidRPr="0F6D6F75" w:rsidRDefault="00AF6072" w:rsidP="00AF6072">
            <w:pPr>
              <w:snapToGrid w:val="0"/>
              <w:rPr>
                <w:rFonts w:eastAsia="宋体"/>
                <w:sz w:val="18"/>
                <w:szCs w:val="18"/>
                <w:lang w:eastAsia="zh-CN"/>
              </w:rPr>
            </w:pPr>
            <w:r w:rsidRPr="007D2B6A">
              <w:rPr>
                <w:rFonts w:eastAsia="宋体"/>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宋体"/>
                <w:sz w:val="18"/>
                <w:szCs w:val="18"/>
                <w:lang w:eastAsia="zh-CN"/>
              </w:rPr>
            </w:pPr>
            <w:r w:rsidRPr="00D23A93">
              <w:rPr>
                <w:rFonts w:eastAsia="宋体"/>
                <w:sz w:val="18"/>
                <w:szCs w:val="18"/>
                <w:u w:val="single"/>
                <w:lang w:eastAsia="zh-CN"/>
              </w:rPr>
              <w:t>Proposal 5.1:</w:t>
            </w:r>
            <w:r>
              <w:rPr>
                <w:rFonts w:eastAsia="宋体"/>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宋体"/>
                <w:sz w:val="18"/>
                <w:szCs w:val="18"/>
                <w:lang w:eastAsia="zh-CN"/>
              </w:rPr>
            </w:pPr>
            <w:r>
              <w:rPr>
                <w:rFonts w:eastAsia="宋体"/>
                <w:sz w:val="18"/>
                <w:szCs w:val="18"/>
                <w:lang w:eastAsia="zh-CN"/>
              </w:rPr>
              <w:t>[Mod: It is now an FFS]</w:t>
            </w:r>
          </w:p>
          <w:p w14:paraId="0054FABF" w14:textId="77777777" w:rsidR="000472C7" w:rsidRDefault="000472C7" w:rsidP="000472C7">
            <w:pPr>
              <w:snapToGrid w:val="0"/>
              <w:rPr>
                <w:rFonts w:eastAsia="宋体"/>
                <w:sz w:val="18"/>
                <w:szCs w:val="18"/>
                <w:lang w:eastAsia="zh-CN"/>
              </w:rPr>
            </w:pPr>
            <w:r>
              <w:rPr>
                <w:rFonts w:eastAsia="宋体"/>
                <w:sz w:val="18"/>
                <w:szCs w:val="18"/>
                <w:lang w:eastAsia="zh-CN"/>
              </w:rPr>
              <w:t>We would like to get some clarifications on the second from last FFS: “</w:t>
            </w:r>
            <w:r w:rsidRPr="00D23A93">
              <w:rPr>
                <w:sz w:val="18"/>
                <w:szCs w:val="20"/>
              </w:rPr>
              <w:t>If gNB confirmation of MPE-based UE reporting is supported</w:t>
            </w:r>
            <w:r>
              <w:rPr>
                <w:rFonts w:eastAsia="宋体"/>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宋体"/>
                <w:sz w:val="18"/>
                <w:szCs w:val="18"/>
                <w:lang w:eastAsia="zh-CN"/>
              </w:rPr>
            </w:pPr>
            <w:r>
              <w:rPr>
                <w:rFonts w:eastAsia="宋体"/>
                <w:sz w:val="18"/>
                <w:szCs w:val="18"/>
                <w:lang w:eastAsia="zh-CN"/>
              </w:rPr>
              <w:t>[Mod: Done]</w:t>
            </w:r>
          </w:p>
          <w:p w14:paraId="4D008A6C" w14:textId="21CF16A4" w:rsidR="000472C7" w:rsidRPr="007D2B6A" w:rsidRDefault="000472C7" w:rsidP="000472C7">
            <w:pPr>
              <w:snapToGrid w:val="0"/>
              <w:rPr>
                <w:rFonts w:eastAsia="宋体"/>
                <w:sz w:val="18"/>
                <w:szCs w:val="18"/>
                <w:lang w:eastAsia="zh-CN"/>
              </w:rPr>
            </w:pPr>
            <w:r w:rsidRPr="00905324">
              <w:rPr>
                <w:rFonts w:eastAsia="宋体"/>
                <w:sz w:val="18"/>
                <w:szCs w:val="18"/>
                <w:u w:val="single"/>
                <w:lang w:eastAsia="zh-CN"/>
              </w:rPr>
              <w:t>Proposal 5.2:</w:t>
            </w:r>
            <w:r>
              <w:rPr>
                <w:rFonts w:eastAsia="宋体"/>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宋体"/>
                <w:sz w:val="18"/>
                <w:szCs w:val="18"/>
                <w:u w:val="single"/>
                <w:lang w:eastAsia="zh-CN"/>
              </w:rPr>
            </w:pPr>
            <w:r w:rsidRPr="00EE6F6A">
              <w:rPr>
                <w:rFonts w:eastAsia="宋体" w:hint="eastAsia"/>
                <w:b/>
                <w:sz w:val="18"/>
                <w:szCs w:val="18"/>
                <w:u w:val="single"/>
                <w:lang w:eastAsia="zh-CN"/>
              </w:rPr>
              <w:t>P</w:t>
            </w:r>
            <w:r w:rsidRPr="00EE6F6A">
              <w:rPr>
                <w:rFonts w:eastAsia="宋体"/>
                <w:b/>
                <w:sz w:val="18"/>
                <w:szCs w:val="18"/>
                <w:u w:val="single"/>
                <w:lang w:eastAsia="zh-CN"/>
              </w:rPr>
              <w:t>roposal 5.1:</w:t>
            </w:r>
            <w:r w:rsidRPr="00EE6F6A">
              <w:rPr>
                <w:rFonts w:eastAsia="宋体"/>
                <w:sz w:val="18"/>
                <w:szCs w:val="18"/>
                <w:lang w:eastAsia="zh-CN"/>
              </w:rPr>
              <w:t xml:space="preserve"> We </w:t>
            </w:r>
            <w:r>
              <w:rPr>
                <w:rFonts w:eastAsia="宋体"/>
                <w:sz w:val="18"/>
                <w:szCs w:val="18"/>
                <w:lang w:eastAsia="zh-CN"/>
              </w:rPr>
              <w:t>share</w:t>
            </w:r>
            <w:r w:rsidRPr="00EE6F6A">
              <w:rPr>
                <w:rFonts w:eastAsia="宋体"/>
                <w:sz w:val="18"/>
                <w:szCs w:val="18"/>
                <w:lang w:eastAsia="zh-CN"/>
              </w:rPr>
              <w:t xml:space="preserve"> similar view as Samsung on the note under Opt-2A.</w:t>
            </w:r>
            <w:r>
              <w:rPr>
                <w:rFonts w:eastAsia="宋体"/>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宋体"/>
                <w:b/>
                <w:sz w:val="18"/>
                <w:szCs w:val="18"/>
                <w:u w:val="single"/>
                <w:lang w:eastAsia="zh-CN"/>
              </w:rPr>
            </w:pPr>
            <w:r w:rsidRPr="005876A5">
              <w:rPr>
                <w:rFonts w:eastAsia="宋体"/>
                <w:b/>
                <w:sz w:val="18"/>
                <w:szCs w:val="18"/>
                <w:lang w:eastAsia="zh-CN"/>
              </w:rPr>
              <w:t xml:space="preserve">Proposal 5.1: </w:t>
            </w:r>
            <w:r w:rsidRPr="005876A5">
              <w:rPr>
                <w:rFonts w:eastAsia="宋体"/>
                <w:bCs/>
                <w:sz w:val="18"/>
                <w:szCs w:val="18"/>
                <w:lang w:eastAsia="zh-CN"/>
              </w:rPr>
              <w:t>OK with</w:t>
            </w:r>
            <w:r>
              <w:rPr>
                <w:rFonts w:eastAsia="宋体"/>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宋体"/>
                <w:sz w:val="18"/>
                <w:szCs w:val="18"/>
                <w:lang w:eastAsia="zh-CN"/>
              </w:rPr>
            </w:pPr>
            <w:r w:rsidRPr="000C72CF">
              <w:rPr>
                <w:rFonts w:eastAsia="宋体"/>
                <w:sz w:val="18"/>
                <w:szCs w:val="18"/>
                <w:lang w:eastAsia="zh-CN"/>
              </w:rPr>
              <w:t>P2.2 is now merged into P2.1 per Ericsson’s input</w:t>
            </w:r>
          </w:p>
          <w:p w14:paraId="400BE702" w14:textId="77777777" w:rsidR="00855280" w:rsidRPr="000C72CF" w:rsidRDefault="00855280" w:rsidP="00855280">
            <w:pPr>
              <w:snapToGrid w:val="0"/>
              <w:rPr>
                <w:rFonts w:eastAsia="宋体"/>
                <w:sz w:val="18"/>
                <w:szCs w:val="18"/>
                <w:lang w:eastAsia="zh-CN"/>
              </w:rPr>
            </w:pPr>
          </w:p>
          <w:p w14:paraId="5B489830" w14:textId="70E55F5B" w:rsidR="00855280" w:rsidRPr="00D23A93" w:rsidRDefault="00855280" w:rsidP="00855280">
            <w:pPr>
              <w:snapToGrid w:val="0"/>
              <w:rPr>
                <w:rFonts w:eastAsia="宋体"/>
                <w:sz w:val="18"/>
                <w:szCs w:val="18"/>
                <w:u w:val="single"/>
                <w:lang w:eastAsia="zh-CN"/>
              </w:rPr>
            </w:pPr>
            <w:r w:rsidRPr="000C72CF">
              <w:rPr>
                <w:rFonts w:eastAsia="宋体"/>
                <w:sz w:val="18"/>
                <w:szCs w:val="18"/>
                <w:lang w:eastAsia="zh-CN"/>
              </w:rPr>
              <w:t xml:space="preserve">The Note is </w:t>
            </w:r>
            <w:r>
              <w:rPr>
                <w:rFonts w:eastAsia="宋体"/>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宋体"/>
                <w:sz w:val="18"/>
                <w:szCs w:val="18"/>
                <w:lang w:eastAsia="zh-CN"/>
              </w:rPr>
            </w:pPr>
            <w:r>
              <w:rPr>
                <w:rFonts w:eastAsia="宋体"/>
                <w:sz w:val="18"/>
                <w:szCs w:val="18"/>
                <w:lang w:eastAsia="zh-CN"/>
              </w:rPr>
              <w:t>Proposal 5.1: We are OK with the FFS.</w:t>
            </w:r>
          </w:p>
          <w:p w14:paraId="48A1FFBF" w14:textId="201E91B6" w:rsidR="00F00C43" w:rsidRPr="000C72CF" w:rsidRDefault="00F00C43" w:rsidP="00855280">
            <w:pPr>
              <w:snapToGrid w:val="0"/>
              <w:rPr>
                <w:rFonts w:eastAsia="宋体"/>
                <w:sz w:val="18"/>
                <w:szCs w:val="18"/>
                <w:lang w:eastAsia="zh-CN"/>
              </w:rPr>
            </w:pPr>
            <w:r>
              <w:rPr>
                <w:rFonts w:eastAsia="宋体"/>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宋体"/>
                <w:bCs/>
                <w:sz w:val="18"/>
                <w:szCs w:val="18"/>
                <w:lang w:eastAsia="zh-CN"/>
              </w:rPr>
            </w:pPr>
            <w:r>
              <w:rPr>
                <w:rFonts w:eastAsia="宋体"/>
                <w:sz w:val="18"/>
                <w:szCs w:val="18"/>
                <w:lang w:eastAsia="zh-CN"/>
              </w:rPr>
              <w:t xml:space="preserve">We are fine with </w:t>
            </w:r>
            <w:r>
              <w:rPr>
                <w:rFonts w:eastAsia="宋体"/>
                <w:bCs/>
                <w:sz w:val="18"/>
                <w:szCs w:val="18"/>
                <w:lang w:eastAsia="zh-CN"/>
              </w:rPr>
              <w:t xml:space="preserve">Ericsson’s rewording </w:t>
            </w:r>
          </w:p>
          <w:p w14:paraId="08E47B95" w14:textId="77777777" w:rsidR="003F6C1D" w:rsidRDefault="003F6C1D" w:rsidP="003F6C1D">
            <w:pPr>
              <w:snapToGrid w:val="0"/>
              <w:rPr>
                <w:rFonts w:eastAsia="宋体"/>
                <w:bCs/>
                <w:sz w:val="18"/>
                <w:szCs w:val="18"/>
                <w:lang w:eastAsia="zh-CN"/>
              </w:rPr>
            </w:pPr>
          </w:p>
          <w:p w14:paraId="4065AFC9" w14:textId="77777777" w:rsidR="003F6C1D" w:rsidRDefault="003F6C1D" w:rsidP="003F6C1D">
            <w:pPr>
              <w:snapToGrid w:val="0"/>
              <w:rPr>
                <w:rFonts w:eastAsia="宋体"/>
                <w:bCs/>
                <w:sz w:val="18"/>
                <w:szCs w:val="18"/>
                <w:lang w:eastAsia="zh-CN"/>
              </w:rPr>
            </w:pPr>
            <w:r>
              <w:rPr>
                <w:rFonts w:eastAsia="宋体"/>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宋体"/>
                <w:bCs/>
                <w:sz w:val="18"/>
                <w:szCs w:val="18"/>
                <w:lang w:eastAsia="zh-CN"/>
              </w:rPr>
            </w:pPr>
          </w:p>
          <w:p w14:paraId="02FDD106" w14:textId="77777777" w:rsidR="003F6C1D" w:rsidRDefault="003F6C1D" w:rsidP="003F6C1D">
            <w:pPr>
              <w:snapToGrid w:val="0"/>
              <w:rPr>
                <w:rFonts w:eastAsia="宋体"/>
                <w:sz w:val="20"/>
                <w:szCs w:val="20"/>
                <w:lang w:eastAsia="zh-CN"/>
              </w:rPr>
            </w:pPr>
            <w:r w:rsidRPr="008A2E68">
              <w:rPr>
                <w:sz w:val="20"/>
                <w:szCs w:val="20"/>
              </w:rPr>
              <w:t xml:space="preserve">FFS: If </w:t>
            </w:r>
            <w:r w:rsidRPr="00F33416">
              <w:rPr>
                <w:sz w:val="20"/>
                <w:szCs w:val="20"/>
              </w:rPr>
              <w:t xml:space="preserve">gNB </w:t>
            </w:r>
            <w:r w:rsidRPr="00F33416">
              <w:rPr>
                <w:rFonts w:eastAsia="宋体"/>
                <w:sz w:val="20"/>
                <w:szCs w:val="20"/>
                <w:lang w:eastAsia="zh-CN"/>
              </w:rPr>
              <w:t>acknowledges MPE report from UE</w:t>
            </w:r>
            <w:r w:rsidRPr="004E0894">
              <w:rPr>
                <w:rFonts w:eastAsia="宋体" w:hint="eastAsia"/>
                <w:sz w:val="20"/>
                <w:szCs w:val="20"/>
                <w:lang w:eastAsia="zh-CN"/>
              </w:rPr>
              <w:t xml:space="preserve"> </w:t>
            </w:r>
            <w:r w:rsidRPr="004E0894">
              <w:rPr>
                <w:rFonts w:eastAsia="宋体"/>
                <w:sz w:val="20"/>
                <w:szCs w:val="20"/>
                <w:lang w:eastAsia="zh-CN"/>
              </w:rPr>
              <w:t>if the report is UE-initiated (event-driven)</w:t>
            </w:r>
          </w:p>
          <w:p w14:paraId="1116B1B2" w14:textId="24779B49" w:rsidR="00B1051E" w:rsidRDefault="00B1051E" w:rsidP="003F6C1D">
            <w:pPr>
              <w:snapToGrid w:val="0"/>
              <w:rPr>
                <w:rFonts w:eastAsia="宋体"/>
                <w:sz w:val="18"/>
                <w:szCs w:val="18"/>
                <w:lang w:eastAsia="zh-CN"/>
              </w:rPr>
            </w:pPr>
            <w:ins w:id="51" w:author="Eko Onggosanusi" w:date="2021-04-14T19:42:00Z">
              <w:r>
                <w:rPr>
                  <w:rFonts w:eastAsia="宋体"/>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宋体"/>
                <w:sz w:val="18"/>
                <w:szCs w:val="18"/>
                <w:lang w:eastAsia="zh-CN"/>
              </w:rPr>
            </w:pPr>
            <w:r>
              <w:rPr>
                <w:rFonts w:eastAsia="宋体"/>
                <w:sz w:val="18"/>
                <w:szCs w:val="18"/>
                <w:lang w:eastAsia="zh-CN"/>
              </w:rPr>
              <w:t>P5.1: Text has been stable content-wise. Only a clarification was added (from MTK) on an FFS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E6A40" w14:textId="77777777" w:rsidR="00691FEF" w:rsidRDefault="00691FEF">
      <w:r>
        <w:separator/>
      </w:r>
    </w:p>
  </w:endnote>
  <w:endnote w:type="continuationSeparator" w:id="0">
    <w:p w14:paraId="5677D4C9" w14:textId="77777777" w:rsidR="00691FEF" w:rsidRDefault="0069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4E6D" w14:textId="77777777" w:rsidR="00691FEF" w:rsidRDefault="00691FEF">
      <w:r>
        <w:rPr>
          <w:color w:val="000000"/>
        </w:rPr>
        <w:separator/>
      </w:r>
    </w:p>
  </w:footnote>
  <w:footnote w:type="continuationSeparator" w:id="0">
    <w:p w14:paraId="1EF8DEF2" w14:textId="77777777" w:rsidR="00691FEF" w:rsidRDefault="00691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sz w:val="20"/>
      <w:szCs w:val="20"/>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D927-6500-4051-B77F-6654AED9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10178</Words>
  <Characters>58020</Characters>
  <Application>Microsoft Office Word</Application>
  <DocSecurity>0</DocSecurity>
  <Lines>483</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2021-04-15T02:07:00Z</dcterms:created>
  <dcterms:modified xsi:type="dcterms:W3CDTF">2021-04-15T02:07:00Z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