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r w:rsidR="00010516">
              <w:rPr>
                <w:sz w:val="20"/>
                <w:szCs w:val="20"/>
              </w:rPr>
              <w:t>A</w:t>
            </w:r>
            <w:r w:rsidRPr="007F7172">
              <w:rPr>
                <w:sz w:val="20"/>
                <w:szCs w:val="20"/>
              </w:rPr>
              <w:t>. The setting of (P0, alpha, closed loop index) is also associated with UL or (if applicable) joint TCI state</w:t>
            </w:r>
          </w:p>
          <w:p w14:paraId="18E1240A" w14:textId="6BF013F9"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r w:rsidR="00010516">
              <w:rPr>
                <w:sz w:val="20"/>
                <w:szCs w:val="20"/>
              </w:rPr>
              <w:t>B</w:t>
            </w:r>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w:t>
            </w:r>
            <w:r w:rsidR="00010516">
              <w:rPr>
                <w:sz w:val="20"/>
                <w:szCs w:val="20"/>
              </w:rPr>
              <w:t>C</w:t>
            </w:r>
            <w:r w:rsidRPr="007F7172">
              <w:rPr>
                <w:sz w:val="20"/>
                <w:szCs w:val="20"/>
              </w:rPr>
              <w:t>.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6820C9"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65B15841" w14:textId="31A221B3" w:rsidR="00610430" w:rsidRPr="006820C9" w:rsidRDefault="006820C9" w:rsidP="0094685A">
            <w:pPr>
              <w:pStyle w:val="ListParagraph"/>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lastRenderedPageBreak/>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r w:rsidR="006820C9">
              <w:rPr>
                <w:rFonts w:eastAsia="SimSun"/>
                <w:i/>
                <w:sz w:val="18"/>
                <w:szCs w:val="18"/>
                <w:lang w:eastAsia="zh-CN"/>
              </w:rPr>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Huawei, HiSi</w:t>
            </w:r>
            <w:r w:rsidR="00947666">
              <w:rPr>
                <w:sz w:val="20"/>
                <w:szCs w:val="18"/>
                <w:lang w:eastAsia="zh-CN"/>
              </w:rPr>
              <w:t>, Intel</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r w:rsidR="00345921">
              <w:rPr>
                <w:bCs/>
                <w:sz w:val="20"/>
                <w:szCs w:val="18"/>
                <w:lang w:eastAsia="zh-CN"/>
              </w:rPr>
              <w:t xml:space="preserve"> Futurewei</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ListParagraph"/>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SimSun"/>
                <w:sz w:val="20"/>
                <w:szCs w:val="18"/>
                <w:lang w:eastAsia="zh-CN"/>
              </w:rPr>
            </w:pPr>
            <w:r>
              <w:rPr>
                <w:rFonts w:eastAsia="SimSun"/>
                <w:sz w:val="20"/>
                <w:szCs w:val="18"/>
                <w:lang w:eastAsia="zh-CN"/>
              </w:rPr>
              <w:t>[Mod: Done. ABC]</w:t>
            </w:r>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ko-KR"/>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lastRenderedPageBreak/>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r>
              <w:rPr>
                <w:rFonts w:eastAsia="SimSun"/>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SimSun"/>
                <w:sz w:val="18"/>
                <w:szCs w:val="18"/>
                <w:lang w:eastAsia="zh-CN"/>
              </w:rPr>
              <w:sym w:font="Wingdings" w:char="F04C"/>
            </w:r>
            <w:r>
              <w:rPr>
                <w:rFonts w:eastAsia="SimSun"/>
                <w:sz w:val="18"/>
                <w:szCs w:val="18"/>
                <w:lang w:eastAsia="zh-CN"/>
              </w:rPr>
              <w:t>]</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rFonts w:eastAsia="SimSun"/>
                <w:sz w:val="18"/>
                <w:szCs w:val="18"/>
                <w:lang w:eastAsia="zh-CN"/>
              </w:rPr>
            </w:pPr>
            <w:r>
              <w:rPr>
                <w:rFonts w:eastAsia="SimSun"/>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lastRenderedPageBreak/>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lastRenderedPageBreak/>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ListParagraph"/>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PUCCH-spatialRelationInfo</w:t>
            </w:r>
            <w:r>
              <w:rPr>
                <w:rFonts w:eastAsia="SimSun"/>
                <w:sz w:val="18"/>
                <w:szCs w:val="18"/>
                <w:lang w:eastAsia="zh-CN"/>
              </w:rPr>
              <w:t>? Can someone clarify?</w:t>
            </w:r>
          </w:p>
          <w:p w14:paraId="0601B03A" w14:textId="192F708A" w:rsidR="00947666" w:rsidRDefault="003A0046" w:rsidP="00947666">
            <w:pPr>
              <w:snapToGrid w:val="0"/>
              <w:rPr>
                <w:rFonts w:eastAsia="SimSun"/>
                <w:sz w:val="18"/>
                <w:szCs w:val="18"/>
                <w:lang w:eastAsia="zh-CN"/>
              </w:rPr>
            </w:pPr>
            <w:r>
              <w:rPr>
                <w:rFonts w:eastAsia="SimSun"/>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r w:rsidRPr="00BB6F28">
              <w:rPr>
                <w:rFonts w:eastAsia="SimSun"/>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ins w:id="2" w:author="Eko Onggosanusi" w:date="2021-04-14T19:26:00Z"/>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p w14:paraId="4048E532" w14:textId="1A43F568" w:rsidR="00CF4D5D" w:rsidRDefault="00CF4D5D" w:rsidP="00947666">
            <w:pPr>
              <w:snapToGrid w:val="0"/>
              <w:rPr>
                <w:rFonts w:eastAsia="SimSun"/>
                <w:sz w:val="18"/>
                <w:szCs w:val="18"/>
                <w:lang w:eastAsia="zh-CN"/>
              </w:rPr>
            </w:pPr>
            <w:ins w:id="3" w:author="Eko Onggosanusi" w:date="2021-04-14T19:26:00Z">
              <w:r>
                <w:rPr>
                  <w:rFonts w:eastAsia="SimSun"/>
                  <w:sz w:val="18"/>
                  <w:szCs w:val="18"/>
                  <w:lang w:eastAsia="zh-CN"/>
                </w:rPr>
                <w:t xml:space="preserve">[Mod: Thanks. </w:t>
              </w:r>
            </w:ins>
            <w:ins w:id="4" w:author="Eko Onggosanusi" w:date="2021-04-14T19:27:00Z">
              <w:r>
                <w:rPr>
                  <w:rFonts w:eastAsia="SimSun"/>
                  <w:sz w:val="18"/>
                  <w:szCs w:val="18"/>
                  <w:lang w:eastAsia="zh-CN"/>
                </w:rPr>
                <w:t xml:space="preserve">As mentioned, </w:t>
              </w:r>
            </w:ins>
            <w:ins w:id="5" w:author="Eko Onggosanusi" w:date="2021-04-14T19:26:00Z">
              <w:r>
                <w:rPr>
                  <w:rFonts w:eastAsia="SimSun"/>
                  <w:sz w:val="18"/>
                  <w:szCs w:val="18"/>
                  <w:lang w:eastAsia="zh-CN"/>
                </w:rPr>
                <w:t xml:space="preserve">this can be left for down-selection discussion, but please feel free to continue without </w:t>
              </w:r>
            </w:ins>
            <w:ins w:id="6" w:author="Eko Onggosanusi" w:date="2021-04-14T19:27:00Z">
              <w:r>
                <w:rPr>
                  <w:rFonts w:eastAsia="SimSun"/>
                  <w:sz w:val="18"/>
                  <w:szCs w:val="18"/>
                  <w:lang w:eastAsia="zh-CN"/>
                </w:rPr>
                <w:t>affecting</w:t>
              </w:r>
            </w:ins>
            <w:ins w:id="7" w:author="Eko Onggosanusi" w:date="2021-04-14T19:26:00Z">
              <w:r>
                <w:rPr>
                  <w:rFonts w:eastAsia="SimSun"/>
                  <w:sz w:val="18"/>
                  <w:szCs w:val="18"/>
                  <w:lang w:eastAsia="zh-CN"/>
                </w:rPr>
                <w:t xml:space="preserve"> </w:t>
              </w:r>
            </w:ins>
            <w:ins w:id="8" w:author="Eko Onggosanusi" w:date="2021-04-14T19:27:00Z">
              <w:r>
                <w:rPr>
                  <w:rFonts w:eastAsia="SimSun"/>
                  <w:sz w:val="18"/>
                  <w:szCs w:val="18"/>
                  <w:lang w:eastAsia="zh-CN"/>
                </w:rPr>
                <w:t>proposal 1.4.</w:t>
              </w:r>
            </w:ins>
            <w:ins w:id="9" w:author="Eko Onggosanusi" w:date="2021-04-14T19:26:00Z">
              <w:r>
                <w:rPr>
                  <w:rFonts w:eastAsia="SimSun"/>
                  <w:sz w:val="18"/>
                  <w:szCs w:val="18"/>
                  <w:lang w:eastAsia="zh-CN"/>
                </w:rPr>
                <w:t>]</w:t>
              </w:r>
            </w:ins>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the aspects raised by Ericsson and Nokia</w:t>
            </w:r>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SimSun"/>
                <w:sz w:val="18"/>
                <w:szCs w:val="18"/>
                <w:lang w:eastAsia="zh-CN"/>
              </w:rPr>
            </w:pPr>
            <w:r>
              <w:rPr>
                <w:rFonts w:eastAsia="SimSun"/>
                <w:sz w:val="18"/>
                <w:szCs w:val="18"/>
                <w:lang w:eastAsia="zh-CN"/>
              </w:rPr>
              <w:t>Proposal 1.2: Support.</w:t>
            </w:r>
          </w:p>
          <w:p w14:paraId="10D59431" w14:textId="77777777" w:rsidR="00605F2C" w:rsidRDefault="00605F2C" w:rsidP="00605F2C">
            <w:pPr>
              <w:snapToGrid w:val="0"/>
              <w:rPr>
                <w:rFonts w:eastAsia="SimSun"/>
                <w:sz w:val="18"/>
                <w:szCs w:val="18"/>
                <w:lang w:eastAsia="zh-CN"/>
              </w:rPr>
            </w:pPr>
          </w:p>
          <w:p w14:paraId="6CA2DE43" w14:textId="77777777" w:rsidR="00605F2C" w:rsidRDefault="00605F2C" w:rsidP="00605F2C">
            <w:pPr>
              <w:snapToGrid w:val="0"/>
              <w:rPr>
                <w:rFonts w:eastAsia="SimSun"/>
                <w:sz w:val="18"/>
                <w:szCs w:val="18"/>
                <w:lang w:eastAsia="zh-CN"/>
              </w:rPr>
            </w:pPr>
            <w:r>
              <w:rPr>
                <w:rFonts w:eastAsia="SimSun"/>
                <w:sz w:val="18"/>
                <w:szCs w:val="18"/>
                <w:lang w:eastAsia="zh-CN"/>
              </w:rPr>
              <w:t>New Proposal 1.4: Support.</w:t>
            </w:r>
          </w:p>
          <w:p w14:paraId="3F358E9A" w14:textId="77777777" w:rsidR="00605F2C" w:rsidRDefault="00605F2C" w:rsidP="00605F2C">
            <w:pPr>
              <w:snapToGrid w:val="0"/>
              <w:rPr>
                <w:rFonts w:eastAsia="SimSun"/>
                <w:sz w:val="18"/>
                <w:szCs w:val="18"/>
                <w:lang w:eastAsia="zh-CN"/>
              </w:rPr>
            </w:pPr>
          </w:p>
          <w:p w14:paraId="04AC70E8" w14:textId="77777777" w:rsidR="00605F2C" w:rsidRDefault="00605F2C" w:rsidP="00605F2C">
            <w:pPr>
              <w:snapToGrid w:val="0"/>
              <w:rPr>
                <w:rFonts w:eastAsia="SimSun"/>
                <w:sz w:val="18"/>
                <w:szCs w:val="18"/>
                <w:lang w:eastAsia="zh-CN"/>
              </w:rPr>
            </w:pPr>
            <w:r>
              <w:rPr>
                <w:rFonts w:eastAsia="SimSun"/>
                <w:sz w:val="18"/>
                <w:szCs w:val="18"/>
                <w:lang w:eastAsia="zh-CN"/>
              </w:rPr>
              <w:t xml:space="preserve">Proposal 1.5: </w:t>
            </w:r>
          </w:p>
          <w:p w14:paraId="66742848" w14:textId="77777777" w:rsidR="00605F2C" w:rsidRDefault="00605F2C" w:rsidP="00605F2C">
            <w:pPr>
              <w:snapToGrid w:val="0"/>
              <w:rPr>
                <w:rFonts w:eastAsia="SimSun"/>
                <w:sz w:val="18"/>
                <w:szCs w:val="18"/>
                <w:lang w:eastAsia="zh-CN"/>
              </w:rPr>
            </w:pPr>
            <w:r>
              <w:rPr>
                <w:rFonts w:eastAsia="SimSun"/>
                <w:sz w:val="18"/>
                <w:szCs w:val="18"/>
                <w:lang w:eastAsia="zh-CN"/>
              </w:rPr>
              <w:t>Regarding the PL-RS for UL RS text, we do not support.</w:t>
            </w:r>
          </w:p>
          <w:p w14:paraId="113A2E3F" w14:textId="77777777" w:rsidR="00605F2C" w:rsidRDefault="00605F2C" w:rsidP="00605F2C">
            <w:pPr>
              <w:snapToGrid w:val="0"/>
              <w:rPr>
                <w:rFonts w:eastAsia="SimSun"/>
                <w:sz w:val="18"/>
                <w:szCs w:val="18"/>
                <w:lang w:eastAsia="zh-CN"/>
              </w:rPr>
            </w:pPr>
          </w:p>
          <w:p w14:paraId="000CE36F" w14:textId="77777777" w:rsidR="00605F2C" w:rsidRDefault="00605F2C" w:rsidP="00605F2C">
            <w:pPr>
              <w:snapToGrid w:val="0"/>
              <w:rPr>
                <w:sz w:val="18"/>
                <w:szCs w:val="18"/>
                <w:lang w:eastAsia="zh-CN"/>
              </w:rPr>
            </w:pPr>
            <w:r>
              <w:rPr>
                <w:sz w:val="18"/>
                <w:szCs w:val="18"/>
              </w:rPr>
              <w:t>Regarding the “default” scheme, our view is that the UE supporting Rel-17 unified TCI framework should support either Alt 1 or Alt 2 and it should be optional. In the case that Alt1/2 was not configured by gNB,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ListParagraph"/>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ListParagraph"/>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a fallback scheme when Alt1/2 not configured by gNB</w:t>
            </w:r>
          </w:p>
          <w:p w14:paraId="08C11A4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SimSun"/>
                <w:sz w:val="18"/>
                <w:szCs w:val="18"/>
                <w:lang w:eastAsia="zh-CN"/>
              </w:rPr>
            </w:pPr>
            <w:ins w:id="10" w:author="Eko Onggosanusi" w:date="2021-04-14T19:27:00Z">
              <w:r>
                <w:rPr>
                  <w:rFonts w:eastAsia="SimSun"/>
                  <w:sz w:val="18"/>
                  <w:szCs w:val="18"/>
                  <w:lang w:eastAsia="zh-CN"/>
                </w:rPr>
                <w:t xml:space="preserve">[Mod: Thanks. </w:t>
              </w:r>
            </w:ins>
            <w:ins w:id="11" w:author="Eko Onggosanusi" w:date="2021-04-14T19:29:00Z">
              <w:r>
                <w:rPr>
                  <w:rFonts w:eastAsia="SimSun"/>
                  <w:sz w:val="18"/>
                  <w:szCs w:val="18"/>
                  <w:lang w:eastAsia="zh-CN"/>
                </w:rPr>
                <w:t xml:space="preserve">However, </w:t>
              </w:r>
            </w:ins>
            <w:ins w:id="12" w:author="Eko Onggosanusi" w:date="2021-04-14T19:27:00Z">
              <w:r>
                <w:rPr>
                  <w:rFonts w:eastAsia="SimSun"/>
                  <w:sz w:val="18"/>
                  <w:szCs w:val="18"/>
                  <w:lang w:eastAsia="zh-CN"/>
                </w:rPr>
                <w:t>given that other companies</w:t>
              </w:r>
            </w:ins>
            <w:ins w:id="13" w:author="Eko Onggosanusi" w:date="2021-04-14T19:28:00Z">
              <w:r>
                <w:rPr>
                  <w:rFonts w:eastAsia="SimSun"/>
                  <w:sz w:val="18"/>
                  <w:szCs w:val="18"/>
                  <w:lang w:eastAsia="zh-CN"/>
                </w:rPr>
                <w:t xml:space="preserve"> </w:t>
              </w:r>
            </w:ins>
            <w:ins w:id="14" w:author="Eko Onggosanusi" w:date="2021-04-14T19:29:00Z">
              <w:r>
                <w:rPr>
                  <w:rFonts w:eastAsia="SimSun"/>
                  <w:sz w:val="18"/>
                  <w:szCs w:val="18"/>
                  <w:lang w:eastAsia="zh-CN"/>
                </w:rPr>
                <w:t xml:space="preserve">have </w:t>
              </w:r>
            </w:ins>
            <w:ins w:id="15" w:author="Eko Onggosanusi" w:date="2021-04-14T19:28:00Z">
              <w:r>
                <w:rPr>
                  <w:rFonts w:eastAsia="SimSun"/>
                  <w:sz w:val="18"/>
                  <w:szCs w:val="18"/>
                  <w:lang w:eastAsia="zh-CN"/>
                </w:rPr>
                <w:t xml:space="preserve">expressed </w:t>
              </w:r>
            </w:ins>
            <w:ins w:id="16" w:author="Eko Onggosanusi" w:date="2021-04-14T19:29:00Z">
              <w:r>
                <w:rPr>
                  <w:rFonts w:eastAsia="SimSun"/>
                  <w:sz w:val="18"/>
                  <w:szCs w:val="18"/>
                  <w:lang w:eastAsia="zh-CN"/>
                </w:rPr>
                <w:t xml:space="preserve">their </w:t>
              </w:r>
            </w:ins>
            <w:ins w:id="17" w:author="Eko Onggosanusi" w:date="2021-04-14T19:28:00Z">
              <w:r>
                <w:rPr>
                  <w:rFonts w:eastAsia="SimSun"/>
                  <w:sz w:val="18"/>
                  <w:szCs w:val="18"/>
                  <w:lang w:eastAsia="zh-CN"/>
                </w:rPr>
                <w:t>preference for the current version, I will leave it as is</w:t>
              </w:r>
            </w:ins>
            <w:ins w:id="18" w:author="Eko Onggosanusi" w:date="2021-04-14T19:30:00Z">
              <w:r>
                <w:rPr>
                  <w:rFonts w:eastAsia="SimSun"/>
                  <w:sz w:val="18"/>
                  <w:szCs w:val="18"/>
                  <w:lang w:eastAsia="zh-CN"/>
                </w:rPr>
                <w:t>.</w:t>
              </w:r>
            </w:ins>
            <w:ins w:id="19" w:author="Eko Onggosanusi" w:date="2021-04-14T19:27:00Z">
              <w:r>
                <w:rPr>
                  <w:rFonts w:eastAsia="SimSun"/>
                  <w:sz w:val="18"/>
                  <w:szCs w:val="18"/>
                  <w:lang w:eastAsia="zh-CN"/>
                </w:rPr>
                <w:t>]</w:t>
              </w:r>
            </w:ins>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SimSun"/>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SimSun"/>
                <w:sz w:val="18"/>
                <w:szCs w:val="18"/>
                <w:lang w:eastAsia="zh-CN"/>
              </w:rPr>
            </w:pPr>
            <w:r>
              <w:rPr>
                <w:rFonts w:eastAsia="SimSun"/>
                <w:sz w:val="18"/>
                <w:szCs w:val="18"/>
                <w:lang w:eastAsia="zh-CN"/>
              </w:rPr>
              <w:t>P1.2 is removed for now</w:t>
            </w:r>
          </w:p>
          <w:p w14:paraId="37EB9FBF" w14:textId="51F886C1" w:rsidR="00B51A9A" w:rsidRDefault="00B51A9A" w:rsidP="00605F2C">
            <w:pPr>
              <w:snapToGrid w:val="0"/>
              <w:rPr>
                <w:rFonts w:eastAsia="SimSun"/>
                <w:sz w:val="18"/>
                <w:szCs w:val="18"/>
                <w:lang w:eastAsia="zh-CN"/>
              </w:rPr>
            </w:pPr>
            <w:r>
              <w:rPr>
                <w:rFonts w:eastAsia="SimSun"/>
                <w:sz w:val="18"/>
                <w:szCs w:val="18"/>
                <w:lang w:eastAsia="zh-CN"/>
              </w:rPr>
              <w:t>P1.4 and P1.5 are unchanged and stable.</w:t>
            </w:r>
          </w:p>
        </w:tc>
      </w:tr>
      <w:tr w:rsidR="0096033A" w:rsidRPr="00AA229E" w14:paraId="517249A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6469" w14:textId="4A6C3E11" w:rsidR="0096033A" w:rsidRDefault="0096033A" w:rsidP="00605F2C">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5E6" w14:textId="77777777" w:rsidR="0096033A" w:rsidRDefault="0096033A" w:rsidP="0096033A">
            <w:pPr>
              <w:snapToGrid w:val="0"/>
              <w:rPr>
                <w:rFonts w:eastAsia="SimSun"/>
                <w:sz w:val="18"/>
                <w:szCs w:val="18"/>
                <w:lang w:eastAsia="zh-CN"/>
              </w:rPr>
            </w:pPr>
            <w:r>
              <w:rPr>
                <w:rFonts w:eastAsia="SimSun"/>
                <w:sz w:val="18"/>
                <w:szCs w:val="18"/>
                <w:lang w:eastAsia="zh-CN"/>
              </w:rPr>
              <w:t>For Proposal 1.5, suggest to add the following clarifications. The 1</w:t>
            </w:r>
            <w:r w:rsidRPr="00432AE9">
              <w:rPr>
                <w:rFonts w:eastAsia="SimSun"/>
                <w:sz w:val="18"/>
                <w:szCs w:val="18"/>
                <w:vertAlign w:val="superscript"/>
                <w:lang w:eastAsia="zh-CN"/>
              </w:rPr>
              <w:t>st</w:t>
            </w:r>
            <w:r>
              <w:rPr>
                <w:rFonts w:eastAsia="SimSun"/>
                <w:sz w:val="18"/>
                <w:szCs w:val="18"/>
                <w:lang w:eastAsia="zh-CN"/>
              </w:rPr>
              <w:t xml:space="preserve"> one is our understanding that existing rule will still be valid. For the last FFS, suggest to add “UE capability”. Because the max active PL RS # per band is 4 times # of CCs based on current rule. We don’t want to change that baseline. UE can report more based on capability. </w:t>
            </w:r>
          </w:p>
          <w:p w14:paraId="35E2A069" w14:textId="77777777" w:rsidR="0096033A" w:rsidRDefault="0096033A" w:rsidP="0096033A">
            <w:pPr>
              <w:snapToGrid w:val="0"/>
              <w:rPr>
                <w:rFonts w:eastAsia="SimSun"/>
                <w:sz w:val="18"/>
                <w:szCs w:val="18"/>
                <w:lang w:eastAsia="zh-CN"/>
              </w:rPr>
            </w:pPr>
          </w:p>
          <w:p w14:paraId="5230BD67" w14:textId="77777777" w:rsidR="0096033A" w:rsidRPr="006820C9" w:rsidRDefault="0096033A" w:rsidP="0096033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w:t>
            </w:r>
            <w:del w:id="20" w:author="Eko Onggosanusi" w:date="2021-04-14T15:40:00Z">
              <w:r w:rsidRPr="006820C9" w:rsidDel="006820C9">
                <w:rPr>
                  <w:rFonts w:eastAsia="Times New Roman"/>
                  <w:sz w:val="20"/>
                  <w:szCs w:val="20"/>
                </w:rPr>
                <w:delText xml:space="preserve"> [or the PL-RS used for the UL RS provided as a source RS for determining spatial TX filter]</w:delText>
              </w:r>
            </w:del>
            <w:r w:rsidRPr="006820C9">
              <w:rPr>
                <w:rFonts w:eastAsia="Times New Roman"/>
                <w:sz w:val="20"/>
                <w:szCs w:val="20"/>
              </w:rPr>
              <w:t> in UL or (if applicable) joint TCI state</w:t>
            </w:r>
          </w:p>
          <w:p w14:paraId="32DEE96B" w14:textId="77777777" w:rsidR="0096033A" w:rsidRDefault="0096033A" w:rsidP="0096033A">
            <w:pPr>
              <w:pStyle w:val="ListParagraph"/>
              <w:numPr>
                <w:ilvl w:val="1"/>
                <w:numId w:val="14"/>
              </w:numPr>
              <w:snapToGrid w:val="0"/>
              <w:spacing w:after="0" w:line="240" w:lineRule="auto"/>
              <w:jc w:val="both"/>
              <w:rPr>
                <w:rFonts w:eastAsiaTheme="minorEastAsia"/>
                <w:sz w:val="20"/>
                <w:szCs w:val="20"/>
              </w:rPr>
            </w:pPr>
            <w:ins w:id="21" w:author="Eko Onggosanusi" w:date="2021-04-14T15:40:00Z">
              <w:r>
                <w:rPr>
                  <w:rFonts w:eastAsiaTheme="minorEastAsia"/>
                  <w:sz w:val="20"/>
                  <w:szCs w:val="20"/>
                </w:rPr>
                <w:t>FFS: If</w:t>
              </w:r>
            </w:ins>
            <w:ins w:id="22" w:author="Eko Onggosanusi" w:date="2021-04-14T15:41:00Z">
              <w:r>
                <w:rPr>
                  <w:rFonts w:eastAsiaTheme="minorEastAsia"/>
                  <w:sz w:val="20"/>
                  <w:szCs w:val="20"/>
                </w:rPr>
                <w:t xml:space="preserve"> the PL-RS used for the UL RS provided as a source RS for determining spatial TX filter in UL or (if applicable) joint TCI state can also be used for path-loss estimation.</w:t>
              </w:r>
            </w:ins>
            <w:ins w:id="23" w:author="Eko Onggosanusi" w:date="2021-04-14T15:42:00Z">
              <w:r>
                <w:rPr>
                  <w:rFonts w:eastAsiaTheme="minorEastAsia"/>
                  <w:sz w:val="20"/>
                  <w:szCs w:val="20"/>
                </w:rPr>
                <w:t xml:space="preserve"> And if so, h</w:t>
              </w:r>
            </w:ins>
            <w:del w:id="24" w:author="Eko Onggosanusi" w:date="2021-04-14T15:42:00Z">
              <w:r w:rsidRPr="006820C9" w:rsidDel="006820C9">
                <w:rPr>
                  <w:rFonts w:eastAsiaTheme="minorEastAsia"/>
                  <w:sz w:val="20"/>
                  <w:szCs w:val="20"/>
                </w:rPr>
                <w:delText>[FFS: H</w:delText>
              </w:r>
            </w:del>
            <w:r w:rsidRPr="006820C9">
              <w:rPr>
                <w:rFonts w:eastAsiaTheme="minorEastAsia"/>
                <w:sz w:val="20"/>
                <w:szCs w:val="20"/>
              </w:rPr>
              <w:t xml:space="preserve">ow to select between the </w:t>
            </w:r>
            <w:r w:rsidRPr="006820C9">
              <w:rPr>
                <w:rFonts w:eastAsia="Times New Roman"/>
                <w:sz w:val="20"/>
                <w:szCs w:val="20"/>
              </w:rPr>
              <w:t>periodic DL-RS and the PL-RS used for the UL RS</w:t>
            </w:r>
            <w:del w:id="25" w:author="Eko Onggosanusi" w:date="2021-04-14T15:42:00Z">
              <w:r w:rsidRPr="006820C9" w:rsidDel="006820C9">
                <w:rPr>
                  <w:rFonts w:eastAsiaTheme="minorEastAsia"/>
                  <w:sz w:val="20"/>
                  <w:szCs w:val="20"/>
                </w:rPr>
                <w:delText>]</w:delText>
              </w:r>
            </w:del>
          </w:p>
          <w:p w14:paraId="2CAD6EE9" w14:textId="77777777" w:rsidR="0096033A" w:rsidRPr="00432AE9" w:rsidRDefault="0096033A" w:rsidP="0096033A">
            <w:pPr>
              <w:pStyle w:val="ListParagraph"/>
              <w:numPr>
                <w:ilvl w:val="1"/>
                <w:numId w:val="14"/>
              </w:numPr>
              <w:snapToGrid w:val="0"/>
              <w:spacing w:after="0" w:line="240" w:lineRule="auto"/>
              <w:jc w:val="both"/>
              <w:rPr>
                <w:rFonts w:eastAsiaTheme="minorEastAsia"/>
                <w:color w:val="FF0000"/>
                <w:sz w:val="20"/>
                <w:szCs w:val="20"/>
              </w:rPr>
            </w:pPr>
            <w:r>
              <w:rPr>
                <w:rFonts w:eastAsiaTheme="minorEastAsia"/>
                <w:color w:val="FF0000"/>
                <w:sz w:val="20"/>
                <w:szCs w:val="20"/>
              </w:rPr>
              <w:t xml:space="preserve">The </w:t>
            </w:r>
            <w:r w:rsidRPr="00432AE9">
              <w:rPr>
                <w:rFonts w:eastAsiaTheme="minorEastAsia"/>
                <w:color w:val="FF0000"/>
                <w:sz w:val="20"/>
                <w:szCs w:val="20"/>
              </w:rPr>
              <w:t xml:space="preserve">total maintained PL RS # </w:t>
            </w:r>
            <w:r>
              <w:rPr>
                <w:rFonts w:eastAsiaTheme="minorEastAsia"/>
                <w:color w:val="FF0000"/>
                <w:sz w:val="20"/>
                <w:szCs w:val="20"/>
              </w:rPr>
              <w:t xml:space="preserve">per CC </w:t>
            </w:r>
            <w:r w:rsidRPr="00432AE9">
              <w:rPr>
                <w:rFonts w:eastAsiaTheme="minorEastAsia"/>
                <w:color w:val="FF0000"/>
                <w:sz w:val="20"/>
                <w:szCs w:val="20"/>
              </w:rPr>
              <w:t>is no more than 4</w:t>
            </w:r>
          </w:p>
          <w:p w14:paraId="1484AD99" w14:textId="77777777" w:rsidR="0096033A" w:rsidRPr="00993DB3" w:rsidRDefault="0096033A" w:rsidP="0096033A">
            <w:pPr>
              <w:pStyle w:val="ListParagraph"/>
              <w:numPr>
                <w:ilvl w:val="0"/>
                <w:numId w:val="14"/>
              </w:numPr>
              <w:snapToGrid w:val="0"/>
              <w:spacing w:after="0" w:line="240" w:lineRule="auto"/>
              <w:jc w:val="both"/>
              <w:rPr>
                <w:rFonts w:eastAsiaTheme="minorEastAsia"/>
                <w:color w:val="FF0000"/>
                <w:sz w:val="18"/>
                <w:szCs w:val="20"/>
              </w:rPr>
            </w:pPr>
            <w:r>
              <w:rPr>
                <w:rFonts w:eastAsia="Times New Roman"/>
                <w:sz w:val="20"/>
                <w:szCs w:val="22"/>
              </w:rPr>
              <w:t xml:space="preserve">FFS: </w:t>
            </w:r>
            <w:r w:rsidRPr="00432AE9">
              <w:rPr>
                <w:rFonts w:eastAsia="Times New Roman"/>
                <w:color w:val="FF0000"/>
                <w:sz w:val="20"/>
                <w:szCs w:val="22"/>
              </w:rPr>
              <w:t xml:space="preserve">UE capability for </w:t>
            </w:r>
            <w:r>
              <w:rPr>
                <w:rFonts w:eastAsia="Times New Roman"/>
                <w:sz w:val="20"/>
                <w:szCs w:val="22"/>
              </w:rPr>
              <w:t xml:space="preserve">maximum number of active PL-RS </w:t>
            </w:r>
            <w:r>
              <w:rPr>
                <w:rFonts w:eastAsia="Times New Roman"/>
                <w:color w:val="FF0000"/>
                <w:sz w:val="20"/>
                <w:szCs w:val="22"/>
              </w:rPr>
              <w:t>across CCs</w:t>
            </w:r>
            <w:r w:rsidRPr="001629CF">
              <w:rPr>
                <w:rFonts w:eastAsia="Times New Roman"/>
                <w:color w:val="FF0000"/>
                <w:sz w:val="20"/>
                <w:szCs w:val="22"/>
              </w:rPr>
              <w:t xml:space="preserve"> </w:t>
            </w:r>
            <w:r>
              <w:rPr>
                <w:rFonts w:eastAsia="Times New Roman"/>
                <w:sz w:val="20"/>
                <w:szCs w:val="22"/>
              </w:rPr>
              <w:t>per band</w:t>
            </w:r>
          </w:p>
          <w:p w14:paraId="1604CE7D" w14:textId="77777777" w:rsidR="0096033A" w:rsidRDefault="0096033A" w:rsidP="00605F2C">
            <w:pPr>
              <w:snapToGrid w:val="0"/>
              <w:rPr>
                <w:rFonts w:eastAsia="SimSun"/>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lastRenderedPageBreak/>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58F282EF" w:rsidR="00521F67" w:rsidRPr="000C6D58" w:rsidRDefault="00521F67" w:rsidP="0094685A">
            <w:pPr>
              <w:pStyle w:val="ListParagraph"/>
              <w:numPr>
                <w:ilvl w:val="1"/>
                <w:numId w:val="17"/>
              </w:numPr>
              <w:snapToGrid w:val="0"/>
              <w:spacing w:after="0" w:line="240" w:lineRule="auto"/>
              <w:jc w:val="both"/>
              <w:rPr>
                <w:sz w:val="20"/>
                <w:szCs w:val="20"/>
              </w:rPr>
            </w:pPr>
            <w:r>
              <w:rPr>
                <w:sz w:val="20"/>
              </w:rPr>
              <w:t xml:space="preserve">FFS: the supported maximum value(s) of K, </w:t>
            </w:r>
            <w:ins w:id="26" w:author="Eko Onggosanusi" w:date="2021-04-14T19:32:00Z">
              <w:r w:rsidR="00062D3D">
                <w:rPr>
                  <w:sz w:val="20"/>
                </w:rPr>
                <w:t>down-</w:t>
              </w:r>
            </w:ins>
            <w:r>
              <w:rPr>
                <w:sz w:val="20"/>
              </w:rPr>
              <w:t xml:space="preserve">select </w:t>
            </w:r>
            <w:ins w:id="27" w:author="Eko Onggosanusi" w:date="2021-04-14T19:32:00Z">
              <w:r w:rsidR="00062D3D">
                <w:rPr>
                  <w:sz w:val="20"/>
                </w:rPr>
                <w:t xml:space="preserve">at least one </w:t>
              </w:r>
            </w:ins>
            <w:r>
              <w:rPr>
                <w:sz w:val="20"/>
              </w:rPr>
              <w:t>from</w:t>
            </w:r>
            <w:ins w:id="28" w:author="Eko Onggosanusi" w:date="2021-04-14T19:32:00Z">
              <w:r w:rsidR="001942CB">
                <w:rPr>
                  <w:sz w:val="20"/>
                </w:rPr>
                <w:t xml:space="preserve"> the following candidates</w:t>
              </w:r>
            </w:ins>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6EF4C565"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ListParagraph"/>
              <w:numPr>
                <w:ilvl w:val="1"/>
                <w:numId w:val="32"/>
              </w:numPr>
              <w:snapToGrid w:val="0"/>
              <w:spacing w:after="0" w:line="240" w:lineRule="auto"/>
              <w:jc w:val="both"/>
              <w:rPr>
                <w:sz w:val="20"/>
                <w:szCs w:val="20"/>
              </w:rPr>
            </w:pPr>
            <w:r w:rsidRPr="00BC3662">
              <w:rPr>
                <w:sz w:val="20"/>
                <w:szCs w:val="20"/>
              </w:rPr>
              <w:t xml:space="preserve">FFS: </w:t>
            </w:r>
            <w:r w:rsidRPr="00BC3662">
              <w:rPr>
                <w:rFonts w:eastAsia="DengXian"/>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ListParagraph"/>
              <w:numPr>
                <w:ilvl w:val="1"/>
                <w:numId w:val="32"/>
              </w:numPr>
              <w:snapToGrid w:val="0"/>
              <w:spacing w:after="0" w:line="240" w:lineRule="auto"/>
              <w:jc w:val="both"/>
              <w:rPr>
                <w:sz w:val="20"/>
                <w:szCs w:val="20"/>
              </w:rPr>
            </w:pPr>
            <w:ins w:id="29" w:author="Eko Onggosanusi" w:date="2021-04-14T19:36:00Z">
              <w:r>
                <w:rPr>
                  <w:sz w:val="20"/>
                  <w:szCs w:val="20"/>
                </w:rPr>
                <w:t>[</w:t>
              </w:r>
            </w:ins>
            <w:r w:rsidR="00796A20" w:rsidRPr="00BC3662">
              <w:rPr>
                <w:rFonts w:hint="eastAsia"/>
                <w:sz w:val="20"/>
                <w:szCs w:val="20"/>
              </w:rPr>
              <w:t xml:space="preserve">FFS: Dynamic (MAC CE and/or DCI) activation for semi-persistent </w:t>
            </w:r>
          </w:p>
          <w:p w14:paraId="40BC1E09" w14:textId="015F3160" w:rsidR="00796A20" w:rsidRPr="00BC3662" w:rsidRDefault="00796A20" w:rsidP="00796A20">
            <w:pPr>
              <w:pStyle w:val="ListParagraph"/>
              <w:numPr>
                <w:ilvl w:val="1"/>
                <w:numId w:val="32"/>
              </w:numPr>
              <w:snapToGrid w:val="0"/>
              <w:spacing w:after="0" w:line="240" w:lineRule="auto"/>
              <w:jc w:val="both"/>
              <w:rPr>
                <w:sz w:val="20"/>
                <w:szCs w:val="20"/>
              </w:rPr>
            </w:pPr>
            <w:r w:rsidRPr="00BC3662">
              <w:rPr>
                <w:rFonts w:hint="eastAsia"/>
                <w:sz w:val="20"/>
                <w:szCs w:val="20"/>
              </w:rPr>
              <w:t>FFS: RRC configuration for periodic</w:t>
            </w:r>
            <w:ins w:id="30" w:author="Eko Onggosanusi" w:date="2021-04-14T19:36:00Z">
              <w:r w:rsidR="00CE08D6">
                <w:rPr>
                  <w:sz w:val="20"/>
                  <w:szCs w:val="20"/>
                </w:rPr>
                <w:t>]</w:t>
              </w:r>
            </w:ins>
            <w:r w:rsidRPr="00BC3662">
              <w:rPr>
                <w:rFonts w:hint="eastAsia"/>
                <w:sz w:val="20"/>
                <w:szCs w:val="20"/>
              </w:rPr>
              <w:t xml:space="preserve">  </w:t>
            </w:r>
          </w:p>
          <w:p w14:paraId="5E51FAF0" w14:textId="77777777" w:rsidR="00796A20" w:rsidRDefault="00796A20" w:rsidP="00796A20">
            <w:pPr>
              <w:pStyle w:val="ListParagraph"/>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ListParagraph"/>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lastRenderedPageBreak/>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r>
              <w:rPr>
                <w:rFonts w:eastAsia="DengXian"/>
                <w:bCs/>
                <w:sz w:val="18"/>
                <w:szCs w:val="18"/>
                <w:lang w:eastAsia="zh-CN"/>
              </w:rPr>
              <w:t>[Mod: Yes, UE capability can be discussed together with the selection of K value(s)]</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r>
              <w:rPr>
                <w:rFonts w:eastAsia="DengXian"/>
                <w:bCs/>
                <w:sz w:val="18"/>
                <w:szCs w:val="18"/>
                <w:lang w:eastAsia="zh-CN"/>
              </w:rPr>
              <w:t xml:space="preserve">[Mod: </w:t>
            </w:r>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r>
              <w:rPr>
                <w:rFonts w:eastAsia="DengXian"/>
                <w:bCs/>
                <w:sz w:val="18"/>
                <w:szCs w:val="18"/>
                <w:lang w:eastAsia="zh-CN"/>
              </w:rPr>
              <w:t>]</w:t>
            </w: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w:t>
            </w:r>
            <w:r w:rsidRPr="00453295">
              <w:rPr>
                <w:rFonts w:eastAsia="DengXian"/>
                <w:bCs/>
                <w:sz w:val="18"/>
                <w:szCs w:val="18"/>
                <w:lang w:eastAsia="zh-CN"/>
              </w:rPr>
              <w:lastRenderedPageBreak/>
              <w:t xml:space="preserve">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r>
              <w:rPr>
                <w:rFonts w:eastAsia="DengXian"/>
                <w:bCs/>
                <w:sz w:val="18"/>
                <w:szCs w:val="18"/>
                <w:lang w:eastAsia="zh-CN"/>
              </w:rPr>
              <w:t>[Mod: There is no agreement yet. I believe the proponents of NW-initiated (aperiodic, semi-persistent, to some extent periodic) argue that this is a known</w:t>
            </w:r>
            <w:r w:rsidR="00A15823">
              <w:rPr>
                <w:rFonts w:eastAsia="DengXian"/>
                <w:bCs/>
                <w:sz w:val="18"/>
                <w:szCs w:val="18"/>
                <w:lang w:eastAsia="zh-CN"/>
              </w:rPr>
              <w:t>/default</w:t>
            </w:r>
            <w:r>
              <w:rPr>
                <w:rFonts w:eastAsia="DengXian"/>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r>
              <w:rPr>
                <w:rFonts w:eastAsia="DengXian"/>
                <w:bCs/>
                <w:sz w:val="18"/>
                <w:szCs w:val="18"/>
                <w:lang w:eastAsia="zh-CN"/>
              </w:rPr>
              <w:t>[Mod:</w:t>
            </w:r>
            <w:r w:rsidR="00A15823">
              <w:rPr>
                <w:rFonts w:eastAsia="DengXian"/>
                <w:bCs/>
                <w:sz w:val="18"/>
                <w:szCs w:val="18"/>
                <w:lang w:eastAsia="zh-CN"/>
              </w:rPr>
              <w:t xml:space="preserve"> </w:t>
            </w:r>
            <w:r>
              <w:rPr>
                <w:rFonts w:eastAsia="DengXian"/>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DengXian"/>
                <w:bCs/>
                <w:sz w:val="18"/>
                <w:szCs w:val="18"/>
                <w:lang w:eastAsia="zh-CN"/>
              </w:rPr>
            </w:pPr>
            <w:r>
              <w:rPr>
                <w:rFonts w:eastAsia="DengXian"/>
                <w:bCs/>
                <w:sz w:val="18"/>
                <w:szCs w:val="18"/>
                <w:lang w:eastAsia="zh-CN"/>
              </w:rPr>
              <w:t>[Mod: This can be discussed as a next-level detail]</w:t>
            </w:r>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r>
              <w:rPr>
                <w:rFonts w:eastAsia="DengXian"/>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r>
              <w:rPr>
                <w:rFonts w:eastAsia="DengXian"/>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rFonts w:eastAsia="DengXian"/>
                <w:bCs/>
                <w:sz w:val="18"/>
                <w:szCs w:val="18"/>
                <w:lang w:eastAsia="zh-CN"/>
              </w:rPr>
            </w:pPr>
            <w:r>
              <w:rPr>
                <w:rFonts w:eastAsia="DengXian"/>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r>
              <w:rPr>
                <w:rFonts w:eastAsia="DengXian"/>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r>
              <w:rPr>
                <w:rFonts w:eastAsia="DengXian"/>
                <w:bCs/>
                <w:sz w:val="18"/>
                <w:szCs w:val="18"/>
                <w:lang w:eastAsia="zh-CN"/>
              </w:rPr>
              <w:t>[Mod: The revised version should clarify this]</w:t>
            </w:r>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503BEAA5" w:rsidR="00413B0B" w:rsidRDefault="0009054F" w:rsidP="00BB6F28">
            <w:pPr>
              <w:snapToGrid w:val="0"/>
              <w:rPr>
                <w:ins w:id="31" w:author="Eko Onggosanusi" w:date="2021-04-14T19:35:00Z"/>
                <w:rFonts w:eastAsia="DengXian"/>
                <w:bCs/>
                <w:sz w:val="18"/>
                <w:szCs w:val="18"/>
                <w:lang w:eastAsia="zh-CN"/>
              </w:rPr>
            </w:pPr>
            <w:ins w:id="32" w:author="Eko Onggosanusi" w:date="2021-04-14T19:35:00Z">
              <w:r>
                <w:rPr>
                  <w:rFonts w:eastAsia="DengXian"/>
                  <w:bCs/>
                  <w:sz w:val="18"/>
                  <w:szCs w:val="18"/>
                  <w:lang w:eastAsia="zh-CN"/>
                </w:rPr>
                <w:t>[Mod: Only SSB for now. Regarding K=16 being too much, we leave down selection for future meeting(s). For now, the goal is to list candidates for down selection.]</w:t>
              </w:r>
            </w:ins>
          </w:p>
          <w:p w14:paraId="705B6950" w14:textId="77777777" w:rsidR="0009054F" w:rsidRDefault="0009054F"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ins w:id="33" w:author="Eko Onggosanusi" w:date="2021-04-14T19:36:00Z"/>
                <w:rFonts w:eastAsia="DengXian"/>
                <w:bCs/>
                <w:sz w:val="18"/>
                <w:szCs w:val="18"/>
                <w:lang w:eastAsia="zh-CN"/>
              </w:rPr>
            </w:pPr>
            <w:ins w:id="34" w:author="Eko Onggosanusi" w:date="2021-04-14T19:36:00Z">
              <w:r>
                <w:rPr>
                  <w:rFonts w:eastAsia="DengXian"/>
                  <w:bCs/>
                  <w:sz w:val="18"/>
                  <w:szCs w:val="18"/>
                  <w:lang w:eastAsia="zh-CN"/>
                </w:rPr>
                <w:t>[Mod: Thank you]</w:t>
              </w:r>
            </w:ins>
          </w:p>
          <w:p w14:paraId="04D736B4" w14:textId="77777777" w:rsidR="00F160F7" w:rsidRDefault="00F160F7"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Regarding the Kmax, even we don't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ins w:id="35" w:author="Eko Onggosanusi" w:date="2021-04-14T19:31:00Z"/>
                <w:rFonts w:eastAsia="DengXian"/>
                <w:bCs/>
                <w:sz w:val="18"/>
                <w:szCs w:val="18"/>
                <w:lang w:eastAsia="zh-CN"/>
              </w:rPr>
            </w:pPr>
            <w:ins w:id="36" w:author="Eko Onggosanusi" w:date="2021-04-14T19:31:00Z">
              <w:r>
                <w:rPr>
                  <w:rFonts w:eastAsia="DengXian"/>
                  <w:bCs/>
                  <w:sz w:val="18"/>
                  <w:szCs w:val="18"/>
                  <w:lang w:eastAsia="zh-CN"/>
                </w:rPr>
                <w:t xml:space="preserve">[Mod: </w:t>
              </w:r>
            </w:ins>
            <w:ins w:id="37" w:author="Eko Onggosanusi" w:date="2021-04-14T19:35:00Z">
              <w:r w:rsidR="0009054F">
                <w:rPr>
                  <w:rFonts w:eastAsia="DengXian"/>
                  <w:bCs/>
                  <w:sz w:val="18"/>
                  <w:szCs w:val="18"/>
                  <w:lang w:eastAsia="zh-CN"/>
                </w:rPr>
                <w:t>Correct</w:t>
              </w:r>
            </w:ins>
            <w:ins w:id="38" w:author="Eko Onggosanusi" w:date="2021-04-14T19:31:00Z">
              <w:r>
                <w:rPr>
                  <w:rFonts w:eastAsia="DengXian"/>
                  <w:bCs/>
                  <w:sz w:val="18"/>
                  <w:szCs w:val="18"/>
                  <w:lang w:eastAsia="zh-CN"/>
                </w:rPr>
                <w:t>]</w:t>
              </w:r>
            </w:ins>
          </w:p>
          <w:p w14:paraId="5789E20D" w14:textId="77777777" w:rsidR="001942CB" w:rsidRDefault="001942CB"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32B5FBFE" w:rsidR="003F6C1D" w:rsidRDefault="00BC3662" w:rsidP="003F6C1D">
            <w:pPr>
              <w:snapToGrid w:val="0"/>
              <w:rPr>
                <w:rFonts w:eastAsia="DengXian"/>
                <w:bCs/>
                <w:sz w:val="18"/>
                <w:szCs w:val="18"/>
                <w:lang w:eastAsia="zh-CN"/>
              </w:rPr>
            </w:pPr>
            <w:ins w:id="39" w:author="Eko Onggosanusi" w:date="2021-04-14T19:33:00Z">
              <w:r>
                <w:rPr>
                  <w:rFonts w:eastAsia="DengXian"/>
                  <w:bCs/>
                  <w:sz w:val="18"/>
                  <w:szCs w:val="18"/>
                  <w:lang w:eastAsia="zh-CN"/>
                </w:rPr>
                <w:t xml:space="preserve">[Mod: Samsung please elaborate. If I understand correctly, it is about applying similar </w:t>
              </w:r>
            </w:ins>
            <w:ins w:id="40" w:author="Eko Onggosanusi" w:date="2021-04-14T19:34:00Z">
              <w:r>
                <w:rPr>
                  <w:rFonts w:eastAsia="DengXian"/>
                  <w:bCs/>
                  <w:sz w:val="18"/>
                  <w:szCs w:val="18"/>
                  <w:lang w:eastAsia="zh-CN"/>
                </w:rPr>
                <w:t xml:space="preserve">activation </w:t>
              </w:r>
            </w:ins>
            <w:ins w:id="41" w:author="Eko Onggosanusi" w:date="2021-04-14T19:33:00Z">
              <w:r>
                <w:rPr>
                  <w:rFonts w:eastAsia="DengXian"/>
                  <w:bCs/>
                  <w:sz w:val="18"/>
                  <w:szCs w:val="18"/>
                  <w:lang w:eastAsia="zh-CN"/>
                </w:rPr>
                <w:t>scheme</w:t>
              </w:r>
            </w:ins>
            <w:ins w:id="42" w:author="Eko Onggosanusi" w:date="2021-04-14T19:34:00Z">
              <w:r>
                <w:rPr>
                  <w:rFonts w:eastAsia="DengXian"/>
                  <w:bCs/>
                  <w:sz w:val="18"/>
                  <w:szCs w:val="18"/>
                  <w:lang w:eastAsia="zh-CN"/>
                </w:rPr>
                <w:t xml:space="preserve"> for SP. The P configuration may not be needed s</w:t>
              </w:r>
              <w:r w:rsidR="0009054F">
                <w:rPr>
                  <w:rFonts w:eastAsia="DengXian"/>
                  <w:bCs/>
                  <w:sz w:val="18"/>
                  <w:szCs w:val="18"/>
                  <w:lang w:eastAsia="zh-CN"/>
                </w:rPr>
                <w:t>ince it is the only possibility.</w:t>
              </w:r>
            </w:ins>
            <w:ins w:id="43" w:author="Eko Onggosanusi" w:date="2021-04-14T19:33:00Z">
              <w:r>
                <w:rPr>
                  <w:rFonts w:eastAsia="DengXian"/>
                  <w:bCs/>
                  <w:sz w:val="18"/>
                  <w:szCs w:val="18"/>
                  <w:lang w:eastAsia="zh-CN"/>
                </w:rPr>
                <w:t>]</w:t>
              </w:r>
            </w:ins>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DengXian"/>
                <w:bCs/>
                <w:sz w:val="18"/>
                <w:szCs w:val="18"/>
                <w:lang w:eastAsia="zh-CN"/>
              </w:rPr>
            </w:pPr>
            <w:ins w:id="44" w:author="Eko Onggosanusi" w:date="2021-04-14T19:37:00Z">
              <w:r>
                <w:rPr>
                  <w:rFonts w:eastAsia="DengXian"/>
                  <w:bCs/>
                  <w:sz w:val="18"/>
                  <w:szCs w:val="18"/>
                  <w:lang w:eastAsia="zh-CN"/>
                </w:rPr>
                <w:t>[Mod: Could you please</w:t>
              </w:r>
            </w:ins>
            <w:ins w:id="45" w:author="Eko Onggosanusi" w:date="2021-04-14T19:38:00Z">
              <w:r>
                <w:rPr>
                  <w:rFonts w:eastAsia="DengXian"/>
                  <w:bCs/>
                  <w:sz w:val="18"/>
                  <w:szCs w:val="18"/>
                  <w:lang w:eastAsia="zh-CN"/>
                </w:rPr>
                <w:t xml:space="preserve"> explain the issue so that the proponents can respond?]</w:t>
              </w:r>
            </w:ins>
            <w:ins w:id="46" w:author="Eko Onggosanusi" w:date="2021-04-14T19:37:00Z">
              <w:r>
                <w:rPr>
                  <w:rFonts w:eastAsia="DengXian"/>
                  <w:bCs/>
                  <w:sz w:val="18"/>
                  <w:szCs w:val="18"/>
                  <w:lang w:eastAsia="zh-CN"/>
                </w:rPr>
                <w:t xml:space="preserve"> </w:t>
              </w:r>
            </w:ins>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DengXian"/>
                <w:bCs/>
                <w:sz w:val="18"/>
                <w:szCs w:val="18"/>
                <w:lang w:eastAsia="zh-CN"/>
              </w:rPr>
            </w:pPr>
            <w:r>
              <w:rPr>
                <w:rFonts w:eastAsia="DengXian"/>
                <w:bCs/>
                <w:sz w:val="18"/>
                <w:szCs w:val="18"/>
                <w:lang w:eastAsia="zh-CN"/>
              </w:rPr>
              <w:t>P2.1: wording clarification on Kmax value candidates.</w:t>
            </w:r>
          </w:p>
          <w:p w14:paraId="11A60A8D" w14:textId="3CB8DE9D" w:rsidR="008B2DC2" w:rsidRDefault="008B2DC2" w:rsidP="003578D1">
            <w:pPr>
              <w:snapToGrid w:val="0"/>
              <w:rPr>
                <w:rFonts w:eastAsia="DengXian"/>
                <w:bCs/>
                <w:sz w:val="18"/>
                <w:szCs w:val="18"/>
                <w:lang w:eastAsia="zh-CN"/>
              </w:rPr>
            </w:pPr>
            <w:r>
              <w:rPr>
                <w:rFonts w:eastAsia="DengXian"/>
                <w:bCs/>
                <w:sz w:val="18"/>
                <w:szCs w:val="18"/>
                <w:lang w:eastAsia="zh-CN"/>
              </w:rPr>
              <w:t>Put brackets around 2 FFSs from Samsung awaiting clarification</w:t>
            </w:r>
          </w:p>
          <w:p w14:paraId="63393C3B" w14:textId="77777777" w:rsidR="008B2DC2" w:rsidRDefault="008B2DC2" w:rsidP="003578D1">
            <w:pPr>
              <w:snapToGrid w:val="0"/>
              <w:rPr>
                <w:rFonts w:eastAsia="DengXian"/>
                <w:bCs/>
                <w:sz w:val="18"/>
                <w:szCs w:val="18"/>
                <w:lang w:eastAsia="zh-CN"/>
              </w:rPr>
            </w:pPr>
          </w:p>
          <w:p w14:paraId="540902A0" w14:textId="35039245" w:rsidR="008B2DC2" w:rsidRDefault="008B2DC2" w:rsidP="003578D1">
            <w:pPr>
              <w:snapToGrid w:val="0"/>
              <w:rPr>
                <w:rFonts w:eastAsia="DengXian"/>
                <w:bCs/>
                <w:sz w:val="18"/>
                <w:szCs w:val="18"/>
                <w:lang w:eastAsia="zh-CN"/>
              </w:rPr>
            </w:pPr>
            <w:r>
              <w:rPr>
                <w:rFonts w:eastAsia="DengXian"/>
                <w:bCs/>
                <w:sz w:val="18"/>
                <w:szCs w:val="18"/>
                <w:lang w:eastAsia="zh-CN"/>
              </w:rPr>
              <w:t>P2.2: no wording change</w:t>
            </w:r>
          </w:p>
        </w:tc>
      </w:tr>
      <w:tr w:rsidR="00545DA2" w14:paraId="487D0657"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833" w14:textId="0D86FE07" w:rsidR="00545DA2" w:rsidRDefault="00545DA2" w:rsidP="003578D1">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E8A7" w14:textId="2F4DA4BB" w:rsidR="00545DA2" w:rsidRDefault="00545DA2" w:rsidP="003578D1">
            <w:pPr>
              <w:snapToGrid w:val="0"/>
              <w:rPr>
                <w:rFonts w:eastAsia="DengXian"/>
                <w:bCs/>
                <w:sz w:val="18"/>
                <w:szCs w:val="18"/>
                <w:lang w:eastAsia="zh-CN"/>
              </w:rPr>
            </w:pPr>
            <w:r w:rsidRPr="00545DA2">
              <w:rPr>
                <w:rFonts w:eastAsia="DengXian"/>
                <w:bCs/>
                <w:sz w:val="18"/>
                <w:szCs w:val="18"/>
                <w:lang w:eastAsia="zh-CN"/>
              </w:rPr>
              <w:t>We are fine for both Proposal 2.1 and 2.2.</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1C0CD47C" w14:textId="640B7E76" w:rsidR="00A07BFE"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27D52A5C" w:rsidR="001F6FD8" w:rsidRPr="001F5349" w:rsidRDefault="00A07BFE" w:rsidP="00A07BFE">
            <w:pPr>
              <w:pStyle w:val="ListParagraph"/>
              <w:numPr>
                <w:ilvl w:val="2"/>
                <w:numId w:val="18"/>
              </w:numPr>
              <w:snapToGrid w:val="0"/>
              <w:spacing w:after="0"/>
              <w:rPr>
                <w:sz w:val="20"/>
              </w:rPr>
            </w:pPr>
            <w:r>
              <w:rPr>
                <w:sz w:val="20"/>
              </w:rPr>
              <w:lastRenderedPageBreak/>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r w:rsidR="001F6FD8" w:rsidRPr="001F5349">
              <w:rPr>
                <w:sz w:val="20"/>
              </w:rPr>
              <w:t xml:space="preserve"> </w:t>
            </w:r>
            <w:r>
              <w:rPr>
                <w:sz w:val="20"/>
              </w:rPr>
              <w:t xml:space="preserve">can be </w:t>
            </w:r>
            <w:r w:rsidR="00F27A69">
              <w:rPr>
                <w:sz w:val="20"/>
              </w:rPr>
              <w:t>aligned with the NW through CSI/beam reporting framework</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lastRenderedPageBreak/>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ins w:id="47" w:author="Eko Onggosanusi" w:date="2021-04-14T19:39:00Z"/>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ins w:id="48" w:author="Eko Onggosanusi" w:date="2021-04-14T19:39:00Z">
              <w:r>
                <w:rPr>
                  <w:bCs/>
                  <w:sz w:val="20"/>
                  <w:lang w:eastAsia="zh-CN"/>
                </w:rPr>
                <w:t>[Mod: From the previous agreements, while UE-initiated panel A/S is agreed, the spec impact is FFS. Opt1-3 is such.]</w:t>
              </w:r>
            </w:ins>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38354F3C" w14:textId="6460203B" w:rsidR="00D627B5" w:rsidRDefault="00D627B5" w:rsidP="00D627B5">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NW</w:t>
            </w:r>
            <w:r>
              <w:rPr>
                <w:sz w:val="20"/>
              </w:rPr>
              <w:t xml:space="preserve"> </w:t>
            </w:r>
          </w:p>
          <w:p w14:paraId="702D6FCF" w14:textId="7DF4EA1B" w:rsidR="00D627B5" w:rsidRPr="001F5349" w:rsidRDefault="00D627B5" w:rsidP="00D627B5">
            <w:pPr>
              <w:pStyle w:val="ListParagraph"/>
              <w:numPr>
                <w:ilvl w:val="2"/>
                <w:numId w:val="18"/>
              </w:numPr>
              <w:snapToGrid w:val="0"/>
              <w:spacing w:after="0"/>
              <w:rPr>
                <w:sz w:val="20"/>
              </w:rPr>
            </w:pPr>
            <w:r>
              <w:rPr>
                <w:sz w:val="20"/>
              </w:rPr>
              <w:t>FFS</w:t>
            </w:r>
            <w:r w:rsidRPr="00D627B5">
              <w:rPr>
                <w:color w:val="FF0000"/>
                <w:sz w:val="20"/>
              </w:rPr>
              <w:t xml:space="preserve"> how to inform</w:t>
            </w:r>
            <w:r w:rsidRPr="00D627B5">
              <w:rPr>
                <w:strike/>
                <w:color w:val="FF0000"/>
                <w:sz w:val="20"/>
              </w:rPr>
              <w:t xml:space="preserve">: If the correspondence between a panel entity and a reported CSI-RS and/or SSB resource index can be aligned with the NW </w:t>
            </w:r>
            <w:r>
              <w:rPr>
                <w:sz w:val="20"/>
              </w:rPr>
              <w:t>through CSI/beam reporting framework.</w:t>
            </w:r>
          </w:p>
          <w:p w14:paraId="1A274F30" w14:textId="77777777" w:rsidR="00D627B5" w:rsidRDefault="00D627B5" w:rsidP="00D627B5">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ListParagraph"/>
              <w:numPr>
                <w:ilvl w:val="0"/>
                <w:numId w:val="18"/>
              </w:numPr>
              <w:snapToGrid w:val="0"/>
              <w:spacing w:after="0" w:line="240" w:lineRule="auto"/>
              <w:rPr>
                <w:sz w:val="20"/>
              </w:rPr>
            </w:pPr>
            <w:r>
              <w:rPr>
                <w:sz w:val="20"/>
              </w:rPr>
              <w:t>Opt1-2: A panel entity is referring to a new panel ID within CSI/beam reports</w:t>
            </w:r>
          </w:p>
          <w:p w14:paraId="313CE4D3" w14:textId="77777777" w:rsidR="00D627B5" w:rsidRDefault="00D627B5" w:rsidP="00D627B5">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ListParagraph"/>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64DB19B8" w14:textId="52ABD00D" w:rsidR="00D627B5" w:rsidRDefault="00D627B5" w:rsidP="00D627B5">
            <w:pPr>
              <w:snapToGrid w:val="0"/>
              <w:rPr>
                <w:bCs/>
                <w:sz w:val="20"/>
                <w:lang w:eastAsia="zh-CN"/>
              </w:rPr>
            </w:pPr>
            <w:r>
              <w:rPr>
                <w:sz w:val="20"/>
              </w:rPr>
              <w:t>Note: “panel entity” is only used for discussion purpose</w:t>
            </w:r>
          </w:p>
        </w:tc>
      </w:tr>
      <w:tr w:rsidR="004D4769" w14:paraId="22A29C1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9E8" w14:textId="459A6A71" w:rsidR="004D4769" w:rsidRDefault="004D4769" w:rsidP="003F6C1D">
            <w:pPr>
              <w:snapToGrid w:val="0"/>
              <w:rPr>
                <w:sz w:val="20"/>
                <w:lang w:eastAsia="zh-CN"/>
              </w:rPr>
            </w:pPr>
            <w:r>
              <w:rPr>
                <w:sz w:val="20"/>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1447" w14:textId="77777777" w:rsidR="004D4769" w:rsidRDefault="004D4769" w:rsidP="004D4769">
            <w:pPr>
              <w:snapToGrid w:val="0"/>
              <w:rPr>
                <w:bCs/>
                <w:sz w:val="20"/>
                <w:lang w:eastAsia="zh-CN"/>
              </w:rPr>
            </w:pPr>
            <w:r>
              <w:rPr>
                <w:bCs/>
                <w:sz w:val="20"/>
                <w:lang w:eastAsia="zh-CN"/>
              </w:rPr>
              <w:t>Suggest to make the following change to align with the remaining text in the proposal. My understanding is that the panel entity is not represented by the reported RS, but is mapped to the RS, since the 1</w:t>
            </w:r>
            <w:r w:rsidRPr="00950F7B">
              <w:rPr>
                <w:bCs/>
                <w:sz w:val="20"/>
                <w:vertAlign w:val="superscript"/>
                <w:lang w:eastAsia="zh-CN"/>
              </w:rPr>
              <w:t>st</w:t>
            </w:r>
            <w:r>
              <w:rPr>
                <w:bCs/>
                <w:sz w:val="20"/>
                <w:lang w:eastAsia="zh-CN"/>
              </w:rPr>
              <w:t xml:space="preserve"> sub-bullet says “the correspondence between … is informed to NW”.  </w:t>
            </w:r>
          </w:p>
          <w:p w14:paraId="4ADE98F2" w14:textId="77777777" w:rsidR="004D4769" w:rsidRDefault="004D4769" w:rsidP="004D4769">
            <w:pPr>
              <w:snapToGrid w:val="0"/>
              <w:rPr>
                <w:bCs/>
                <w:sz w:val="20"/>
                <w:lang w:eastAsia="zh-CN"/>
              </w:rPr>
            </w:pPr>
          </w:p>
          <w:p w14:paraId="589E5BBF" w14:textId="77777777" w:rsidR="004D4769" w:rsidRDefault="004D4769" w:rsidP="004D4769">
            <w:pPr>
              <w:pStyle w:val="ListParagraph"/>
              <w:numPr>
                <w:ilvl w:val="0"/>
                <w:numId w:val="18"/>
              </w:numPr>
              <w:snapToGrid w:val="0"/>
              <w:spacing w:after="0" w:line="240" w:lineRule="auto"/>
              <w:rPr>
                <w:sz w:val="20"/>
              </w:rPr>
            </w:pPr>
            <w:r>
              <w:rPr>
                <w:sz w:val="20"/>
              </w:rPr>
              <w:t xml:space="preserve">Opt1-1: A panel entity </w:t>
            </w:r>
            <w:r w:rsidRPr="00950F7B">
              <w:rPr>
                <w:color w:val="FF0000"/>
                <w:sz w:val="20"/>
              </w:rPr>
              <w:t xml:space="preserve">corresponds </w:t>
            </w:r>
            <w:r w:rsidRPr="00950F7B">
              <w:rPr>
                <w:strike/>
                <w:color w:val="FF0000"/>
                <w:sz w:val="20"/>
              </w:rPr>
              <w:t>is referring</w:t>
            </w:r>
            <w:r w:rsidRPr="00950F7B">
              <w:rPr>
                <w:color w:val="FF0000"/>
                <w:sz w:val="20"/>
              </w:rPr>
              <w:t xml:space="preserve"> </w:t>
            </w:r>
            <w:r>
              <w:rPr>
                <w:sz w:val="20"/>
              </w:rPr>
              <w:t xml:space="preserve">to </w:t>
            </w:r>
            <w:r w:rsidRPr="00950F7B">
              <w:rPr>
                <w:color w:val="FF0000"/>
                <w:sz w:val="20"/>
              </w:rPr>
              <w:t>a</w:t>
            </w:r>
            <w:r>
              <w:rPr>
                <w:sz w:val="20"/>
              </w:rPr>
              <w:t xml:space="preserve"> reported CSI-RS and/or SSB resource index in a beam reporting instance</w:t>
            </w:r>
          </w:p>
          <w:p w14:paraId="2AE4B28D" w14:textId="4E329470" w:rsidR="004D4769" w:rsidRPr="00D627B5" w:rsidRDefault="004D4769" w:rsidP="004D4769">
            <w:pPr>
              <w:snapToGrid w:val="0"/>
              <w:rPr>
                <w:bCs/>
                <w:sz w:val="20"/>
                <w:lang w:eastAsia="zh-CN"/>
              </w:rPr>
            </w:pPr>
            <w:r>
              <w:rPr>
                <w:sz w:val="20"/>
              </w:rPr>
              <w:t>[…]</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lastRenderedPageBreak/>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lastRenderedPageBreak/>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r w:rsidR="00F33416" w:rsidRPr="00F33416">
              <w:rPr>
                <w:rFonts w:eastAsia="SimSun"/>
                <w:sz w:val="20"/>
                <w:szCs w:val="20"/>
                <w:lang w:eastAsia="zh-CN"/>
              </w:rPr>
              <w:t>acknowledges MPE report from UE</w:t>
            </w:r>
            <w:r w:rsidR="00D67D96">
              <w:rPr>
                <w:rFonts w:eastAsia="SimSun"/>
                <w:sz w:val="20"/>
                <w:szCs w:val="20"/>
                <w:lang w:eastAsia="zh-CN"/>
              </w:rPr>
              <w:t xml:space="preserve"> </w:t>
            </w:r>
            <w:ins w:id="49" w:author="Eko Onggosanusi" w:date="2021-04-14T19:42:00Z">
              <w:r w:rsidR="00D67D96">
                <w:rPr>
                  <w:rFonts w:eastAsia="SimSun"/>
                  <w:sz w:val="20"/>
                  <w:szCs w:val="20"/>
                  <w:lang w:eastAsia="zh-CN"/>
                </w:rPr>
                <w:t xml:space="preserve">for UE-initiated (event-driven) reporting </w:t>
              </w:r>
            </w:ins>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ListParagraph"/>
              <w:numPr>
                <w:ilvl w:val="1"/>
                <w:numId w:val="20"/>
              </w:numPr>
              <w:snapToGrid w:val="0"/>
              <w:spacing w:after="0" w:line="240" w:lineRule="auto"/>
              <w:jc w:val="both"/>
              <w:rPr>
                <w:i/>
                <w:sz w:val="18"/>
                <w:szCs w:val="20"/>
                <w:lang w:eastAsia="zh-CN"/>
              </w:rPr>
            </w:pPr>
            <w:r w:rsidRPr="000C72CF">
              <w:rPr>
                <w:i/>
                <w:sz w:val="18"/>
                <w:szCs w:val="20"/>
                <w:highlight w:val="cyan"/>
                <w:lang w:eastAsia="zh-CN"/>
              </w:rPr>
              <w:lastRenderedPageBreak/>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rFonts w:eastAsia="SimSun"/>
                <w:sz w:val="18"/>
                <w:szCs w:val="18"/>
                <w:lang w:eastAsia="zh-CN"/>
              </w:rPr>
            </w:pPr>
            <w:r>
              <w:rPr>
                <w:rFonts w:eastAsia="SimSun"/>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r>
              <w:rPr>
                <w:rFonts w:eastAsia="SimSun"/>
                <w:sz w:val="18"/>
                <w:szCs w:val="18"/>
                <w:lang w:eastAsia="zh-CN"/>
              </w:rPr>
              <w:t>[Mod: It is now an FFS]</w:t>
            </w: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r>
              <w:rPr>
                <w:rFonts w:eastAsia="SimSun"/>
                <w:sz w:val="18"/>
                <w:szCs w:val="18"/>
                <w:lang w:eastAsia="zh-CN"/>
              </w:rPr>
              <w:t>[Mod: Done]</w:t>
            </w: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rewording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t>Regarding the FFS for gNB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02FDD106" w14:textId="77777777" w:rsidR="003F6C1D" w:rsidRDefault="003F6C1D" w:rsidP="003F6C1D">
            <w:pPr>
              <w:snapToGrid w:val="0"/>
              <w:rPr>
                <w:rFonts w:eastAsia="SimSun"/>
                <w:sz w:val="20"/>
                <w:szCs w:val="20"/>
                <w:lang w:eastAsia="zh-CN"/>
              </w:rPr>
            </w:pPr>
            <w:r w:rsidRPr="008A2E68">
              <w:rPr>
                <w:sz w:val="20"/>
                <w:szCs w:val="20"/>
              </w:rPr>
              <w:t xml:space="preserve">FFS: If </w:t>
            </w:r>
            <w:r w:rsidRPr="00F33416">
              <w:rPr>
                <w:sz w:val="20"/>
                <w:szCs w:val="20"/>
              </w:rPr>
              <w:t xml:space="preserve">gNB </w:t>
            </w:r>
            <w:r w:rsidRPr="00F33416">
              <w:rPr>
                <w:rFonts w:eastAsia="SimSun"/>
                <w:sz w:val="20"/>
                <w:szCs w:val="20"/>
                <w:lang w:eastAsia="zh-CN"/>
              </w:rPr>
              <w:t>acknowledges MPE report from UE</w:t>
            </w:r>
            <w:r w:rsidRPr="004E0894">
              <w:rPr>
                <w:rFonts w:eastAsia="SimSun" w:hint="eastAsia"/>
                <w:sz w:val="20"/>
                <w:szCs w:val="20"/>
                <w:lang w:eastAsia="zh-CN"/>
              </w:rPr>
              <w:t xml:space="preserve"> </w:t>
            </w:r>
            <w:r w:rsidRPr="004E0894">
              <w:rPr>
                <w:rFonts w:eastAsia="SimSun"/>
                <w:sz w:val="20"/>
                <w:szCs w:val="20"/>
                <w:lang w:eastAsia="zh-CN"/>
              </w:rPr>
              <w:t>if the report is UE-initiated (event-driven)</w:t>
            </w:r>
          </w:p>
          <w:p w14:paraId="1116B1B2" w14:textId="24779B49" w:rsidR="00B1051E" w:rsidRDefault="00B1051E" w:rsidP="003F6C1D">
            <w:pPr>
              <w:snapToGrid w:val="0"/>
              <w:rPr>
                <w:rFonts w:eastAsia="SimSun"/>
                <w:sz w:val="18"/>
                <w:szCs w:val="18"/>
                <w:lang w:eastAsia="zh-CN"/>
              </w:rPr>
            </w:pPr>
            <w:ins w:id="50" w:author="Eko Onggosanusi" w:date="2021-04-14T19:42:00Z">
              <w:r>
                <w:rPr>
                  <w:rFonts w:eastAsia="SimSun"/>
                  <w:sz w:val="18"/>
                  <w:szCs w:val="18"/>
                  <w:lang w:eastAsia="zh-CN"/>
                </w:rPr>
                <w:t>[Mod: Done]</w:t>
              </w:r>
            </w:ins>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SimSun"/>
                <w:sz w:val="18"/>
                <w:szCs w:val="18"/>
                <w:lang w:eastAsia="zh-CN"/>
              </w:rPr>
            </w:pPr>
            <w:r>
              <w:rPr>
                <w:rFonts w:eastAsia="SimSun"/>
                <w:sz w:val="18"/>
                <w:szCs w:val="18"/>
                <w:lang w:eastAsia="zh-CN"/>
              </w:rPr>
              <w:t>P5.1: Text has been stable content-wise. Only a clarification was added (from MTK) on an FFS</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68DC6" w14:textId="77777777" w:rsidR="00B929F7" w:rsidRDefault="00B929F7">
      <w:r>
        <w:separator/>
      </w:r>
    </w:p>
  </w:endnote>
  <w:endnote w:type="continuationSeparator" w:id="0">
    <w:p w14:paraId="3DBEF061" w14:textId="77777777" w:rsidR="00B929F7" w:rsidRDefault="00B9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ED302" w14:textId="77777777" w:rsidR="00B929F7" w:rsidRDefault="00B929F7">
      <w:r>
        <w:rPr>
          <w:color w:val="000000"/>
        </w:rPr>
        <w:separator/>
      </w:r>
    </w:p>
  </w:footnote>
  <w:footnote w:type="continuationSeparator" w:id="0">
    <w:p w14:paraId="455B52F1" w14:textId="77777777" w:rsidR="00B929F7" w:rsidRDefault="00B92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364E-6052-4822-B1C7-F7E7AA82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10052</Words>
  <Characters>57299</Characters>
  <Application>Microsoft Office Word</Application>
  <DocSecurity>0</DocSecurity>
  <Lines>477</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5</cp:revision>
  <dcterms:created xsi:type="dcterms:W3CDTF">2021-04-15T00:53:00Z</dcterms:created>
  <dcterms:modified xsi:type="dcterms:W3CDTF">2021-04-15T01:02:00Z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