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6820C9"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65B15841" w14:textId="31A221B3" w:rsidR="00610430" w:rsidRPr="006820C9" w:rsidRDefault="006820C9" w:rsidP="0094685A">
            <w:pPr>
              <w:pStyle w:val="ListParagraph"/>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lastRenderedPageBreak/>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SimSun"/>
                <w:sz w:val="20"/>
                <w:szCs w:val="18"/>
                <w:lang w:eastAsia="zh-CN"/>
              </w:rPr>
            </w:pPr>
            <w:r>
              <w:rPr>
                <w:rFonts w:eastAsia="SimSun"/>
                <w:sz w:val="20"/>
                <w:szCs w:val="18"/>
                <w:lang w:eastAsia="zh-CN"/>
              </w:rPr>
              <w:t>[Mod: Done. ABC]</w:t>
            </w:r>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ko-KR"/>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lastRenderedPageBreak/>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r>
              <w:rPr>
                <w:rFonts w:eastAsia="SimSun"/>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SimSun"/>
                <w:sz w:val="18"/>
                <w:szCs w:val="18"/>
                <w:lang w:eastAsia="zh-CN"/>
              </w:rPr>
              <w:sym w:font="Wingdings" w:char="F04C"/>
            </w:r>
            <w:r>
              <w:rPr>
                <w:rFonts w:eastAsia="SimSun"/>
                <w:sz w:val="18"/>
                <w:szCs w:val="18"/>
                <w:lang w:eastAsia="zh-CN"/>
              </w:rPr>
              <w:t>]</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rFonts w:eastAsia="SimSun"/>
                <w:sz w:val="18"/>
                <w:szCs w:val="18"/>
                <w:lang w:eastAsia="zh-CN"/>
              </w:rPr>
            </w:pPr>
            <w:r>
              <w:rPr>
                <w:rFonts w:eastAsia="SimSun"/>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lastRenderedPageBreak/>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lastRenderedPageBreak/>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rFonts w:eastAsia="SimSun"/>
                <w:sz w:val="18"/>
                <w:szCs w:val="18"/>
                <w:lang w:eastAsia="zh-CN"/>
              </w:rPr>
            </w:pPr>
            <w:r>
              <w:rPr>
                <w:rFonts w:eastAsia="SimSun"/>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r w:rsidRPr="00BB6F28">
              <w:rPr>
                <w:rFonts w:eastAsia="SimSun"/>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ins w:id="2" w:author="Eko Onggosanusi" w:date="2021-04-14T19:26:00Z"/>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p w14:paraId="4048E532" w14:textId="1A43F568" w:rsidR="00CF4D5D" w:rsidRDefault="00CF4D5D" w:rsidP="00947666">
            <w:pPr>
              <w:snapToGrid w:val="0"/>
              <w:rPr>
                <w:rFonts w:eastAsia="SimSun"/>
                <w:sz w:val="18"/>
                <w:szCs w:val="18"/>
                <w:lang w:eastAsia="zh-CN"/>
              </w:rPr>
            </w:pPr>
            <w:ins w:id="3" w:author="Eko Onggosanusi" w:date="2021-04-14T19:26:00Z">
              <w:r>
                <w:rPr>
                  <w:rFonts w:eastAsia="SimSun"/>
                  <w:sz w:val="18"/>
                  <w:szCs w:val="18"/>
                  <w:lang w:eastAsia="zh-CN"/>
                </w:rPr>
                <w:t xml:space="preserve">[Mod: Thanks. </w:t>
              </w:r>
            </w:ins>
            <w:ins w:id="4" w:author="Eko Onggosanusi" w:date="2021-04-14T19:27:00Z">
              <w:r>
                <w:rPr>
                  <w:rFonts w:eastAsia="SimSun"/>
                  <w:sz w:val="18"/>
                  <w:szCs w:val="18"/>
                  <w:lang w:eastAsia="zh-CN"/>
                </w:rPr>
                <w:t xml:space="preserve">As mentioned, </w:t>
              </w:r>
            </w:ins>
            <w:ins w:id="5" w:author="Eko Onggosanusi" w:date="2021-04-14T19:26:00Z">
              <w:r>
                <w:rPr>
                  <w:rFonts w:eastAsia="SimSun"/>
                  <w:sz w:val="18"/>
                  <w:szCs w:val="18"/>
                  <w:lang w:eastAsia="zh-CN"/>
                </w:rPr>
                <w:t xml:space="preserve">this can be left for down-selection discussion, but please feel free to continue without </w:t>
              </w:r>
            </w:ins>
            <w:ins w:id="6" w:author="Eko Onggosanusi" w:date="2021-04-14T19:27:00Z">
              <w:r>
                <w:rPr>
                  <w:rFonts w:eastAsia="SimSun"/>
                  <w:sz w:val="18"/>
                  <w:szCs w:val="18"/>
                  <w:lang w:eastAsia="zh-CN"/>
                </w:rPr>
                <w:t>affecting</w:t>
              </w:r>
            </w:ins>
            <w:ins w:id="7" w:author="Eko Onggosanusi" w:date="2021-04-14T19:26:00Z">
              <w:r>
                <w:rPr>
                  <w:rFonts w:eastAsia="SimSun"/>
                  <w:sz w:val="18"/>
                  <w:szCs w:val="18"/>
                  <w:lang w:eastAsia="zh-CN"/>
                </w:rPr>
                <w:t xml:space="preserve"> </w:t>
              </w:r>
            </w:ins>
            <w:ins w:id="8" w:author="Eko Onggosanusi" w:date="2021-04-14T19:27:00Z">
              <w:r>
                <w:rPr>
                  <w:rFonts w:eastAsia="SimSun"/>
                  <w:sz w:val="18"/>
                  <w:szCs w:val="18"/>
                  <w:lang w:eastAsia="zh-CN"/>
                </w:rPr>
                <w:t>proposal 1.4.</w:t>
              </w:r>
            </w:ins>
            <w:ins w:id="9" w:author="Eko Onggosanusi" w:date="2021-04-14T19:26:00Z">
              <w:r>
                <w:rPr>
                  <w:rFonts w:eastAsia="SimSun"/>
                  <w:sz w:val="18"/>
                  <w:szCs w:val="18"/>
                  <w:lang w:eastAsia="zh-CN"/>
                </w:rPr>
                <w:t>]</w:t>
              </w:r>
            </w:ins>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ListParagraph"/>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ListParagraph"/>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SimSun"/>
                <w:sz w:val="18"/>
                <w:szCs w:val="18"/>
                <w:lang w:eastAsia="zh-CN"/>
              </w:rPr>
            </w:pPr>
            <w:ins w:id="10" w:author="Eko Onggosanusi" w:date="2021-04-14T19:27:00Z">
              <w:r>
                <w:rPr>
                  <w:rFonts w:eastAsia="SimSun"/>
                  <w:sz w:val="18"/>
                  <w:szCs w:val="18"/>
                  <w:lang w:eastAsia="zh-CN"/>
                </w:rPr>
                <w:t xml:space="preserve">[Mod: Thanks. </w:t>
              </w:r>
            </w:ins>
            <w:ins w:id="11" w:author="Eko Onggosanusi" w:date="2021-04-14T19:29:00Z">
              <w:r>
                <w:rPr>
                  <w:rFonts w:eastAsia="SimSun"/>
                  <w:sz w:val="18"/>
                  <w:szCs w:val="18"/>
                  <w:lang w:eastAsia="zh-CN"/>
                </w:rPr>
                <w:t xml:space="preserve">However, </w:t>
              </w:r>
            </w:ins>
            <w:ins w:id="12" w:author="Eko Onggosanusi" w:date="2021-04-14T19:27:00Z">
              <w:r>
                <w:rPr>
                  <w:rFonts w:eastAsia="SimSun"/>
                  <w:sz w:val="18"/>
                  <w:szCs w:val="18"/>
                  <w:lang w:eastAsia="zh-CN"/>
                </w:rPr>
                <w:t>given that other companies</w:t>
              </w:r>
            </w:ins>
            <w:ins w:id="13" w:author="Eko Onggosanusi" w:date="2021-04-14T19:28:00Z">
              <w:r>
                <w:rPr>
                  <w:rFonts w:eastAsia="SimSun"/>
                  <w:sz w:val="18"/>
                  <w:szCs w:val="18"/>
                  <w:lang w:eastAsia="zh-CN"/>
                </w:rPr>
                <w:t xml:space="preserve"> </w:t>
              </w:r>
            </w:ins>
            <w:ins w:id="14" w:author="Eko Onggosanusi" w:date="2021-04-14T19:29:00Z">
              <w:r>
                <w:rPr>
                  <w:rFonts w:eastAsia="SimSun"/>
                  <w:sz w:val="18"/>
                  <w:szCs w:val="18"/>
                  <w:lang w:eastAsia="zh-CN"/>
                </w:rPr>
                <w:t xml:space="preserve">have </w:t>
              </w:r>
            </w:ins>
            <w:ins w:id="15" w:author="Eko Onggosanusi" w:date="2021-04-14T19:28:00Z">
              <w:r>
                <w:rPr>
                  <w:rFonts w:eastAsia="SimSun"/>
                  <w:sz w:val="18"/>
                  <w:szCs w:val="18"/>
                  <w:lang w:eastAsia="zh-CN"/>
                </w:rPr>
                <w:t xml:space="preserve">expressed </w:t>
              </w:r>
            </w:ins>
            <w:ins w:id="16" w:author="Eko Onggosanusi" w:date="2021-04-14T19:29:00Z">
              <w:r>
                <w:rPr>
                  <w:rFonts w:eastAsia="SimSun"/>
                  <w:sz w:val="18"/>
                  <w:szCs w:val="18"/>
                  <w:lang w:eastAsia="zh-CN"/>
                </w:rPr>
                <w:t xml:space="preserve">their </w:t>
              </w:r>
            </w:ins>
            <w:ins w:id="17" w:author="Eko Onggosanusi" w:date="2021-04-14T19:28:00Z">
              <w:r>
                <w:rPr>
                  <w:rFonts w:eastAsia="SimSun"/>
                  <w:sz w:val="18"/>
                  <w:szCs w:val="18"/>
                  <w:lang w:eastAsia="zh-CN"/>
                </w:rPr>
                <w:t>preference for the current version, I will leave it as is</w:t>
              </w:r>
            </w:ins>
            <w:ins w:id="18" w:author="Eko Onggosanusi" w:date="2021-04-14T19:30:00Z">
              <w:r>
                <w:rPr>
                  <w:rFonts w:eastAsia="SimSun"/>
                  <w:sz w:val="18"/>
                  <w:szCs w:val="18"/>
                  <w:lang w:eastAsia="zh-CN"/>
                </w:rPr>
                <w:t>.</w:t>
              </w:r>
            </w:ins>
            <w:ins w:id="19" w:author="Eko Onggosanusi" w:date="2021-04-14T19:27:00Z">
              <w:r>
                <w:rPr>
                  <w:rFonts w:eastAsia="SimSun"/>
                  <w:sz w:val="18"/>
                  <w:szCs w:val="18"/>
                  <w:lang w:eastAsia="zh-CN"/>
                </w:rPr>
                <w:t>]</w:t>
              </w:r>
            </w:ins>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SimSun"/>
                <w:sz w:val="18"/>
                <w:szCs w:val="18"/>
                <w:lang w:eastAsia="zh-CN"/>
              </w:rPr>
            </w:pPr>
            <w:r>
              <w:rPr>
                <w:rFonts w:eastAsia="SimSun"/>
                <w:sz w:val="18"/>
                <w:szCs w:val="18"/>
                <w:lang w:eastAsia="zh-CN"/>
              </w:rPr>
              <w:t>P1.2 is removed for now</w:t>
            </w:r>
          </w:p>
          <w:p w14:paraId="37EB9FBF" w14:textId="51F886C1" w:rsidR="00B51A9A" w:rsidRDefault="00B51A9A" w:rsidP="00605F2C">
            <w:pPr>
              <w:snapToGrid w:val="0"/>
              <w:rPr>
                <w:rFonts w:eastAsia="SimSun"/>
                <w:sz w:val="18"/>
                <w:szCs w:val="18"/>
                <w:lang w:eastAsia="zh-CN"/>
              </w:rPr>
            </w:pPr>
            <w:r>
              <w:rPr>
                <w:rFonts w:eastAsia="SimSun"/>
                <w:sz w:val="18"/>
                <w:szCs w:val="18"/>
                <w:lang w:eastAsia="zh-CN"/>
              </w:rPr>
              <w:t>P1.4 and P1.5 are unchanged and stable.</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xml:space="preserve">, no </w:t>
            </w:r>
            <w:r w:rsidR="0060484A">
              <w:rPr>
                <w:sz w:val="18"/>
                <w:szCs w:val="20"/>
              </w:rPr>
              <w:lastRenderedPageBreak/>
              <w:t>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58F282EF" w:rsidR="00521F67" w:rsidRPr="000C6D58" w:rsidRDefault="00521F67" w:rsidP="0094685A">
            <w:pPr>
              <w:pStyle w:val="ListParagraph"/>
              <w:numPr>
                <w:ilvl w:val="1"/>
                <w:numId w:val="17"/>
              </w:numPr>
              <w:snapToGrid w:val="0"/>
              <w:spacing w:after="0" w:line="240" w:lineRule="auto"/>
              <w:jc w:val="both"/>
              <w:rPr>
                <w:sz w:val="20"/>
                <w:szCs w:val="20"/>
              </w:rPr>
            </w:pPr>
            <w:r>
              <w:rPr>
                <w:sz w:val="20"/>
              </w:rPr>
              <w:t xml:space="preserve">FFS: the supported maximum value(s) of K, </w:t>
            </w:r>
            <w:ins w:id="20" w:author="Eko Onggosanusi" w:date="2021-04-14T19:32:00Z">
              <w:r w:rsidR="00062D3D">
                <w:rPr>
                  <w:sz w:val="20"/>
                </w:rPr>
                <w:t>down-</w:t>
              </w:r>
            </w:ins>
            <w:r>
              <w:rPr>
                <w:sz w:val="20"/>
              </w:rPr>
              <w:t xml:space="preserve">select </w:t>
            </w:r>
            <w:ins w:id="21" w:author="Eko Onggosanusi" w:date="2021-04-14T19:32:00Z">
              <w:r w:rsidR="00062D3D">
                <w:rPr>
                  <w:sz w:val="20"/>
                </w:rPr>
                <w:t xml:space="preserve">at least one </w:t>
              </w:r>
            </w:ins>
            <w:r>
              <w:rPr>
                <w:sz w:val="20"/>
              </w:rPr>
              <w:t>from</w:t>
            </w:r>
            <w:ins w:id="22" w:author="Eko Onggosanusi" w:date="2021-04-14T19:32:00Z">
              <w:r w:rsidR="001942CB">
                <w:rPr>
                  <w:sz w:val="20"/>
                </w:rPr>
                <w:t xml:space="preserve"> the following candidates</w:t>
              </w:r>
            </w:ins>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6EF4C565"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ListParagraph"/>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ListParagraph"/>
              <w:numPr>
                <w:ilvl w:val="1"/>
                <w:numId w:val="32"/>
              </w:numPr>
              <w:snapToGrid w:val="0"/>
              <w:spacing w:after="0" w:line="240" w:lineRule="auto"/>
              <w:jc w:val="both"/>
              <w:rPr>
                <w:sz w:val="20"/>
                <w:szCs w:val="20"/>
              </w:rPr>
            </w:pPr>
            <w:ins w:id="23" w:author="Eko Onggosanusi" w:date="2021-04-14T19:36:00Z">
              <w:r>
                <w:rPr>
                  <w:sz w:val="20"/>
                  <w:szCs w:val="20"/>
                </w:rPr>
                <w:t>[</w:t>
              </w:r>
            </w:ins>
            <w:r w:rsidR="00796A20" w:rsidRPr="00BC3662">
              <w:rPr>
                <w:rFonts w:hint="eastAsia"/>
                <w:sz w:val="20"/>
                <w:szCs w:val="20"/>
              </w:rPr>
              <w:t xml:space="preserve">FFS: Dynamic (MAC CE and/or DCI) activation for semi-persistent </w:t>
            </w:r>
          </w:p>
          <w:p w14:paraId="40BC1E09" w14:textId="015F3160" w:rsidR="00796A20" w:rsidRPr="00BC3662" w:rsidRDefault="00796A20" w:rsidP="00796A20">
            <w:pPr>
              <w:pStyle w:val="ListParagraph"/>
              <w:numPr>
                <w:ilvl w:val="1"/>
                <w:numId w:val="32"/>
              </w:numPr>
              <w:snapToGrid w:val="0"/>
              <w:spacing w:after="0" w:line="240" w:lineRule="auto"/>
              <w:jc w:val="both"/>
              <w:rPr>
                <w:sz w:val="20"/>
                <w:szCs w:val="20"/>
              </w:rPr>
            </w:pPr>
            <w:r w:rsidRPr="00BC3662">
              <w:rPr>
                <w:rFonts w:hint="eastAsia"/>
                <w:sz w:val="20"/>
                <w:szCs w:val="20"/>
              </w:rPr>
              <w:t>FFS: RRC configuration for periodic</w:t>
            </w:r>
            <w:ins w:id="24" w:author="Eko Onggosanusi" w:date="2021-04-14T19:36:00Z">
              <w:r w:rsidR="00CE08D6">
                <w:rPr>
                  <w:sz w:val="20"/>
                  <w:szCs w:val="20"/>
                </w:rPr>
                <w:t>]</w:t>
              </w:r>
            </w:ins>
            <w:r w:rsidRPr="00BC3662">
              <w:rPr>
                <w:rFonts w:hint="eastAsia"/>
                <w:sz w:val="20"/>
                <w:szCs w:val="20"/>
              </w:rPr>
              <w:t xml:space="preserve">  </w:t>
            </w:r>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ListParagraph"/>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lastRenderedPageBreak/>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lastRenderedPageBreak/>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lastRenderedPageBreak/>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lastRenderedPageBreak/>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ins w:id="25" w:author="Eko Onggosanusi" w:date="2021-04-14T19:35:00Z"/>
                <w:rFonts w:eastAsia="DengXian"/>
                <w:bCs/>
                <w:sz w:val="18"/>
                <w:szCs w:val="18"/>
                <w:lang w:eastAsia="zh-CN"/>
              </w:rPr>
            </w:pPr>
            <w:ins w:id="26" w:author="Eko Onggosanusi" w:date="2021-04-14T19:35:00Z">
              <w:r>
                <w:rPr>
                  <w:rFonts w:eastAsia="DengXian"/>
                  <w:bCs/>
                  <w:sz w:val="18"/>
                  <w:szCs w:val="18"/>
                  <w:lang w:eastAsia="zh-CN"/>
                </w:rPr>
                <w:t>[Mod: Only SSB for now. Regarding K=16 being too much, w</w:t>
              </w:r>
              <w:r>
                <w:rPr>
                  <w:rFonts w:eastAsia="DengXian"/>
                  <w:bCs/>
                  <w:sz w:val="18"/>
                  <w:szCs w:val="18"/>
                  <w:lang w:eastAsia="zh-CN"/>
                </w:rPr>
                <w:t>e leave down selection for future meeting(s). For now, the goal is to list candidates for down selection</w:t>
              </w:r>
              <w:r>
                <w:rPr>
                  <w:rFonts w:eastAsia="DengXian"/>
                  <w:bCs/>
                  <w:sz w:val="18"/>
                  <w:szCs w:val="18"/>
                  <w:lang w:eastAsia="zh-CN"/>
                </w:rPr>
                <w:t>.]</w:t>
              </w:r>
            </w:ins>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ins w:id="27" w:author="Eko Onggosanusi" w:date="2021-04-14T19:36:00Z"/>
                <w:rFonts w:eastAsia="DengXian"/>
                <w:bCs/>
                <w:sz w:val="18"/>
                <w:szCs w:val="18"/>
                <w:lang w:eastAsia="zh-CN"/>
              </w:rPr>
            </w:pPr>
            <w:ins w:id="28" w:author="Eko Onggosanusi" w:date="2021-04-14T19:36:00Z">
              <w:r>
                <w:rPr>
                  <w:rFonts w:eastAsia="DengXian"/>
                  <w:bCs/>
                  <w:sz w:val="18"/>
                  <w:szCs w:val="18"/>
                  <w:lang w:eastAsia="zh-CN"/>
                </w:rPr>
                <w:t>[Mod: Thank you]</w:t>
              </w:r>
            </w:ins>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ins w:id="29" w:author="Eko Onggosanusi" w:date="2021-04-14T19:31:00Z"/>
                <w:rFonts w:eastAsia="DengXian"/>
                <w:bCs/>
                <w:sz w:val="18"/>
                <w:szCs w:val="18"/>
                <w:lang w:eastAsia="zh-CN"/>
              </w:rPr>
            </w:pPr>
            <w:ins w:id="30" w:author="Eko Onggosanusi" w:date="2021-04-14T19:31:00Z">
              <w:r>
                <w:rPr>
                  <w:rFonts w:eastAsia="DengXian"/>
                  <w:bCs/>
                  <w:sz w:val="18"/>
                  <w:szCs w:val="18"/>
                  <w:lang w:eastAsia="zh-CN"/>
                </w:rPr>
                <w:t xml:space="preserve">[Mod: </w:t>
              </w:r>
            </w:ins>
            <w:ins w:id="31" w:author="Eko Onggosanusi" w:date="2021-04-14T19:35:00Z">
              <w:r w:rsidR="0009054F">
                <w:rPr>
                  <w:rFonts w:eastAsia="DengXian"/>
                  <w:bCs/>
                  <w:sz w:val="18"/>
                  <w:szCs w:val="18"/>
                  <w:lang w:eastAsia="zh-CN"/>
                </w:rPr>
                <w:t>Correct</w:t>
              </w:r>
            </w:ins>
            <w:ins w:id="32" w:author="Eko Onggosanusi" w:date="2021-04-14T19:31:00Z">
              <w:r>
                <w:rPr>
                  <w:rFonts w:eastAsia="DengXian"/>
                  <w:bCs/>
                  <w:sz w:val="18"/>
                  <w:szCs w:val="18"/>
                  <w:lang w:eastAsia="zh-CN"/>
                </w:rPr>
                <w:t>]</w:t>
              </w:r>
            </w:ins>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ins w:id="33" w:author="Eko Onggosanusi" w:date="2021-04-14T19:33:00Z">
              <w:r>
                <w:rPr>
                  <w:rFonts w:eastAsia="DengXian"/>
                  <w:bCs/>
                  <w:sz w:val="18"/>
                  <w:szCs w:val="18"/>
                  <w:lang w:eastAsia="zh-CN"/>
                </w:rPr>
                <w:t xml:space="preserve">[Mod: Samsung please elaborate. If I understand correctly, it is about applying similar </w:t>
              </w:r>
            </w:ins>
            <w:ins w:id="34" w:author="Eko Onggosanusi" w:date="2021-04-14T19:34:00Z">
              <w:r>
                <w:rPr>
                  <w:rFonts w:eastAsia="DengXian"/>
                  <w:bCs/>
                  <w:sz w:val="18"/>
                  <w:szCs w:val="18"/>
                  <w:lang w:eastAsia="zh-CN"/>
                </w:rPr>
                <w:t xml:space="preserve">activation </w:t>
              </w:r>
            </w:ins>
            <w:ins w:id="35" w:author="Eko Onggosanusi" w:date="2021-04-14T19:33:00Z">
              <w:r>
                <w:rPr>
                  <w:rFonts w:eastAsia="DengXian"/>
                  <w:bCs/>
                  <w:sz w:val="18"/>
                  <w:szCs w:val="18"/>
                  <w:lang w:eastAsia="zh-CN"/>
                </w:rPr>
                <w:t>scheme</w:t>
              </w:r>
            </w:ins>
            <w:ins w:id="36" w:author="Eko Onggosanusi" w:date="2021-04-14T19:34:00Z">
              <w:r>
                <w:rPr>
                  <w:rFonts w:eastAsia="DengXian"/>
                  <w:bCs/>
                  <w:sz w:val="18"/>
                  <w:szCs w:val="18"/>
                  <w:lang w:eastAsia="zh-CN"/>
                </w:rPr>
                <w:t xml:space="preserve"> for SP. The P configuration may not be needed s</w:t>
              </w:r>
              <w:r w:rsidR="0009054F">
                <w:rPr>
                  <w:rFonts w:eastAsia="DengXian"/>
                  <w:bCs/>
                  <w:sz w:val="18"/>
                  <w:szCs w:val="18"/>
                  <w:lang w:eastAsia="zh-CN"/>
                </w:rPr>
                <w:t>ince it is the only possibility.</w:t>
              </w:r>
            </w:ins>
            <w:ins w:id="37" w:author="Eko Onggosanusi" w:date="2021-04-14T19:33:00Z">
              <w:r>
                <w:rPr>
                  <w:rFonts w:eastAsia="DengXian"/>
                  <w:bCs/>
                  <w:sz w:val="18"/>
                  <w:szCs w:val="18"/>
                  <w:lang w:eastAsia="zh-CN"/>
                </w:rPr>
                <w:t>]</w:t>
              </w:r>
            </w:ins>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ins w:id="38" w:author="Eko Onggosanusi" w:date="2021-04-14T19:37:00Z">
              <w:r>
                <w:rPr>
                  <w:rFonts w:eastAsia="DengXian"/>
                  <w:bCs/>
                  <w:sz w:val="18"/>
                  <w:szCs w:val="18"/>
                  <w:lang w:eastAsia="zh-CN"/>
                </w:rPr>
                <w:t>[Mod: Could you please</w:t>
              </w:r>
            </w:ins>
            <w:ins w:id="39" w:author="Eko Onggosanusi" w:date="2021-04-14T19:38:00Z">
              <w:r>
                <w:rPr>
                  <w:rFonts w:eastAsia="DengXian"/>
                  <w:bCs/>
                  <w:sz w:val="18"/>
                  <w:szCs w:val="18"/>
                  <w:lang w:eastAsia="zh-CN"/>
                </w:rPr>
                <w:t xml:space="preserve"> explain the issue so that the proponents can respond?]</w:t>
              </w:r>
            </w:ins>
            <w:ins w:id="40" w:author="Eko Onggosanusi" w:date="2021-04-14T19:37:00Z">
              <w:r>
                <w:rPr>
                  <w:rFonts w:eastAsia="DengXian"/>
                  <w:bCs/>
                  <w:sz w:val="18"/>
                  <w:szCs w:val="18"/>
                  <w:lang w:eastAsia="zh-CN"/>
                </w:rPr>
                <w:t xml:space="preserve"> </w:t>
              </w:r>
            </w:ins>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P2.1: wording clarification on Kmax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1C0CD47C" w14:textId="640B7E76" w:rsidR="00A07BFE"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27D52A5C" w:rsidR="001F6FD8" w:rsidRPr="001F5349" w:rsidRDefault="00A07BFE" w:rsidP="00A07BFE">
            <w:pPr>
              <w:pStyle w:val="ListParagraph"/>
              <w:numPr>
                <w:ilvl w:val="2"/>
                <w:numId w:val="18"/>
              </w:numPr>
              <w:snapToGrid w:val="0"/>
              <w:spacing w:after="0"/>
              <w:rPr>
                <w:sz w:val="20"/>
              </w:rPr>
            </w:pPr>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r w:rsidR="001F6FD8" w:rsidRPr="001F5349">
              <w:rPr>
                <w:sz w:val="20"/>
              </w:rPr>
              <w:t xml:space="preserve"> </w:t>
            </w:r>
            <w:r>
              <w:rPr>
                <w:sz w:val="20"/>
              </w:rPr>
              <w:t xml:space="preserve">can be </w:t>
            </w:r>
            <w:r w:rsidR="00F27A69">
              <w:rPr>
                <w:sz w:val="20"/>
              </w:rPr>
              <w:t>aligned with the NW through CSI/beam reporting framework</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lastRenderedPageBreak/>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ins w:id="41" w:author="Eko Onggosanusi" w:date="2021-04-14T19:39:00Z"/>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ins w:id="42" w:author="Eko Onggosanusi" w:date="2021-04-14T19:39:00Z">
              <w:r>
                <w:rPr>
                  <w:bCs/>
                  <w:sz w:val="20"/>
                  <w:lang w:eastAsia="zh-CN"/>
                </w:rPr>
                <w:t>[Mod: From the previous agreements, while UE-initiated panel A/S is agreed, the spec impact is FFS. Opt1-3 is such.]</w:t>
              </w:r>
            </w:ins>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rFonts w:hint="eastAsia"/>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lastRenderedPageBreak/>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lastRenderedPageBreak/>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SimSun"/>
                <w:sz w:val="20"/>
                <w:szCs w:val="20"/>
                <w:lang w:eastAsia="zh-CN"/>
              </w:rPr>
              <w:t>acknowledges MPE report from UE</w:t>
            </w:r>
            <w:r w:rsidR="00D67D96">
              <w:rPr>
                <w:rFonts w:eastAsia="SimSun"/>
                <w:sz w:val="20"/>
                <w:szCs w:val="20"/>
                <w:lang w:eastAsia="zh-CN"/>
              </w:rPr>
              <w:t xml:space="preserve"> </w:t>
            </w:r>
            <w:ins w:id="43" w:author="Eko Onggosanusi" w:date="2021-04-14T19:42:00Z">
              <w:r w:rsidR="00D67D96">
                <w:rPr>
                  <w:rFonts w:eastAsia="SimSun"/>
                  <w:sz w:val="20"/>
                  <w:szCs w:val="20"/>
                  <w:lang w:eastAsia="zh-CN"/>
                </w:rPr>
                <w:t xml:space="preserve">for UE-initiated (event-driven) reporting </w:t>
              </w:r>
            </w:ins>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lastRenderedPageBreak/>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rFonts w:eastAsia="SimSun"/>
                <w:sz w:val="18"/>
                <w:szCs w:val="18"/>
                <w:lang w:eastAsia="zh-CN"/>
              </w:rPr>
            </w:pPr>
            <w:r>
              <w:rPr>
                <w:rFonts w:eastAsia="SimSun"/>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r>
              <w:rPr>
                <w:rFonts w:eastAsia="SimSun"/>
                <w:sz w:val="18"/>
                <w:szCs w:val="18"/>
                <w:lang w:eastAsia="zh-CN"/>
              </w:rPr>
              <w:t>[Mod: It is now an FFS]</w:t>
            </w: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r>
              <w:rPr>
                <w:rFonts w:eastAsia="SimSun"/>
                <w:sz w:val="18"/>
                <w:szCs w:val="18"/>
                <w:lang w:eastAsia="zh-CN"/>
              </w:rPr>
              <w:t>[Mod: Done]</w:t>
            </w: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02FDD106" w14:textId="77777777" w:rsidR="003F6C1D" w:rsidRDefault="003F6C1D" w:rsidP="003F6C1D">
            <w:pPr>
              <w:snapToGrid w:val="0"/>
              <w:rPr>
                <w:rFonts w:eastAsia="SimSun"/>
                <w:sz w:val="20"/>
                <w:szCs w:val="20"/>
                <w:lang w:eastAsia="zh-CN"/>
              </w:rPr>
            </w:pPr>
            <w:r w:rsidRPr="008A2E68">
              <w:rPr>
                <w:sz w:val="20"/>
                <w:szCs w:val="20"/>
              </w:rPr>
              <w:t xml:space="preserve">FFS: If </w:t>
            </w:r>
            <w:r w:rsidRPr="00F33416">
              <w:rPr>
                <w:sz w:val="20"/>
                <w:szCs w:val="20"/>
              </w:rPr>
              <w:t xml:space="preserve">gNB </w:t>
            </w:r>
            <w:r w:rsidRPr="00F33416">
              <w:rPr>
                <w:rFonts w:eastAsia="SimSun"/>
                <w:sz w:val="20"/>
                <w:szCs w:val="20"/>
                <w:lang w:eastAsia="zh-CN"/>
              </w:rPr>
              <w:t>acknowledges MPE report from UE</w:t>
            </w:r>
            <w:r w:rsidRPr="004E0894">
              <w:rPr>
                <w:rFonts w:eastAsia="SimSun" w:hint="eastAsia"/>
                <w:sz w:val="20"/>
                <w:szCs w:val="20"/>
                <w:lang w:eastAsia="zh-CN"/>
              </w:rPr>
              <w:t xml:space="preserve"> </w:t>
            </w:r>
            <w:r w:rsidRPr="004E0894">
              <w:rPr>
                <w:rFonts w:eastAsia="SimSun"/>
                <w:sz w:val="20"/>
                <w:szCs w:val="20"/>
                <w:lang w:eastAsia="zh-CN"/>
              </w:rPr>
              <w:t>if the report is UE-initiated (event-driven)</w:t>
            </w:r>
          </w:p>
          <w:p w14:paraId="1116B1B2" w14:textId="24779B49" w:rsidR="00B1051E" w:rsidRDefault="00B1051E" w:rsidP="003F6C1D">
            <w:pPr>
              <w:snapToGrid w:val="0"/>
              <w:rPr>
                <w:rFonts w:eastAsia="SimSun"/>
                <w:sz w:val="18"/>
                <w:szCs w:val="18"/>
                <w:lang w:eastAsia="zh-CN"/>
              </w:rPr>
            </w:pPr>
            <w:ins w:id="44" w:author="Eko Onggosanusi" w:date="2021-04-14T19:42:00Z">
              <w:r>
                <w:rPr>
                  <w:rFonts w:eastAsia="SimSun"/>
                  <w:sz w:val="18"/>
                  <w:szCs w:val="18"/>
                  <w:lang w:eastAsia="zh-CN"/>
                </w:rPr>
                <w:t>[Mod: Done]</w:t>
              </w:r>
            </w:ins>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SimSun"/>
                <w:sz w:val="18"/>
                <w:szCs w:val="18"/>
                <w:lang w:eastAsia="zh-CN"/>
              </w:rPr>
            </w:pPr>
            <w:r>
              <w:rPr>
                <w:rFonts w:eastAsia="SimSun"/>
                <w:sz w:val="18"/>
                <w:szCs w:val="18"/>
                <w:lang w:eastAsia="zh-CN"/>
              </w:rPr>
              <w:t>P5.1: Text has been stable content-wise. Only a clarification was added (from MTK) on an FFS</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bookmarkStart w:id="45" w:name="_GoBack"/>
      <w:bookmarkEnd w:id="45"/>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C864C" w14:textId="77777777" w:rsidR="00112E92" w:rsidRDefault="00112E92">
      <w:r>
        <w:separator/>
      </w:r>
    </w:p>
  </w:endnote>
  <w:endnote w:type="continuationSeparator" w:id="0">
    <w:p w14:paraId="2C154324" w14:textId="77777777" w:rsidR="00112E92" w:rsidRDefault="0011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00000287" w:usb1="08070000"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4D2DE" w14:textId="77777777" w:rsidR="00112E92" w:rsidRDefault="00112E92">
      <w:r>
        <w:rPr>
          <w:color w:val="000000"/>
        </w:rPr>
        <w:separator/>
      </w:r>
    </w:p>
  </w:footnote>
  <w:footnote w:type="continuationSeparator" w:id="0">
    <w:p w14:paraId="05D3EE6F" w14:textId="77777777" w:rsidR="00112E92" w:rsidRDefault="00112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364E-6052-4822-B1C7-F7E7AA82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9615</Words>
  <Characters>54811</Characters>
  <Application>Microsoft Office Word</Application>
  <DocSecurity>0</DocSecurity>
  <Lines>456</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33</cp:revision>
  <dcterms:created xsi:type="dcterms:W3CDTF">2021-04-14T22:34:00Z</dcterms:created>
  <dcterms:modified xsi:type="dcterms:W3CDTF">2021-04-15T00:43:00Z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