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b"/>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b"/>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6B847B2F" w:rsidR="00610430" w:rsidRDefault="006820C9" w:rsidP="00610430">
            <w:pPr>
              <w:snapToGrid w:val="0"/>
              <w:jc w:val="both"/>
              <w:rPr>
                <w:sz w:val="20"/>
                <w:szCs w:val="20"/>
              </w:rPr>
            </w:pPr>
            <w:ins w:id="2" w:author="Eko Onggosanusi" w:date="2021-04-14T15:34:00Z">
              <w:r>
                <w:rPr>
                  <w:b/>
                  <w:sz w:val="20"/>
                  <w:szCs w:val="20"/>
                  <w:u w:val="single"/>
                </w:rPr>
                <w:t>[</w:t>
              </w:r>
            </w:ins>
            <w:r w:rsidR="00610430">
              <w:rPr>
                <w:b/>
                <w:sz w:val="20"/>
                <w:szCs w:val="20"/>
                <w:u w:val="single"/>
              </w:rPr>
              <w:t>Proposal 1.2</w:t>
            </w:r>
            <w:r w:rsidR="00610430">
              <w:rPr>
                <w:sz w:val="20"/>
                <w:szCs w:val="20"/>
              </w:rPr>
              <w:t xml:space="preserve">: On Rel.17 unified TCI framework, </w:t>
            </w:r>
            <w:r w:rsidR="00B76581">
              <w:rPr>
                <w:sz w:val="20"/>
                <w:szCs w:val="20"/>
              </w:rPr>
              <w:t>in RAN1#105</w:t>
            </w:r>
            <w:r w:rsidR="00610430">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a3"/>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a3"/>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5476ACC0"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id="3" w:author="Eko Onggosanusi" w:date="2021-04-14T15:34:00Z">
              <w:r w:rsidR="006820C9">
                <w:rPr>
                  <w:sz w:val="20"/>
                  <w:szCs w:val="18"/>
                  <w:lang w:eastAsia="zh-CN"/>
                </w:rPr>
                <w:t>]</w:t>
              </w:r>
            </w:ins>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1147B036"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ins w:id="4" w:author="Eko Onggosanusi" w:date="2021-04-14T15:33:00Z">
              <w:r w:rsidR="00010516">
                <w:rPr>
                  <w:sz w:val="20"/>
                  <w:szCs w:val="20"/>
                </w:rPr>
                <w:t>A</w:t>
              </w:r>
            </w:ins>
            <w:del w:id="5" w:author="Eko Onggosanusi" w:date="2021-04-14T15:33:00Z">
              <w:r w:rsidRPr="007F7172" w:rsidDel="00010516">
                <w:rPr>
                  <w:sz w:val="20"/>
                  <w:szCs w:val="20"/>
                </w:rPr>
                <w:delText>1</w:delText>
              </w:r>
            </w:del>
            <w:r w:rsidRPr="007F7172">
              <w:rPr>
                <w:sz w:val="20"/>
                <w:szCs w:val="20"/>
              </w:rPr>
              <w:t>. The setting of (P0, alpha, closed loop index) is also associated with UL or (if applicable) joint TCI state</w:t>
            </w:r>
          </w:p>
          <w:p w14:paraId="18E1240A" w14:textId="41A2A2C0"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ins w:id="6" w:author="Eko Onggosanusi" w:date="2021-04-14T15:33:00Z">
              <w:r w:rsidR="00010516">
                <w:rPr>
                  <w:sz w:val="20"/>
                  <w:szCs w:val="20"/>
                </w:rPr>
                <w:t>B</w:t>
              </w:r>
            </w:ins>
            <w:del w:id="7" w:author="Eko Onggosanusi" w:date="2021-04-14T15:33:00Z">
              <w:r w:rsidRPr="007F7172" w:rsidDel="00010516">
                <w:rPr>
                  <w:sz w:val="20"/>
                  <w:szCs w:val="20"/>
                </w:rPr>
                <w:delText>2</w:delText>
              </w:r>
            </w:del>
            <w:r w:rsidRPr="007F7172">
              <w:rPr>
                <w:sz w:val="20"/>
                <w:szCs w:val="20"/>
              </w:rPr>
              <w:t xml:space="preserve">. The setting of (P0, alpha, closed loop index) is </w:t>
            </w:r>
            <w:ins w:id="8" w:author="Eko Onggosanusi" w:date="2021-04-14T15:34:00Z">
              <w:r w:rsidR="00010516">
                <w:rPr>
                  <w:sz w:val="20"/>
                  <w:szCs w:val="20"/>
                </w:rPr>
                <w:t xml:space="preserve">also </w:t>
              </w:r>
            </w:ins>
            <w:r w:rsidRPr="007F7172">
              <w:rPr>
                <w:sz w:val="20"/>
                <w:szCs w:val="20"/>
              </w:rPr>
              <w:t>included with UL or (if applicable) joint TCI state</w:t>
            </w:r>
          </w:p>
          <w:p w14:paraId="6DDBDC5D" w14:textId="578327AC"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ins w:id="9" w:author="Eko Onggosanusi" w:date="2021-04-14T15:33:00Z">
              <w:r w:rsidR="00010516">
                <w:rPr>
                  <w:sz w:val="20"/>
                  <w:szCs w:val="20"/>
                </w:rPr>
                <w:t>C</w:t>
              </w:r>
            </w:ins>
            <w:del w:id="10" w:author="Eko Onggosanusi" w:date="2021-04-14T15:33:00Z">
              <w:r w:rsidRPr="007F7172" w:rsidDel="00010516">
                <w:rPr>
                  <w:sz w:val="20"/>
                  <w:szCs w:val="20"/>
                </w:rPr>
                <w:delText>4</w:delText>
              </w:r>
            </w:del>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0F75A380" w:rsidR="00610430" w:rsidRPr="006820C9"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w:t>
            </w:r>
            <w:r w:rsidRPr="006820C9">
              <w:rPr>
                <w:rFonts w:eastAsia="Times New Roman"/>
                <w:sz w:val="20"/>
                <w:szCs w:val="20"/>
              </w:rPr>
              <w:t>filter</w:t>
            </w:r>
            <w:del w:id="11"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65B15841" w14:textId="737B7A5C" w:rsidR="00610430" w:rsidRPr="006820C9" w:rsidRDefault="006820C9" w:rsidP="0094685A">
            <w:pPr>
              <w:pStyle w:val="a3"/>
              <w:numPr>
                <w:ilvl w:val="1"/>
                <w:numId w:val="14"/>
              </w:numPr>
              <w:snapToGrid w:val="0"/>
              <w:spacing w:after="0" w:line="240" w:lineRule="auto"/>
              <w:jc w:val="both"/>
              <w:rPr>
                <w:rFonts w:eastAsiaTheme="minorEastAsia"/>
                <w:sz w:val="20"/>
                <w:szCs w:val="20"/>
              </w:rPr>
            </w:pPr>
            <w:ins w:id="12" w:author="Eko Onggosanusi" w:date="2021-04-14T15:40:00Z">
              <w:r>
                <w:rPr>
                  <w:rFonts w:eastAsiaTheme="minorEastAsia"/>
                  <w:sz w:val="20"/>
                  <w:szCs w:val="20"/>
                </w:rPr>
                <w:t>FFS: If</w:t>
              </w:r>
            </w:ins>
            <w:ins w:id="13"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14" w:author="Eko Onggosanusi" w:date="2021-04-14T15:42:00Z">
              <w:r>
                <w:rPr>
                  <w:rFonts w:eastAsiaTheme="minorEastAsia"/>
                  <w:sz w:val="20"/>
                  <w:szCs w:val="20"/>
                </w:rPr>
                <w:t xml:space="preserve"> And if so, h</w:t>
              </w:r>
            </w:ins>
            <w:del w:id="15" w:author="Eko Onggosanusi" w:date="2021-04-14T15:42:00Z">
              <w:r w:rsidR="00610430" w:rsidRPr="006820C9" w:rsidDel="006820C9">
                <w:rPr>
                  <w:rFonts w:eastAsiaTheme="minorEastAsia"/>
                  <w:sz w:val="20"/>
                  <w:szCs w:val="20"/>
                </w:rPr>
                <w:delText>[FFS: H</w:delText>
              </w:r>
            </w:del>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del w:id="16" w:author="Eko Onggosanusi" w:date="2021-04-14T15:42:00Z">
              <w:r w:rsidR="00610430" w:rsidRPr="006820C9" w:rsidDel="006820C9">
                <w:rPr>
                  <w:rFonts w:eastAsiaTheme="minorEastAsia"/>
                  <w:sz w:val="20"/>
                  <w:szCs w:val="20"/>
                </w:rPr>
                <w:delText>]</w:delText>
              </w:r>
            </w:del>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b"/>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b"/>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新細明體" w:hint="eastAsia"/>
                <w:bCs/>
                <w:i/>
                <w:sz w:val="18"/>
                <w:szCs w:val="18"/>
                <w:lang w:eastAsia="zh-TW"/>
              </w:rPr>
              <w:t>, and</w:t>
            </w:r>
            <w:r w:rsidRPr="00B02ED3">
              <w:rPr>
                <w:rFonts w:eastAsia="新細明體"/>
                <w:bCs/>
                <w:i/>
                <w:sz w:val="18"/>
                <w:szCs w:val="18"/>
                <w:lang w:eastAsia="zh-TW"/>
              </w:rPr>
              <w:t xml:space="preserve"> dynamic switching is supported (either by DCI or MAC-CE). </w:t>
            </w:r>
            <w:r w:rsidRPr="00B02ED3">
              <w:rPr>
                <w:rFonts w:eastAsia="新細明體" w:hint="eastAsia"/>
                <w:bCs/>
                <w:i/>
                <w:sz w:val="18"/>
                <w:szCs w:val="18"/>
                <w:lang w:eastAsia="zh-TW"/>
              </w:rPr>
              <w:t>We think this is the intention of this proposal.</w:t>
            </w:r>
            <w:r w:rsidRPr="00B02ED3">
              <w:rPr>
                <w:rFonts w:eastAsia="新細明體"/>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ins w:id="17" w:author="Eko Onggosanusi" w:date="2021-04-14T15:27:00Z">
              <w:r w:rsidR="00010516">
                <w:rPr>
                  <w:bCs/>
                  <w:sz w:val="20"/>
                  <w:szCs w:val="18"/>
                  <w:lang w:eastAsia="zh-CN"/>
                </w:rPr>
                <w:t>, vivo, Ericsson</w:t>
              </w:r>
            </w:ins>
            <w:r w:rsidRPr="00975A23">
              <w:rPr>
                <w:sz w:val="20"/>
                <w:szCs w:val="18"/>
                <w:lang w:eastAsia="zh-CN"/>
              </w:rPr>
              <w:t xml:space="preserve"> </w:t>
            </w:r>
            <w:ins w:id="18" w:author="Eko Onggosanusi" w:date="2021-04-14T15:28:00Z">
              <w:r w:rsidR="00010516">
                <w:rPr>
                  <w:sz w:val="20"/>
                  <w:szCs w:val="18"/>
                  <w:lang w:eastAsia="zh-CN"/>
                </w:rPr>
                <w:t>(keep in brackets)</w:t>
              </w:r>
            </w:ins>
            <w:ins w:id="19" w:author="Eko Onggosanusi" w:date="2021-04-14T16:22:00Z">
              <w:r w:rsidR="00E60C19">
                <w:rPr>
                  <w:sz w:val="20"/>
                  <w:szCs w:val="18"/>
                  <w:lang w:eastAsia="zh-CN"/>
                </w:rPr>
                <w:t>, Huawei, HiSi</w:t>
              </w:r>
            </w:ins>
            <w:ins w:id="20" w:author="Eko Onggosanusi" w:date="2021-04-14T16:46:00Z">
              <w:r w:rsidR="00947666">
                <w:rPr>
                  <w:sz w:val="20"/>
                  <w:szCs w:val="18"/>
                  <w:lang w:eastAsia="zh-CN"/>
                </w:rPr>
                <w:t>, Intel</w:t>
              </w:r>
            </w:ins>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4A3CF29F"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ins w:id="21" w:author="Eko Onggosanusi" w:date="2021-04-14T15:27:00Z">
              <w:r w:rsidR="00010516">
                <w:rPr>
                  <w:bCs/>
                  <w:sz w:val="20"/>
                  <w:szCs w:val="18"/>
                  <w:lang w:eastAsia="zh-CN"/>
                </w:rPr>
                <w:t xml:space="preserve"> vivo, ZTE</w:t>
              </w:r>
            </w:ins>
          </w:p>
          <w:p w14:paraId="3487BC5C" w14:textId="7777777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ins w:id="22" w:author="Eko Onggosanusi" w:date="2021-04-14T15:26:00Z"/>
                <w:rFonts w:eastAsia="SimSun"/>
                <w:sz w:val="20"/>
                <w:szCs w:val="18"/>
                <w:lang w:eastAsia="zh-CN"/>
              </w:rPr>
            </w:pPr>
            <w:ins w:id="23" w:author="Eko Onggosanusi" w:date="2021-04-14T15:26:00Z">
              <w:r>
                <w:rPr>
                  <w:rFonts w:eastAsia="SimSun"/>
                  <w:sz w:val="20"/>
                  <w:szCs w:val="18"/>
                  <w:lang w:eastAsia="zh-CN"/>
                </w:rPr>
                <w:t>[Mod: Done. ABC]</w:t>
              </w:r>
            </w:ins>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TW"/>
              </w:rPr>
              <w:lastRenderedPageBreak/>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c"/>
              </w:rPr>
              <w:t>PUCCH-Spatial</w:t>
            </w:r>
            <w:r>
              <w:rPr>
                <w:rStyle w:val="afc"/>
                <w:lang w:val="en-US"/>
              </w:rPr>
              <w:t>R</w:t>
            </w:r>
            <w:r w:rsidRPr="00FA7E83">
              <w:rPr>
                <w:rStyle w:val="afc"/>
              </w:rPr>
              <w:t>elation</w:t>
            </w:r>
            <w:r>
              <w:rPr>
                <w:rStyle w:val="afc"/>
                <w:lang w:val="en-US"/>
              </w:rPr>
              <w:t>I</w:t>
            </w:r>
            <w:r w:rsidRPr="00FA7E83">
              <w:rPr>
                <w:rStyle w:val="afc"/>
              </w:rPr>
              <w:t>nfo</w:t>
            </w:r>
            <w:r>
              <w:rPr>
                <w:rStyle w:val="afc"/>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ins w:id="24" w:author="Eko Onggosanusi" w:date="2021-04-14T15:29:00Z"/>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ins w:id="25" w:author="Eko Onggosanusi" w:date="2021-04-14T15:29:00Z">
              <w:r>
                <w:rPr>
                  <w:rFonts w:eastAsia="SimSun"/>
                  <w:sz w:val="18"/>
                  <w:szCs w:val="18"/>
                  <w:lang w:eastAsia="zh-CN"/>
                </w:rPr>
                <w:t>[Mod: The note means that if nothing else is agreed</w:t>
              </w:r>
            </w:ins>
            <w:ins w:id="26" w:author="Eko Onggosanusi" w:date="2021-04-14T15:32:00Z">
              <w:r>
                <w:rPr>
                  <w:rFonts w:eastAsia="SimSun"/>
                  <w:sz w:val="18"/>
                  <w:szCs w:val="18"/>
                  <w:lang w:eastAsia="zh-CN"/>
                </w:rPr>
                <w:t xml:space="preserve"> in 105-e</w:t>
              </w:r>
            </w:ins>
            <w:ins w:id="27" w:author="Eko Onggosanusi" w:date="2021-04-14T15:29:00Z">
              <w:r>
                <w:rPr>
                  <w:rFonts w:eastAsia="SimSun"/>
                  <w:sz w:val="18"/>
                  <w:szCs w:val="18"/>
                  <w:lang w:eastAsia="zh-CN"/>
                </w:rPr>
                <w:t>, we only have the agreement in RAN1#104-e, which works but may be sub-optimal</w:t>
              </w:r>
            </w:ins>
            <w:ins w:id="28" w:author="Eko Onggosanusi" w:date="2021-04-14T15:30:00Z">
              <w:r>
                <w:rPr>
                  <w:rFonts w:eastAsia="SimSun"/>
                  <w:sz w:val="18"/>
                  <w:szCs w:val="18"/>
                  <w:lang w:eastAsia="zh-CN"/>
                </w:rPr>
                <w:t xml:space="preserve"> in the absence of beam-specific PC par setting</w:t>
              </w:r>
            </w:ins>
            <w:ins w:id="29" w:author="Eko Onggosanusi" w:date="2021-04-14T15:32:00Z">
              <w:r>
                <w:rPr>
                  <w:rFonts w:eastAsia="SimSun"/>
                  <w:sz w:val="18"/>
                  <w:szCs w:val="18"/>
                  <w:lang w:eastAsia="zh-CN"/>
                </w:rPr>
                <w:t xml:space="preserve">. This is equivalent to Alt3. We </w:t>
              </w:r>
            </w:ins>
            <w:ins w:id="30" w:author="Eko Onggosanusi" w:date="2021-04-14T15:33:00Z">
              <w:r>
                <w:rPr>
                  <w:rFonts w:eastAsia="SimSun"/>
                  <w:sz w:val="18"/>
                  <w:szCs w:val="18"/>
                  <w:lang w:eastAsia="zh-CN"/>
                </w:rPr>
                <w:t xml:space="preserve">would </w:t>
              </w:r>
            </w:ins>
            <w:ins w:id="31" w:author="Eko Onggosanusi" w:date="2021-04-14T15:32:00Z">
              <w:r>
                <w:rPr>
                  <w:rFonts w:eastAsia="SimSun"/>
                  <w:sz w:val="18"/>
                  <w:szCs w:val="18"/>
                  <w:lang w:eastAsia="zh-CN"/>
                </w:rPr>
                <w:t xml:space="preserve">have no choice </w:t>
              </w:r>
            </w:ins>
            <w:ins w:id="32" w:author="Eko Onggosanusi" w:date="2021-04-14T15:33:00Z">
              <w:r>
                <w:rPr>
                  <w:rFonts w:eastAsia="SimSun"/>
                  <w:sz w:val="18"/>
                  <w:szCs w:val="18"/>
                  <w:lang w:eastAsia="zh-CN"/>
                </w:rPr>
                <w:t xml:space="preserve">if </w:t>
              </w:r>
            </w:ins>
            <w:ins w:id="33" w:author="Eko Onggosanusi" w:date="2021-04-14T15:32:00Z">
              <w:r>
                <w:rPr>
                  <w:rFonts w:eastAsia="SimSun"/>
                  <w:sz w:val="18"/>
                  <w:szCs w:val="18"/>
                  <w:lang w:eastAsia="zh-CN"/>
                </w:rPr>
                <w:t xml:space="preserve">beam-specific PC proponents </w:t>
              </w:r>
            </w:ins>
            <w:ins w:id="34" w:author="Eko Onggosanusi" w:date="2021-04-14T15:33:00Z">
              <w:r>
                <w:rPr>
                  <w:rFonts w:eastAsia="SimSun"/>
                  <w:sz w:val="18"/>
                  <w:szCs w:val="18"/>
                  <w:lang w:eastAsia="zh-CN"/>
                </w:rPr>
                <w:t xml:space="preserve">couldn’t have consensus among themselves </w:t>
              </w:r>
              <w:r w:rsidRPr="00010516">
                <w:rPr>
                  <w:rFonts w:eastAsia="SimSun"/>
                  <w:sz w:val="18"/>
                  <w:szCs w:val="18"/>
                  <w:lang w:eastAsia="zh-CN"/>
                </w:rPr>
                <w:sym w:font="Wingdings" w:char="F04C"/>
              </w:r>
            </w:ins>
            <w:ins w:id="35" w:author="Eko Onggosanusi" w:date="2021-04-14T15:29:00Z">
              <w:r>
                <w:rPr>
                  <w:rFonts w:eastAsia="SimSun"/>
                  <w:sz w:val="18"/>
                  <w:szCs w:val="18"/>
                  <w:lang w:eastAsia="zh-CN"/>
                </w:rPr>
                <w:t>]</w:t>
              </w:r>
            </w:ins>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ins w:id="36" w:author="Eko Onggosanusi" w:date="2021-04-14T15:31:00Z"/>
                <w:rFonts w:eastAsia="SimSun"/>
                <w:sz w:val="18"/>
                <w:szCs w:val="18"/>
                <w:lang w:eastAsia="zh-CN"/>
              </w:rPr>
            </w:pPr>
            <w:ins w:id="37" w:author="Eko Onggosanusi" w:date="2021-04-14T15:31:00Z">
              <w:r>
                <w:rPr>
                  <w:rFonts w:eastAsia="SimSun"/>
                  <w:sz w:val="18"/>
                  <w:szCs w:val="18"/>
                  <w:lang w:eastAsia="zh-CN"/>
                </w:rPr>
                <w:t>[Mod: I don’t think this is agreeable to Alt4 proponents (same # supporters as Alt2). Re</w:t>
              </w:r>
            </w:ins>
            <w:ins w:id="38" w:author="Eko Onggosanusi" w:date="2021-04-14T15:32:00Z">
              <w:r>
                <w:rPr>
                  <w:rFonts w:eastAsia="SimSun"/>
                  <w:sz w:val="18"/>
                  <w:szCs w:val="18"/>
                  <w:lang w:eastAsia="zh-CN"/>
                </w:rPr>
                <w:t xml:space="preserve"> Alt3, please see my previous comment</w:t>
              </w:r>
            </w:ins>
            <w:ins w:id="39" w:author="Eko Onggosanusi" w:date="2021-04-14T15:31:00Z">
              <w:r>
                <w:rPr>
                  <w:rFonts w:eastAsia="SimSun"/>
                  <w:sz w:val="18"/>
                  <w:szCs w:val="18"/>
                  <w:lang w:eastAsia="zh-CN"/>
                </w:rPr>
                <w:t xml:space="preserve">] </w:t>
              </w:r>
            </w:ins>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lastRenderedPageBreak/>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w:t>
            </w:r>
            <w:r>
              <w:rPr>
                <w:sz w:val="18"/>
                <w:szCs w:val="18"/>
                <w:lang w:eastAsia="zh-CN"/>
              </w:rPr>
              <w:lastRenderedPageBreak/>
              <w:t>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ins w:id="40" w:author="Eko Onggosanusi" w:date="2021-04-14T16:47:00Z"/>
                <w:rFonts w:eastAsia="SimSun"/>
                <w:sz w:val="18"/>
                <w:szCs w:val="18"/>
                <w:lang w:eastAsia="zh-CN"/>
              </w:rPr>
            </w:pPr>
            <w:ins w:id="41" w:author="Eko Onggosanusi" w:date="2021-04-14T16:46:00Z">
              <w:r>
                <w:rPr>
                  <w:rFonts w:eastAsia="SimSun"/>
                  <w:sz w:val="18"/>
                  <w:szCs w:val="18"/>
                  <w:lang w:eastAsia="zh-CN"/>
                </w:rPr>
                <w:t>[Mod: Correct. If Alt3 is the outcome, there are still works left to do as you mentioned</w:t>
              </w:r>
            </w:ins>
            <w:ins w:id="42" w:author="Eko Onggosanusi" w:date="2021-04-14T16:47:00Z">
              <w:r>
                <w:rPr>
                  <w:rFonts w:eastAsia="SimSun"/>
                  <w:sz w:val="18"/>
                  <w:szCs w:val="18"/>
                  <w:lang w:eastAsia="zh-CN"/>
                </w:rPr>
                <w:t xml:space="preserve">. Re Alt4, </w:t>
              </w:r>
            </w:ins>
            <w:ins w:id="43" w:author="Eko Onggosanusi" w:date="2021-04-14T16:48:00Z">
              <w:r>
                <w:rPr>
                  <w:rFonts w:eastAsia="SimSun"/>
                  <w:sz w:val="18"/>
                  <w:szCs w:val="18"/>
                  <w:lang w:eastAsia="zh-CN"/>
                </w:rPr>
                <w:t xml:space="preserve">Nokia, </w:t>
              </w:r>
            </w:ins>
            <w:ins w:id="44" w:author="Eko Onggosanusi" w:date="2021-04-14T16:47:00Z">
              <w:r>
                <w:rPr>
                  <w:rFonts w:eastAsia="SimSun"/>
                  <w:sz w:val="18"/>
                  <w:szCs w:val="18"/>
                  <w:lang w:eastAsia="zh-CN"/>
                </w:rPr>
                <w:t>Samsung</w:t>
              </w:r>
            </w:ins>
            <w:ins w:id="45" w:author="Eko Onggosanusi" w:date="2021-04-14T16:48:00Z">
              <w:r>
                <w:rPr>
                  <w:rFonts w:eastAsia="SimSun"/>
                  <w:sz w:val="18"/>
                  <w:szCs w:val="18"/>
                  <w:lang w:eastAsia="zh-CN"/>
                </w:rPr>
                <w:t>,</w:t>
              </w:r>
            </w:ins>
            <w:ins w:id="46" w:author="Eko Onggosanusi" w:date="2021-04-14T16:47:00Z">
              <w:r>
                <w:rPr>
                  <w:rFonts w:eastAsia="SimSun"/>
                  <w:sz w:val="18"/>
                  <w:szCs w:val="18"/>
                  <w:lang w:eastAsia="zh-CN"/>
                </w:rPr>
                <w:t xml:space="preserve"> and ZTE ask </w:t>
              </w:r>
            </w:ins>
            <w:ins w:id="47" w:author="Eko Onggosanusi" w:date="2021-04-14T16:48:00Z">
              <w:r>
                <w:rPr>
                  <w:rFonts w:eastAsia="SimSun"/>
                  <w:sz w:val="18"/>
                  <w:szCs w:val="18"/>
                  <w:lang w:eastAsia="zh-CN"/>
                </w:rPr>
                <w:t xml:space="preserve">similar </w:t>
              </w:r>
            </w:ins>
            <w:ins w:id="48" w:author="Eko Onggosanusi" w:date="2021-04-14T16:47:00Z">
              <w:r>
                <w:rPr>
                  <w:rFonts w:eastAsia="SimSun"/>
                  <w:sz w:val="18"/>
                  <w:szCs w:val="18"/>
                  <w:lang w:eastAsia="zh-CN"/>
                </w:rPr>
                <w:t>question</w:t>
              </w:r>
            </w:ins>
            <w:ins w:id="49" w:author="Eko Onggosanusi" w:date="2021-04-14T16:48:00Z">
              <w:r>
                <w:rPr>
                  <w:rFonts w:eastAsia="SimSun"/>
                  <w:sz w:val="18"/>
                  <w:szCs w:val="18"/>
                  <w:lang w:eastAsia="zh-CN"/>
                </w:rPr>
                <w:t>s. We can continue discussion on this without affecting agreement on proposal 1.4 – to reach better understanding for down-selection in the next meeting</w:t>
              </w:r>
            </w:ins>
            <w:ins w:id="50" w:author="Eko Onggosanusi" w:date="2021-04-14T16:46:00Z">
              <w:r>
                <w:rPr>
                  <w:rFonts w:eastAsia="SimSun"/>
                  <w:sz w:val="18"/>
                  <w:szCs w:val="18"/>
                  <w:lang w:eastAsia="zh-CN"/>
                </w:rPr>
                <w:t>]</w:t>
              </w:r>
            </w:ins>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ins w:id="51" w:author="Eko Onggosanusi" w:date="2021-04-14T16:48:00Z">
              <w:r w:rsidRPr="00BB6F28">
                <w:rPr>
                  <w:rFonts w:eastAsia="SimSun"/>
                  <w:sz w:val="18"/>
                  <w:szCs w:val="18"/>
                  <w:lang w:eastAsia="zh-CN"/>
                </w:rPr>
                <w:t>[Mod: It is now FFS]</w:t>
              </w:r>
            </w:ins>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lastRenderedPageBreak/>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4048E532" w14:textId="5538C852"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b"/>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b"/>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BA9E187" w:rsidR="00521F67" w:rsidRPr="000C6D58" w:rsidRDefault="00521F67" w:rsidP="0094685A">
            <w:pPr>
              <w:pStyle w:val="a3"/>
              <w:numPr>
                <w:ilvl w:val="1"/>
                <w:numId w:val="17"/>
              </w:numPr>
              <w:snapToGrid w:val="0"/>
              <w:spacing w:after="0" w:line="240" w:lineRule="auto"/>
              <w:jc w:val="both"/>
              <w:rPr>
                <w:sz w:val="20"/>
                <w:szCs w:val="20"/>
              </w:rPr>
            </w:pPr>
            <w:r>
              <w:rPr>
                <w:sz w:val="20"/>
              </w:rPr>
              <w:t>FFS: the supported maximum value(s) of K, select from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a3"/>
              <w:numPr>
                <w:ilvl w:val="0"/>
                <w:numId w:val="17"/>
              </w:numPr>
              <w:snapToGrid w:val="0"/>
              <w:spacing w:after="0" w:line="240" w:lineRule="auto"/>
              <w:jc w:val="both"/>
              <w:rPr>
                <w:sz w:val="20"/>
                <w:szCs w:val="20"/>
              </w:rPr>
            </w:pPr>
            <w:del w:id="52" w:author="Eko Onggosanusi" w:date="2021-04-14T15:53:00Z">
              <w:r w:rsidRPr="005809B0" w:rsidDel="00A15823">
                <w:rPr>
                  <w:sz w:val="20"/>
                  <w:szCs w:val="20"/>
                  <w:highlight w:val="cyan"/>
                </w:rPr>
                <w:delText>[</w:delText>
              </w:r>
            </w:del>
            <w:r w:rsidRPr="005809B0">
              <w:rPr>
                <w:sz w:val="20"/>
                <w:szCs w:val="20"/>
                <w:highlight w:val="cyan"/>
              </w:rPr>
              <w:t>Periodic,</w:t>
            </w:r>
            <w:del w:id="53" w:author="Eko Onggosanusi" w:date="2021-04-14T15:53:00Z">
              <w:r w:rsidRPr="005809B0" w:rsidDel="00A15823">
                <w:rPr>
                  <w:sz w:val="20"/>
                  <w:szCs w:val="20"/>
                  <w:highlight w:val="cyan"/>
                </w:rPr>
                <w:delText>]</w:delText>
              </w:r>
            </w:del>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lastRenderedPageBreak/>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2DB3C04B" w:rsidR="00521F67" w:rsidRDefault="00521F67" w:rsidP="0094685A">
            <w:pPr>
              <w:pStyle w:val="a3"/>
              <w:numPr>
                <w:ilvl w:val="0"/>
                <w:numId w:val="17"/>
              </w:numPr>
              <w:snapToGrid w:val="0"/>
              <w:spacing w:after="0" w:line="240" w:lineRule="auto"/>
              <w:jc w:val="both"/>
              <w:rPr>
                <w:ins w:id="54" w:author="Eko Onggosanusi" w:date="2021-04-14T15:51:00Z"/>
                <w:sz w:val="22"/>
                <w:szCs w:val="20"/>
              </w:rPr>
            </w:pPr>
            <w:del w:id="55" w:author="Eko Onggosanusi" w:date="2021-04-14T15:51:00Z">
              <w:r w:rsidRPr="0087207F" w:rsidDel="00796A20">
                <w:rPr>
                  <w:rFonts w:eastAsia="DengXian"/>
                  <w:bCs/>
                  <w:sz w:val="20"/>
                  <w:szCs w:val="18"/>
                  <w:highlight w:val="magenta"/>
                  <w:lang w:eastAsia="zh-CN"/>
                </w:rPr>
                <w:delText>[</w:delText>
              </w:r>
            </w:del>
            <w:r w:rsidRPr="0087207F">
              <w:rPr>
                <w:rFonts w:eastAsia="DengXian"/>
                <w:bCs/>
                <w:sz w:val="20"/>
                <w:szCs w:val="18"/>
                <w:highlight w:val="magenta"/>
                <w:lang w:eastAsia="zh-CN"/>
              </w:rPr>
              <w:t xml:space="preserve">For L1-RSRP measurement and at least aperiodic reporting, support MAC CE based dynamic activation/deactivation of a subset of higher-layer-configured </w:t>
            </w:r>
            <w:del w:id="56" w:author="Eko Onggosanusi" w:date="2021-04-14T16:23:00Z">
              <w:r w:rsidRPr="0087207F" w:rsidDel="002D019D">
                <w:rPr>
                  <w:rFonts w:eastAsia="DengXian"/>
                  <w:bCs/>
                  <w:sz w:val="20"/>
                  <w:szCs w:val="18"/>
                  <w:highlight w:val="magenta"/>
                  <w:lang w:eastAsia="zh-CN"/>
                </w:rPr>
                <w:delText>(for measurement)</w:delText>
              </w:r>
            </w:del>
            <w:r w:rsidRPr="0087207F">
              <w:rPr>
                <w:rFonts w:eastAsia="DengXian"/>
                <w:bCs/>
                <w:sz w:val="20"/>
                <w:szCs w:val="18"/>
                <w:highlight w:val="magenta"/>
                <w:lang w:eastAsia="zh-CN"/>
              </w:rPr>
              <w:t xml:space="preserve"> measurement for non-serving cell SSBs</w:t>
            </w:r>
            <w:del w:id="57" w:author="Eko Onggosanusi" w:date="2021-04-14T16:24:00Z">
              <w:r w:rsidRPr="0087207F" w:rsidDel="002D019D">
                <w:rPr>
                  <w:rFonts w:eastAsia="DengXian"/>
                  <w:bCs/>
                  <w:sz w:val="20"/>
                  <w:szCs w:val="18"/>
                  <w:highlight w:val="magenta"/>
                  <w:lang w:eastAsia="zh-CN"/>
                </w:rPr>
                <w:delText>, e.g., additionally activated non-serving cell information for SSBs to be measured, or activated non-serving cell SSBs</w:delText>
              </w:r>
              <w:r w:rsidRPr="0087207F" w:rsidDel="002D019D">
                <w:rPr>
                  <w:sz w:val="22"/>
                  <w:szCs w:val="20"/>
                  <w:highlight w:val="magenta"/>
                </w:rPr>
                <w:delText xml:space="preserve"> </w:delText>
              </w:r>
            </w:del>
            <w:del w:id="58" w:author="Eko Onggosanusi" w:date="2021-04-14T15:51:00Z">
              <w:r w:rsidRPr="0087207F" w:rsidDel="00796A20">
                <w:rPr>
                  <w:sz w:val="22"/>
                  <w:szCs w:val="20"/>
                  <w:highlight w:val="magenta"/>
                </w:rPr>
                <w:delText>]</w:delText>
              </w:r>
            </w:del>
          </w:p>
          <w:p w14:paraId="1FCD0391" w14:textId="3FA02EEB" w:rsidR="002D019D" w:rsidRDefault="002D019D" w:rsidP="00796A20">
            <w:pPr>
              <w:pStyle w:val="a3"/>
              <w:numPr>
                <w:ilvl w:val="1"/>
                <w:numId w:val="32"/>
              </w:numPr>
              <w:snapToGrid w:val="0"/>
              <w:spacing w:after="0" w:line="240" w:lineRule="auto"/>
              <w:jc w:val="both"/>
              <w:rPr>
                <w:ins w:id="59" w:author="Eko Onggosanusi" w:date="2021-04-14T16:24:00Z"/>
                <w:color w:val="FF0000"/>
                <w:sz w:val="20"/>
                <w:szCs w:val="20"/>
              </w:rPr>
            </w:pPr>
            <w:ins w:id="60" w:author="Eko Onggosanusi" w:date="2021-04-14T16:24:00Z">
              <w:r>
                <w:rPr>
                  <w:color w:val="FF0000"/>
                  <w:sz w:val="20"/>
                  <w:szCs w:val="20"/>
                </w:rPr>
                <w:t>FFS</w:t>
              </w:r>
              <w:r w:rsidRPr="002D019D">
                <w:rPr>
                  <w:color w:val="FF0000"/>
                  <w:sz w:val="20"/>
                  <w:szCs w:val="20"/>
                </w:rPr>
                <w:t xml:space="preserve">: </w:t>
              </w:r>
              <w:r>
                <w:rPr>
                  <w:rFonts w:eastAsia="DengXian"/>
                  <w:bCs/>
                  <w:sz w:val="20"/>
                  <w:szCs w:val="18"/>
                  <w:lang w:eastAsia="zh-CN"/>
                </w:rPr>
                <w:t>A</w:t>
              </w:r>
              <w:r w:rsidRPr="002D019D">
                <w:rPr>
                  <w:rFonts w:eastAsia="DengXian"/>
                  <w:bCs/>
                  <w:sz w:val="20"/>
                  <w:szCs w:val="18"/>
                  <w:lang w:eastAsia="zh-CN"/>
                </w:rPr>
                <w:t>dditionally activated non-serving cell information for SSBs to be measured, or activated non-serving cell SSBs</w:t>
              </w:r>
            </w:ins>
          </w:p>
          <w:p w14:paraId="3B3D7B9E" w14:textId="11D126DF" w:rsidR="00796A20" w:rsidRPr="00867167" w:rsidRDefault="00796A20" w:rsidP="00796A20">
            <w:pPr>
              <w:pStyle w:val="a3"/>
              <w:numPr>
                <w:ilvl w:val="1"/>
                <w:numId w:val="32"/>
              </w:numPr>
              <w:snapToGrid w:val="0"/>
              <w:spacing w:after="0" w:line="240" w:lineRule="auto"/>
              <w:jc w:val="both"/>
              <w:rPr>
                <w:ins w:id="61" w:author="Eko Onggosanusi" w:date="2021-04-14T15:51:00Z"/>
                <w:color w:val="FF0000"/>
                <w:sz w:val="20"/>
                <w:szCs w:val="20"/>
              </w:rPr>
            </w:pPr>
            <w:ins w:id="62" w:author="Eko Onggosanusi" w:date="2021-04-14T15:51:00Z">
              <w:r w:rsidRPr="00867167">
                <w:rPr>
                  <w:rFonts w:hint="eastAsia"/>
                  <w:color w:val="FF0000"/>
                  <w:sz w:val="20"/>
                  <w:szCs w:val="20"/>
                </w:rPr>
                <w:t xml:space="preserve">FFS: Dynamic (MAC CE and/or DCI) activation for semi-persistent </w:t>
              </w:r>
            </w:ins>
          </w:p>
          <w:p w14:paraId="40BC1E09" w14:textId="77777777" w:rsidR="00796A20" w:rsidRPr="00867167" w:rsidRDefault="00796A20" w:rsidP="00796A20">
            <w:pPr>
              <w:pStyle w:val="a3"/>
              <w:numPr>
                <w:ilvl w:val="1"/>
                <w:numId w:val="32"/>
              </w:numPr>
              <w:snapToGrid w:val="0"/>
              <w:spacing w:after="0" w:line="240" w:lineRule="auto"/>
              <w:jc w:val="both"/>
              <w:rPr>
                <w:ins w:id="63" w:author="Eko Onggosanusi" w:date="2021-04-14T15:51:00Z"/>
                <w:color w:val="FF0000"/>
                <w:sz w:val="20"/>
                <w:szCs w:val="20"/>
              </w:rPr>
            </w:pPr>
            <w:ins w:id="64" w:author="Eko Onggosanusi" w:date="2021-04-14T15:51:00Z">
              <w:r w:rsidRPr="00867167">
                <w:rPr>
                  <w:rFonts w:hint="eastAsia"/>
                  <w:color w:val="FF0000"/>
                  <w:sz w:val="20"/>
                  <w:szCs w:val="20"/>
                </w:rPr>
                <w:t>FFS: RRC configuration for periodic  </w:t>
              </w:r>
            </w:ins>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29703EC8"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del w:id="65" w:author="Eko Onggosanusi" w:date="2021-04-14T15:45:00Z">
              <w:r w:rsidRPr="00521F67" w:rsidDel="00796A20">
                <w:rPr>
                  <w:sz w:val="20"/>
                  <w:szCs w:val="20"/>
                </w:rPr>
                <w:delText xml:space="preserve">in addition to </w:delText>
              </w:r>
            </w:del>
            <w:ins w:id="66" w:author="Eko Onggosanusi" w:date="2021-04-14T15:45:00Z">
              <w:r w:rsidR="00796A20">
                <w:rPr>
                  <w:sz w:val="20"/>
                  <w:szCs w:val="20"/>
                </w:rPr>
                <w:t xml:space="preserve">both </w:t>
              </w:r>
            </w:ins>
            <w:r w:rsidRPr="00521F67">
              <w:rPr>
                <w:sz w:val="20"/>
                <w:szCs w:val="20"/>
              </w:rPr>
              <w:t>NW-initiated measurement/reporting</w:t>
            </w:r>
            <w:ins w:id="67" w:author="Eko Onggosanusi" w:date="2021-04-14T15:45:00Z">
              <w:r w:rsidR="00796A20">
                <w:rPr>
                  <w:sz w:val="20"/>
                  <w:szCs w:val="20"/>
                </w:rPr>
                <w:t xml:space="preserve"> and</w:t>
              </w:r>
            </w:ins>
            <w:del w:id="68" w:author="Eko Onggosanusi" w:date="2021-04-14T15:45:00Z">
              <w:r w:rsidRPr="00521F67" w:rsidDel="00796A20">
                <w:rPr>
                  <w:sz w:val="20"/>
                  <w:szCs w:val="20"/>
                </w:rPr>
                <w:delText>,</w:delText>
              </w:r>
            </w:del>
            <w:r w:rsidRPr="00521F67">
              <w:rPr>
                <w:sz w:val="20"/>
                <w:szCs w:val="20"/>
              </w:rPr>
              <w:t xml:space="preserve"> event-based (UE-initiated) measurement/reporting without CSI request from the NW </w:t>
            </w:r>
            <w:ins w:id="69" w:author="Eko Onggosanusi" w:date="2021-04-14T15:45:00Z">
              <w:r w:rsidR="00796A20">
                <w:rPr>
                  <w:sz w:val="20"/>
                  <w:szCs w:val="20"/>
                </w:rPr>
                <w:t>are</w:t>
              </w:r>
            </w:ins>
            <w:del w:id="70" w:author="Eko Onggosanusi" w:date="2021-04-14T15:45:00Z">
              <w:r w:rsidRPr="00521F67" w:rsidDel="00796A20">
                <w:rPr>
                  <w:sz w:val="20"/>
                  <w:szCs w:val="20"/>
                </w:rPr>
                <w:delText>is</w:delText>
              </w:r>
            </w:del>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343FD9BB" w:rsidR="00521F67" w:rsidRPr="00521F67" w:rsidRDefault="00796A20" w:rsidP="0094685A">
            <w:pPr>
              <w:pStyle w:val="a3"/>
              <w:numPr>
                <w:ilvl w:val="0"/>
                <w:numId w:val="17"/>
              </w:numPr>
              <w:snapToGrid w:val="0"/>
              <w:spacing w:after="0" w:line="240" w:lineRule="auto"/>
              <w:jc w:val="both"/>
              <w:rPr>
                <w:sz w:val="20"/>
                <w:szCs w:val="20"/>
              </w:rPr>
            </w:pPr>
            <w:ins w:id="71" w:author="Eko Onggosanusi" w:date="2021-04-14T15:47:00Z">
              <w:r>
                <w:rPr>
                  <w:sz w:val="20"/>
                  <w:szCs w:val="20"/>
                </w:rPr>
                <w:t>Event-based (UE-initiated) measurement/reporting is t</w:t>
              </w:r>
            </w:ins>
            <w:del w:id="72" w:author="Eko Onggosanusi" w:date="2021-04-14T15:47:00Z">
              <w:r w:rsidR="00521F67" w:rsidRPr="00521F67" w:rsidDel="00796A20">
                <w:rPr>
                  <w:sz w:val="20"/>
                  <w:szCs w:val="20"/>
                </w:rPr>
                <w:delText>T</w:delText>
              </w:r>
            </w:del>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b"/>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ins w:id="73" w:author="Eko Onggosanusi" w:date="2021-04-14T15:43:00Z">
              <w:r>
                <w:rPr>
                  <w:rFonts w:eastAsia="DengXian"/>
                  <w:bCs/>
                  <w:sz w:val="18"/>
                  <w:szCs w:val="18"/>
                  <w:lang w:eastAsia="zh-CN"/>
                </w:rPr>
                <w:t xml:space="preserve">[Mod: Yes, </w:t>
              </w:r>
            </w:ins>
            <w:ins w:id="74" w:author="Eko Onggosanusi" w:date="2021-04-14T15:44:00Z">
              <w:r>
                <w:rPr>
                  <w:rFonts w:eastAsia="DengXian"/>
                  <w:bCs/>
                  <w:sz w:val="18"/>
                  <w:szCs w:val="18"/>
                  <w:lang w:eastAsia="zh-CN"/>
                </w:rPr>
                <w:t xml:space="preserve">UE capability </w:t>
              </w:r>
            </w:ins>
            <w:ins w:id="75" w:author="Eko Onggosanusi" w:date="2021-04-14T15:43:00Z">
              <w:r>
                <w:rPr>
                  <w:rFonts w:eastAsia="DengXian"/>
                  <w:bCs/>
                  <w:sz w:val="18"/>
                  <w:szCs w:val="18"/>
                  <w:lang w:eastAsia="zh-CN"/>
                </w:rPr>
                <w:t xml:space="preserve">can be discussed together </w:t>
              </w:r>
            </w:ins>
            <w:ins w:id="76" w:author="Eko Onggosanusi" w:date="2021-04-14T15:44:00Z">
              <w:r>
                <w:rPr>
                  <w:rFonts w:eastAsia="DengXian"/>
                  <w:bCs/>
                  <w:sz w:val="18"/>
                  <w:szCs w:val="18"/>
                  <w:lang w:eastAsia="zh-CN"/>
                </w:rPr>
                <w:t>with the selection of K value(s)</w:t>
              </w:r>
            </w:ins>
            <w:ins w:id="77" w:author="Eko Onggosanusi" w:date="2021-04-14T15:43:00Z">
              <w:r>
                <w:rPr>
                  <w:rFonts w:eastAsia="DengXian"/>
                  <w:bCs/>
                  <w:sz w:val="18"/>
                  <w:szCs w:val="18"/>
                  <w:lang w:eastAsia="zh-CN"/>
                </w:rPr>
                <w:t>]</w:t>
              </w:r>
            </w:ins>
          </w:p>
          <w:p w14:paraId="79F93BE6" w14:textId="77777777"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ins w:id="78" w:author="Eko Onggosanusi" w:date="2021-04-14T15:44:00Z">
              <w:r>
                <w:rPr>
                  <w:rFonts w:eastAsia="DengXian"/>
                  <w:bCs/>
                  <w:sz w:val="18"/>
                  <w:szCs w:val="18"/>
                  <w:lang w:eastAsia="zh-CN"/>
                </w:rPr>
                <w:t xml:space="preserve">[Mod: </w:t>
              </w:r>
            </w:ins>
            <w:ins w:id="79" w:author="Eko Onggosanusi" w:date="2021-04-14T15:54:00Z">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ins>
            <w:ins w:id="80" w:author="Eko Onggosanusi" w:date="2021-04-14T15:44:00Z">
              <w:r>
                <w:rPr>
                  <w:rFonts w:eastAsia="DengXian"/>
                  <w:bCs/>
                  <w:sz w:val="18"/>
                  <w:szCs w:val="18"/>
                  <w:lang w:eastAsia="zh-CN"/>
                </w:rPr>
                <w:t>]</w:t>
              </w:r>
            </w:ins>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ins w:id="81" w:author="Eko Onggosanusi" w:date="2021-04-14T15:47:00Z"/>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ins w:id="82" w:author="Eko Onggosanusi" w:date="2021-04-14T15:47:00Z">
              <w:r>
                <w:rPr>
                  <w:rFonts w:eastAsia="DengXian"/>
                  <w:bCs/>
                  <w:sz w:val="18"/>
                  <w:szCs w:val="18"/>
                  <w:lang w:eastAsia="zh-CN"/>
                </w:rPr>
                <w:t xml:space="preserve">[Mod: There is no agreement yet. I believe the proponents of NW-initiated </w:t>
              </w:r>
            </w:ins>
            <w:ins w:id="83" w:author="Eko Onggosanusi" w:date="2021-04-14T15:49:00Z">
              <w:r>
                <w:rPr>
                  <w:rFonts w:eastAsia="DengXian"/>
                  <w:bCs/>
                  <w:sz w:val="18"/>
                  <w:szCs w:val="18"/>
                  <w:lang w:eastAsia="zh-CN"/>
                </w:rPr>
                <w:t xml:space="preserve">(aperiodic, semi-persistent, to some extent periodic) </w:t>
              </w:r>
            </w:ins>
            <w:ins w:id="84" w:author="Eko Onggosanusi" w:date="2021-04-14T15:47:00Z">
              <w:r>
                <w:rPr>
                  <w:rFonts w:eastAsia="DengXian"/>
                  <w:bCs/>
                  <w:sz w:val="18"/>
                  <w:szCs w:val="18"/>
                  <w:lang w:eastAsia="zh-CN"/>
                </w:rPr>
                <w:t>argue that this is a</w:t>
              </w:r>
            </w:ins>
            <w:ins w:id="85" w:author="Eko Onggosanusi" w:date="2021-04-14T15:48:00Z">
              <w:r>
                <w:rPr>
                  <w:rFonts w:eastAsia="DengXian"/>
                  <w:bCs/>
                  <w:sz w:val="18"/>
                  <w:szCs w:val="18"/>
                  <w:lang w:eastAsia="zh-CN"/>
                </w:rPr>
                <w:t xml:space="preserve"> known</w:t>
              </w:r>
            </w:ins>
            <w:ins w:id="86" w:author="Eko Onggosanusi" w:date="2021-04-14T15:53:00Z">
              <w:r w:rsidR="00A15823">
                <w:rPr>
                  <w:rFonts w:eastAsia="DengXian"/>
                  <w:bCs/>
                  <w:sz w:val="18"/>
                  <w:szCs w:val="18"/>
                  <w:lang w:eastAsia="zh-CN"/>
                </w:rPr>
                <w:t>/default</w:t>
              </w:r>
            </w:ins>
            <w:ins w:id="87" w:author="Eko Onggosanusi" w:date="2021-04-14T15:48:00Z">
              <w:r>
                <w:rPr>
                  <w:rFonts w:eastAsia="DengXian"/>
                  <w:bCs/>
                  <w:sz w:val="18"/>
                  <w:szCs w:val="18"/>
                  <w:lang w:eastAsia="zh-CN"/>
                </w:rPr>
                <w:t xml:space="preserve"> operation for measurement/reporting whereas event-based is new. Vivo argues for low-priority for </w:t>
              </w:r>
            </w:ins>
            <w:ins w:id="88" w:author="Eko Onggosanusi" w:date="2021-04-14T15:49:00Z">
              <w:r>
                <w:rPr>
                  <w:rFonts w:eastAsia="DengXian"/>
                  <w:bCs/>
                  <w:sz w:val="18"/>
                  <w:szCs w:val="18"/>
                  <w:lang w:eastAsia="zh-CN"/>
                </w:rPr>
                <w:t>event-based perhaps because of this reason.</w:t>
              </w:r>
            </w:ins>
            <w:ins w:id="89" w:author="Eko Onggosanusi" w:date="2021-04-14T15:47:00Z">
              <w:r>
                <w:rPr>
                  <w:rFonts w:eastAsia="DengXian"/>
                  <w:bCs/>
                  <w:sz w:val="18"/>
                  <w:szCs w:val="18"/>
                  <w:lang w:eastAsia="zh-CN"/>
                </w:rPr>
                <w:t>]</w:t>
              </w:r>
            </w:ins>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ins w:id="90" w:author="Eko Onggosanusi" w:date="2021-04-14T15:49:00Z"/>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ins w:id="91" w:author="Eko Onggosanusi" w:date="2021-04-14T15:49:00Z">
              <w:r>
                <w:rPr>
                  <w:rFonts w:eastAsia="DengXian"/>
                  <w:bCs/>
                  <w:sz w:val="18"/>
                  <w:szCs w:val="18"/>
                  <w:lang w:eastAsia="zh-CN"/>
                </w:rPr>
                <w:t>[Mod:</w:t>
              </w:r>
            </w:ins>
            <w:ins w:id="92" w:author="Eko Onggosanusi" w:date="2021-04-14T15:53:00Z">
              <w:r w:rsidR="00A15823">
                <w:rPr>
                  <w:rFonts w:eastAsia="DengXian"/>
                  <w:bCs/>
                  <w:sz w:val="18"/>
                  <w:szCs w:val="18"/>
                  <w:lang w:eastAsia="zh-CN"/>
                </w:rPr>
                <w:t xml:space="preserve"> </w:t>
              </w:r>
            </w:ins>
            <w:ins w:id="93" w:author="Eko Onggosanusi" w:date="2021-04-14T15:49:00Z">
              <w:r>
                <w:rPr>
                  <w:rFonts w:eastAsia="DengXian"/>
                  <w:bCs/>
                  <w:sz w:val="18"/>
                  <w:szCs w:val="18"/>
                  <w:lang w:eastAsia="zh-CN"/>
                </w:rPr>
                <w:t>]</w:t>
              </w:r>
            </w:ins>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w:t>
            </w:r>
            <w:r>
              <w:rPr>
                <w:rFonts w:eastAsia="DengXian"/>
                <w:bCs/>
                <w:sz w:val="18"/>
                <w:szCs w:val="18"/>
                <w:lang w:eastAsia="zh-CN"/>
              </w:rPr>
              <w:lastRenderedPageBreak/>
              <w:t xml:space="preserve">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ins w:id="94" w:author="Eko Onggosanusi" w:date="2021-04-14T15:50:00Z"/>
                <w:rFonts w:eastAsia="DengXian"/>
                <w:bCs/>
                <w:sz w:val="18"/>
                <w:szCs w:val="18"/>
                <w:lang w:eastAsia="zh-CN"/>
              </w:rPr>
            </w:pPr>
            <w:ins w:id="95" w:author="Eko Onggosanusi" w:date="2021-04-14T15:50:00Z">
              <w:r>
                <w:rPr>
                  <w:rFonts w:eastAsia="DengXian"/>
                  <w:bCs/>
                  <w:sz w:val="18"/>
                  <w:szCs w:val="18"/>
                  <w:lang w:eastAsia="zh-CN"/>
                </w:rPr>
                <w:t>[Mod: This can be discussed as a next-level detail]</w:t>
              </w:r>
            </w:ins>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ins w:id="96" w:author="Eko Onggosanusi" w:date="2021-04-14T15:52:00Z">
              <w:r>
                <w:rPr>
                  <w:rFonts w:eastAsia="DengXian"/>
                  <w:bCs/>
                  <w:sz w:val="18"/>
                  <w:szCs w:val="18"/>
                  <w:lang w:eastAsia="zh-CN"/>
                </w:rPr>
                <w:t>[Mod: Done]</w:t>
              </w:r>
            </w:ins>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ins w:id="97" w:author="Eko Onggosanusi" w:date="2021-04-14T15:51:00Z">
              <w:r>
                <w:rPr>
                  <w:rFonts w:eastAsia="DengXian"/>
                  <w:bCs/>
                  <w:sz w:val="18"/>
                  <w:szCs w:val="18"/>
                  <w:lang w:eastAsia="zh-CN"/>
                </w:rPr>
                <w:t>[Mod: Done]</w:t>
              </w:r>
            </w:ins>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ins w:id="98" w:author="Eko Onggosanusi" w:date="2021-04-14T16:51:00Z"/>
                <w:rFonts w:eastAsia="DengXian"/>
                <w:bCs/>
                <w:sz w:val="18"/>
                <w:szCs w:val="18"/>
                <w:lang w:eastAsia="zh-CN"/>
              </w:rPr>
            </w:pPr>
            <w:ins w:id="99" w:author="Eko Onggosanusi" w:date="2021-04-14T16:51:00Z">
              <w:r>
                <w:rPr>
                  <w:rFonts w:eastAsia="DengXian"/>
                  <w:bCs/>
                  <w:sz w:val="18"/>
                  <w:szCs w:val="18"/>
                  <w:lang w:eastAsia="zh-CN"/>
                </w:rPr>
                <w:t xml:space="preserve">[Mod: SSB is </w:t>
              </w:r>
            </w:ins>
            <w:ins w:id="100" w:author="Eko Onggosanusi" w:date="2021-04-14T16:52:00Z">
              <w:r>
                <w:rPr>
                  <w:rFonts w:eastAsia="DengXian"/>
                  <w:bCs/>
                  <w:sz w:val="18"/>
                  <w:szCs w:val="18"/>
                  <w:lang w:eastAsia="zh-CN"/>
                </w:rPr>
                <w:t xml:space="preserve">a </w:t>
              </w:r>
            </w:ins>
            <w:ins w:id="101" w:author="Eko Onggosanusi" w:date="2021-04-14T16:51:00Z">
              <w:r>
                <w:rPr>
                  <w:rFonts w:eastAsia="DengXian"/>
                  <w:bCs/>
                  <w:sz w:val="18"/>
                  <w:szCs w:val="18"/>
                  <w:lang w:eastAsia="zh-CN"/>
                </w:rPr>
                <w:t xml:space="preserve">periodic </w:t>
              </w:r>
            </w:ins>
            <w:ins w:id="102" w:author="Eko Onggosanusi" w:date="2021-04-14T16:52:00Z">
              <w:r>
                <w:rPr>
                  <w:rFonts w:eastAsia="DengXian"/>
                  <w:bCs/>
                  <w:sz w:val="18"/>
                  <w:szCs w:val="18"/>
                  <w:lang w:eastAsia="zh-CN"/>
                </w:rPr>
                <w:t>signal.</w:t>
              </w:r>
            </w:ins>
            <w:ins w:id="103" w:author="Eko Onggosanusi" w:date="2021-04-14T16:53:00Z">
              <w:r>
                <w:rPr>
                  <w:rFonts w:eastAsia="DengXian"/>
                  <w:bCs/>
                  <w:sz w:val="18"/>
                  <w:szCs w:val="18"/>
                  <w:lang w:eastAsia="zh-CN"/>
                </w:rPr>
                <w:t xml:space="preserve"> For periodic reporting, it is measured periodically.</w:t>
              </w:r>
            </w:ins>
            <w:ins w:id="104" w:author="Eko Onggosanusi" w:date="2021-04-14T16:51:00Z">
              <w:r>
                <w:rPr>
                  <w:rFonts w:eastAsia="DengXian"/>
                  <w:bCs/>
                  <w:sz w:val="18"/>
                  <w:szCs w:val="18"/>
                  <w:lang w:eastAsia="zh-CN"/>
                </w:rPr>
                <w:t>]</w:t>
              </w:r>
            </w:ins>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ins w:id="105" w:author="Eko Onggosanusi" w:date="2021-04-14T16:54:00Z">
              <w:r>
                <w:rPr>
                  <w:rFonts w:eastAsia="DengXian"/>
                  <w:bCs/>
                  <w:sz w:val="18"/>
                  <w:szCs w:val="18"/>
                  <w:lang w:eastAsia="zh-CN"/>
                </w:rPr>
                <w:t>[Mod: The proponents can respond. In my understanding, this is not only about # NSCs, but also K values (which could be large even with SC + 1 NSC]</w:t>
              </w:r>
            </w:ins>
          </w:p>
          <w:p w14:paraId="2CFBF625" w14:textId="7B2908B6" w:rsidR="00BB6F28" w:rsidRDefault="00BB6F28" w:rsidP="00BB6F28">
            <w:pPr>
              <w:snapToGrid w:val="0"/>
              <w:rPr>
                <w:ins w:id="106" w:author="Eko Onggosanusi" w:date="2021-04-14T16:55:00Z"/>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ins w:id="107" w:author="Eko Onggosanusi" w:date="2021-04-14T16:55:00Z">
              <w:r>
                <w:rPr>
                  <w:rFonts w:eastAsia="DengXian"/>
                  <w:bCs/>
                  <w:sz w:val="18"/>
                  <w:szCs w:val="18"/>
                  <w:lang w:eastAsia="zh-CN"/>
                </w:rPr>
                <w:t>[Mod: The revised version should clarify this]</w:t>
              </w:r>
            </w:ins>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77777777" w:rsidR="00413B0B" w:rsidRDefault="00413B0B"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77777777" w:rsidR="003F6C1D" w:rsidRDefault="003F6C1D"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新細明體" w:eastAsia="新細明體" w:hAnsi="新細明體" w:hint="eastAsia"/>
                <w:bCs/>
                <w:sz w:val="18"/>
                <w:szCs w:val="18"/>
                <w:lang w:eastAsia="zh-TW"/>
              </w:rPr>
              <w:t xml:space="preserve"> </w:t>
            </w:r>
          </w:p>
          <w:p w14:paraId="6AFBFDD1" w14:textId="77777777" w:rsidR="003F6C1D" w:rsidRDefault="003F6C1D"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lastRenderedPageBreak/>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77777777" w:rsidR="003F6C1D" w:rsidRDefault="003F6C1D" w:rsidP="003F6C1D">
            <w:pPr>
              <w:snapToGrid w:val="0"/>
              <w:rPr>
                <w:rFonts w:eastAsia="DengXian"/>
                <w:bCs/>
                <w:sz w:val="18"/>
                <w:szCs w:val="18"/>
                <w:lang w:eastAsia="zh-CN"/>
              </w:rPr>
            </w:pP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b"/>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5137BDC5" w:rsidR="00A07BFE" w:rsidRDefault="001F6FD8" w:rsidP="0094685A">
            <w:pPr>
              <w:pStyle w:val="a3"/>
              <w:numPr>
                <w:ilvl w:val="1"/>
                <w:numId w:val="18"/>
              </w:numPr>
              <w:snapToGrid w:val="0"/>
              <w:spacing w:after="0"/>
              <w:rPr>
                <w:ins w:id="108" w:author="Eko Onggosanusi" w:date="2021-04-14T16:11:00Z"/>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del w:id="109" w:author="Eko Onggosanusi" w:date="2021-04-14T16:26:00Z">
              <w:r w:rsidRPr="001F5349" w:rsidDel="002D019D">
                <w:rPr>
                  <w:sz w:val="20"/>
                </w:rPr>
                <w:delText xml:space="preserve">indicated </w:delText>
              </w:r>
            </w:del>
            <w:ins w:id="110" w:author="Eko Onggosanusi" w:date="2021-04-14T16:26:00Z">
              <w:r w:rsidR="002D019D">
                <w:rPr>
                  <w:sz w:val="20"/>
                </w:rPr>
                <w:t>informed</w:t>
              </w:r>
              <w:r w:rsidR="002D019D" w:rsidRPr="001F5349">
                <w:rPr>
                  <w:sz w:val="20"/>
                </w:rPr>
                <w:t xml:space="preserve"> </w:t>
              </w:r>
            </w:ins>
            <w:r w:rsidRPr="001F5349">
              <w:rPr>
                <w:sz w:val="20"/>
              </w:rPr>
              <w:t>to NW</w:t>
            </w:r>
          </w:p>
          <w:p w14:paraId="29429322" w14:textId="27D52A5C" w:rsidR="001F6FD8" w:rsidRPr="001F5349" w:rsidRDefault="00A07BFE" w:rsidP="00A07BFE">
            <w:pPr>
              <w:pStyle w:val="a3"/>
              <w:numPr>
                <w:ilvl w:val="2"/>
                <w:numId w:val="18"/>
              </w:numPr>
              <w:snapToGrid w:val="0"/>
              <w:spacing w:after="0"/>
              <w:rPr>
                <w:sz w:val="20"/>
              </w:rPr>
            </w:pPr>
            <w:ins w:id="111" w:author="Eko Onggosanusi" w:date="2021-04-14T16:11:00Z">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ins>
            <w:r w:rsidR="001F6FD8" w:rsidRPr="001F5349">
              <w:rPr>
                <w:sz w:val="20"/>
              </w:rPr>
              <w:t xml:space="preserve"> </w:t>
            </w:r>
            <w:ins w:id="112" w:author="Eko Onggosanusi" w:date="2021-04-14T16:06:00Z">
              <w:r>
                <w:rPr>
                  <w:sz w:val="20"/>
                </w:rPr>
                <w:t xml:space="preserve">can be </w:t>
              </w:r>
            </w:ins>
            <w:ins w:id="113" w:author="Eko Onggosanusi" w:date="2021-04-14T16:05:00Z">
              <w:r w:rsidR="00F27A69">
                <w:rPr>
                  <w:sz w:val="20"/>
                </w:rPr>
                <w:t>aligned with the NW through CSI/beam reporting framework</w:t>
              </w:r>
            </w:ins>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DFC9E49" w:rsidR="001F6FD8" w:rsidRDefault="001F6FD8" w:rsidP="0094685A">
            <w:pPr>
              <w:pStyle w:val="a3"/>
              <w:numPr>
                <w:ilvl w:val="0"/>
                <w:numId w:val="18"/>
              </w:numPr>
              <w:snapToGrid w:val="0"/>
              <w:spacing w:after="0" w:line="240" w:lineRule="auto"/>
              <w:rPr>
                <w:sz w:val="20"/>
              </w:rPr>
            </w:pPr>
            <w:r>
              <w:rPr>
                <w:sz w:val="20"/>
              </w:rPr>
              <w:t xml:space="preserve">Opt1-2: A panel entity is referring to a new panel ID within CSI/beam </w:t>
            </w:r>
            <w:del w:id="114" w:author="Eko Onggosanusi" w:date="2021-04-14T16:04:00Z">
              <w:r w:rsidDel="00F27A69">
                <w:rPr>
                  <w:sz w:val="20"/>
                </w:rPr>
                <w:delText xml:space="preserve">reporting configuration or </w:delText>
              </w:r>
            </w:del>
            <w:r>
              <w:rPr>
                <w:sz w:val="20"/>
              </w:rPr>
              <w:t>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b"/>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ins w:id="115" w:author="Eko Onggosanusi" w:date="2021-04-14T16:02:00Z">
              <w:r>
                <w:rPr>
                  <w:bCs/>
                  <w:sz w:val="20"/>
                  <w:lang w:eastAsia="zh-CN"/>
                </w:rPr>
                <w:t xml:space="preserve">[Mod: This can be added </w:t>
              </w:r>
            </w:ins>
            <w:ins w:id="116" w:author="Eko Onggosanusi" w:date="2021-04-14T16:09:00Z">
              <w:r w:rsidR="00A07BFE">
                <w:rPr>
                  <w:bCs/>
                  <w:sz w:val="20"/>
                  <w:lang w:eastAsia="zh-CN"/>
                </w:rPr>
                <w:t>as FFS</w:t>
              </w:r>
            </w:ins>
            <w:ins w:id="117" w:author="Eko Onggosanusi" w:date="2021-04-14T16:02:00Z">
              <w:r>
                <w:rPr>
                  <w:bCs/>
                  <w:sz w:val="20"/>
                  <w:lang w:eastAsia="zh-CN"/>
                </w:rPr>
                <w:t>]</w:t>
              </w:r>
            </w:ins>
          </w:p>
          <w:p w14:paraId="37F2DFCB" w14:textId="77777777" w:rsidR="00785807" w:rsidRDefault="00785807" w:rsidP="00785807">
            <w:pPr>
              <w:snapToGrid w:val="0"/>
              <w:rPr>
                <w:ins w:id="118" w:author="Eko Onggosanusi" w:date="2021-04-14T16:03:00Z"/>
                <w:bCs/>
                <w:sz w:val="20"/>
                <w:lang w:eastAsia="zh-CN"/>
              </w:rPr>
            </w:pPr>
            <w:r>
              <w:rPr>
                <w:bCs/>
                <w:sz w:val="20"/>
                <w:lang w:eastAsia="zh-CN"/>
              </w:rPr>
              <w:lastRenderedPageBreak/>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ins w:id="119" w:author="Eko Onggosanusi" w:date="2021-04-14T16:03:00Z">
              <w:r>
                <w:rPr>
                  <w:bCs/>
                  <w:sz w:val="20"/>
                  <w:lang w:eastAsia="zh-CN"/>
                </w:rPr>
                <w:t>[Mod: For now, it is better to keep the two since the main differentiation is the new panel ID.</w:t>
              </w:r>
            </w:ins>
            <w:ins w:id="120" w:author="Eko Onggosanusi" w:date="2021-04-14T16:04:00Z">
              <w:r>
                <w:rPr>
                  <w:bCs/>
                  <w:sz w:val="20"/>
                  <w:lang w:eastAsia="zh-CN"/>
                </w:rPr>
                <w:t xml:space="preserve"> They can be merged in the next meeting of course.</w:t>
              </w:r>
            </w:ins>
            <w:ins w:id="121" w:author="Eko Onggosanusi" w:date="2021-04-14T16:03:00Z">
              <w:r>
                <w:rPr>
                  <w:bCs/>
                  <w:sz w:val="20"/>
                  <w:lang w:eastAsia="zh-CN"/>
                </w:rPr>
                <w:t xml:space="preserve"> I removed configuration (good point)]</w:t>
              </w:r>
            </w:ins>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ins w:id="122" w:author="Eko Onggosanusi" w:date="2021-04-14T16:04:00Z"/>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ins w:id="123" w:author="Eko Onggosanusi" w:date="2021-04-14T16:04:00Z">
              <w:r>
                <w:rPr>
                  <w:bCs/>
                  <w:sz w:val="20"/>
                  <w:lang w:eastAsia="zh-CN"/>
                </w:rPr>
                <w:t>[Mod: Please see my comments for Apple]</w:t>
              </w:r>
            </w:ins>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ns w:id="124" w:author="Eko Onggosanusi" w:date="2021-04-14T16:07:00Z"/>
                <w:iCs/>
                <w:sz w:val="18"/>
                <w:szCs w:val="18"/>
                <w:lang w:eastAsia="zh-CN"/>
              </w:rPr>
            </w:pPr>
            <w:ins w:id="125" w:author="Eko Onggosanusi" w:date="2021-04-14T16:07:00Z">
              <w:r>
                <w:rPr>
                  <w:iCs/>
                  <w:sz w:val="18"/>
                  <w:szCs w:val="18"/>
                  <w:lang w:eastAsia="zh-CN"/>
                </w:rPr>
                <w:t>[Mod:</w:t>
              </w:r>
            </w:ins>
            <w:ins w:id="126" w:author="Eko Onggosanusi" w:date="2021-04-14T16:08:00Z">
              <w:r>
                <w:rPr>
                  <w:iCs/>
                  <w:sz w:val="18"/>
                  <w:szCs w:val="18"/>
                  <w:lang w:eastAsia="zh-CN"/>
                </w:rPr>
                <w:t xml:space="preserve"> They can refer to two mechanisms for Alt1-1</w:t>
              </w:r>
            </w:ins>
            <w:ins w:id="127" w:author="Eko Onggosanusi" w:date="2021-04-14T16:07:00Z">
              <w:r>
                <w:rPr>
                  <w:iCs/>
                  <w:sz w:val="18"/>
                  <w:szCs w:val="18"/>
                  <w:lang w:eastAsia="zh-CN"/>
                </w:rPr>
                <w:t>]</w:t>
              </w:r>
            </w:ins>
          </w:p>
          <w:p w14:paraId="2CA91BFE" w14:textId="77777777" w:rsidR="00A07BFE" w:rsidRDefault="00A07BFE" w:rsidP="001040B7">
            <w:pPr>
              <w:snapToGrid w:val="0"/>
              <w:rPr>
                <w:ins w:id="128" w:author="Eko Onggosanusi" w:date="2021-04-14T16:07:00Z"/>
                <w:iCs/>
                <w:sz w:val="18"/>
                <w:szCs w:val="18"/>
                <w:lang w:eastAsia="zh-CN"/>
              </w:rPr>
            </w:pPr>
          </w:p>
          <w:p w14:paraId="021625E5" w14:textId="74180023" w:rsidR="001040B7" w:rsidRDefault="001040B7" w:rsidP="001040B7">
            <w:pPr>
              <w:snapToGrid w:val="0"/>
              <w:rPr>
                <w:ins w:id="129" w:author="Eko Onggosanusi" w:date="2021-04-14T16:06:00Z"/>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ins w:id="130" w:author="Eko Onggosanusi" w:date="2021-04-14T16:06:00Z">
              <w:r>
                <w:rPr>
                  <w:iCs/>
                  <w:sz w:val="18"/>
                  <w:szCs w:val="18"/>
                  <w:lang w:eastAsia="zh-CN"/>
                </w:rPr>
                <w:t>[Mod: I think there are companies wanting the two alternatives for now</w:t>
              </w:r>
            </w:ins>
            <w:ins w:id="131" w:author="Eko Onggosanusi" w:date="2021-04-14T16:07:00Z">
              <w:r>
                <w:rPr>
                  <w:iCs/>
                  <w:sz w:val="18"/>
                  <w:szCs w:val="18"/>
                  <w:lang w:eastAsia="zh-CN"/>
                </w:rPr>
                <w:t>. We can down select in the next meeting</w:t>
              </w:r>
            </w:ins>
            <w:ins w:id="132" w:author="Eko Onggosanusi" w:date="2021-04-14T16:06:00Z">
              <w:r>
                <w:rPr>
                  <w:iCs/>
                  <w:sz w:val="18"/>
                  <w:szCs w:val="18"/>
                  <w:lang w:eastAsia="zh-CN"/>
                </w:rPr>
                <w:t>]</w:t>
              </w:r>
            </w:ins>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ins w:id="133" w:author="Eko Onggosanusi" w:date="2021-04-14T16:09:00Z">
              <w:r>
                <w:rPr>
                  <w:bCs/>
                  <w:sz w:val="20"/>
                  <w:lang w:eastAsia="zh-CN"/>
                </w:rPr>
                <w:t>[Mod: It is now added as FFS]</w:t>
              </w:r>
            </w:ins>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ins w:id="134" w:author="Eko Onggosanusi" w:date="2021-04-14T16:10:00Z"/>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ins w:id="135" w:author="Eko Onggosanusi" w:date="2021-04-14T16:10:00Z">
              <w:r>
                <w:rPr>
                  <w:bCs/>
                  <w:sz w:val="20"/>
                  <w:lang w:eastAsia="zh-CN"/>
                </w:rPr>
                <w:t>[Mod: This has been rejected several times by other companies so putting this back in doesn’t help to move the discussion forward. The main reason is that companies see this as a new panel ID. So it may fit in Alt1-2.]</w:t>
              </w:r>
            </w:ins>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ins w:id="136" w:author="Eko Onggosanusi" w:date="2021-04-14T16:25:00Z"/>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ins w:id="137" w:author="Eko Onggosanusi" w:date="2021-04-14T16:25:00Z">
              <w:r>
                <w:rPr>
                  <w:bCs/>
                  <w:sz w:val="20"/>
                  <w:lang w:eastAsia="zh-CN"/>
                </w:rPr>
                <w:t>[Mod: Done]</w:t>
              </w:r>
            </w:ins>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ins w:id="138" w:author="Eko Onggosanusi" w:date="2021-04-14T16:56:00Z"/>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ins w:id="139" w:author="Eko Onggosanusi" w:date="2021-04-14T16:57:00Z"/>
                <w:sz w:val="20"/>
                <w:lang w:eastAsia="zh-CN"/>
              </w:rPr>
            </w:pPr>
            <w:ins w:id="140" w:author="Eko Onggosanusi" w:date="2021-04-14T16:56:00Z">
              <w:r>
                <w:rPr>
                  <w:sz w:val="20"/>
                  <w:lang w:eastAsia="zh-CN"/>
                </w:rPr>
                <w:t xml:space="preserve">[Mod: Could the proponents respond? </w:t>
              </w:r>
            </w:ins>
          </w:p>
          <w:p w14:paraId="727BC687" w14:textId="7C7C8567" w:rsidR="00855280" w:rsidRPr="00EE6F6A" w:rsidRDefault="00855280" w:rsidP="00855280">
            <w:pPr>
              <w:snapToGrid w:val="0"/>
              <w:rPr>
                <w:b/>
                <w:bCs/>
                <w:sz w:val="20"/>
                <w:u w:val="single"/>
                <w:lang w:eastAsia="zh-CN"/>
              </w:rPr>
            </w:pPr>
            <w:ins w:id="141" w:author="Eko Onggosanusi" w:date="2021-04-14T16:57:00Z">
              <w:r>
                <w:rPr>
                  <w:sz w:val="20"/>
                  <w:lang w:eastAsia="zh-CN"/>
                </w:rPr>
                <w:t>Note that we are still at the stage of listing options including Opt1-3</w:t>
              </w:r>
            </w:ins>
            <w:ins w:id="142" w:author="Eko Onggosanusi" w:date="2021-04-14T16:56:00Z">
              <w:r>
                <w:rPr>
                  <w:sz w:val="20"/>
                  <w:lang w:eastAsia="zh-CN"/>
                </w:rPr>
                <w:t>]</w:t>
              </w:r>
            </w:ins>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5E53" w14:textId="37B530A9"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b"/>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lastRenderedPageBreak/>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b"/>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ins w:id="143" w:author="Eko Onggosanusi" w:date="2021-04-14T16:17:00Z">
              <w:r w:rsidRPr="000A30F8">
                <w:rPr>
                  <w:sz w:val="20"/>
                  <w:szCs w:val="20"/>
                  <w:lang w:eastAsia="zh-CN"/>
                </w:rPr>
                <w:t>The reporting reuse</w:t>
              </w:r>
            </w:ins>
            <w:ins w:id="144" w:author="Eko Onggosanusi" w:date="2021-04-14T16:18:00Z">
              <w:r w:rsidRPr="000A30F8">
                <w:rPr>
                  <w:sz w:val="20"/>
                  <w:szCs w:val="20"/>
                  <w:lang w:eastAsia="zh-CN"/>
                </w:rPr>
                <w:t>s</w:t>
              </w:r>
            </w:ins>
            <w:ins w:id="145" w:author="Eko Onggosanusi" w:date="2021-04-14T16:17:00Z">
              <w:r w:rsidRPr="000A30F8">
                <w:rPr>
                  <w:sz w:val="20"/>
                  <w:szCs w:val="20"/>
                  <w:lang w:eastAsia="zh-CN"/>
                </w:rPr>
                <w:t xml:space="preserve"> the event-driven mechanisms from the Rel-16 P-MPR reporting</w:t>
              </w:r>
            </w:ins>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ins w:id="146" w:author="Eko Onggosanusi" w:date="2021-04-14T16:18:00Z"/>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ins w:id="147" w:author="Eko Onggosanusi" w:date="2021-04-14T16:18:00Z">
              <w:r w:rsidRPr="000A30F8">
                <w:rPr>
                  <w:sz w:val="20"/>
                  <w:szCs w:val="20"/>
                  <w:lang w:eastAsia="zh-CN"/>
                </w:rPr>
                <w:t>The reporting reuses the event-driven mechanisms from the Rel-16 P-MPR reporting</w:t>
              </w:r>
            </w:ins>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新細明體"/>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ins w:id="148" w:author="Eko Onggosanusi" w:date="2021-04-14T16:19:00Z"/>
                <w:sz w:val="20"/>
                <w:szCs w:val="20"/>
                <w:lang w:eastAsia="zh-CN"/>
              </w:rPr>
            </w:pPr>
            <w:ins w:id="149" w:author="Eko Onggosanusi" w:date="2021-04-14T16:19:00Z">
              <w:r>
                <w:rPr>
                  <w:sz w:val="20"/>
                  <w:szCs w:val="20"/>
                  <w:lang w:eastAsia="zh-CN"/>
                </w:rPr>
                <w:t>FFS: Whether the reporting is UE-initiated (event-</w:t>
              </w:r>
            </w:ins>
            <w:ins w:id="150" w:author="Eko Onggosanusi" w:date="2021-04-14T16:20:00Z">
              <w:r>
                <w:rPr>
                  <w:sz w:val="20"/>
                  <w:szCs w:val="20"/>
                  <w:lang w:eastAsia="zh-CN"/>
                </w:rPr>
                <w:t>driven) and/or NW-initiated</w:t>
              </w:r>
            </w:ins>
          </w:p>
          <w:p w14:paraId="4CDD8063" w14:textId="7C3733D2" w:rsidR="00C7596C" w:rsidRPr="000A30F8" w:rsidRDefault="00C7596C" w:rsidP="0094685A">
            <w:pPr>
              <w:pStyle w:val="a3"/>
              <w:numPr>
                <w:ilvl w:val="1"/>
                <w:numId w:val="20"/>
              </w:numPr>
              <w:snapToGrid w:val="0"/>
              <w:spacing w:after="0" w:line="240" w:lineRule="auto"/>
              <w:jc w:val="both"/>
              <w:rPr>
                <w:sz w:val="20"/>
                <w:szCs w:val="20"/>
                <w:lang w:eastAsia="zh-CN"/>
              </w:rPr>
            </w:pPr>
            <w:del w:id="151" w:author="Eko Onggosanusi" w:date="2021-04-14T16:18:00Z">
              <w:r w:rsidRPr="000A30F8" w:rsidDel="000A30F8">
                <w:rPr>
                  <w:sz w:val="20"/>
                  <w:szCs w:val="20"/>
                  <w:lang w:eastAsia="zh-CN"/>
                </w:rPr>
                <w:delText>[Note</w:delText>
              </w:r>
            </w:del>
            <w:ins w:id="152" w:author="Eko Onggosanusi" w:date="2021-04-14T16:18:00Z">
              <w:r w:rsidR="000A30F8">
                <w:rPr>
                  <w:sz w:val="20"/>
                  <w:szCs w:val="20"/>
                  <w:lang w:eastAsia="zh-CN"/>
                </w:rPr>
                <w:t>FFS</w:t>
              </w:r>
            </w:ins>
            <w:r w:rsidRPr="000A30F8">
              <w:rPr>
                <w:sz w:val="20"/>
                <w:szCs w:val="20"/>
                <w:lang w:eastAsia="zh-CN"/>
              </w:rPr>
              <w:t>: If Opt2A is selected and there is no consensus on a modified L1-RSRP definition, at least the Rel-15 L1-RSRP definition is reused and virtual PHR may be added</w:t>
            </w:r>
            <w:del w:id="153" w:author="Eko Onggosanusi" w:date="2021-04-14T16:18:00Z">
              <w:r w:rsidRPr="000A30F8" w:rsidDel="000A30F8">
                <w:rPr>
                  <w:sz w:val="20"/>
                  <w:szCs w:val="20"/>
                  <w:lang w:eastAsia="zh-CN"/>
                </w:rPr>
                <w:delText>]</w:delText>
              </w:r>
            </w:del>
          </w:p>
          <w:p w14:paraId="68933FC3" w14:textId="1CADBB9D"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ins w:id="154" w:author="Eko Onggosanusi" w:date="2021-04-14T16:27:00Z">
              <w:r w:rsidR="00F33416" w:rsidRPr="00F33416">
                <w:rPr>
                  <w:rFonts w:eastAsia="SimSun"/>
                  <w:sz w:val="20"/>
                  <w:szCs w:val="20"/>
                  <w:lang w:eastAsia="zh-CN"/>
                </w:rPr>
                <w:t>acknowledges MPE report from UE</w:t>
              </w:r>
            </w:ins>
            <w:del w:id="155" w:author="Eko Onggosanusi" w:date="2021-04-14T16:27:00Z">
              <w:r w:rsidRPr="00F33416" w:rsidDel="00F33416">
                <w:rPr>
                  <w:sz w:val="20"/>
                  <w:szCs w:val="20"/>
                </w:rPr>
                <w:delText>confirmation</w:delText>
              </w:r>
              <w:r w:rsidRPr="008A2E68" w:rsidDel="00F33416">
                <w:rPr>
                  <w:sz w:val="20"/>
                  <w:szCs w:val="20"/>
                </w:rPr>
                <w:delText xml:space="preserve"> of MPE-based UE reporting is supported</w:delText>
              </w:r>
            </w:del>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616E5ED1" w:rsidR="00C7596C" w:rsidDel="000A30F8" w:rsidRDefault="00C7596C" w:rsidP="00C7596C">
            <w:pPr>
              <w:snapToGrid w:val="0"/>
              <w:jc w:val="both"/>
              <w:rPr>
                <w:del w:id="156" w:author="Eko Onggosanusi" w:date="2021-04-14T16:18:00Z"/>
                <w:sz w:val="20"/>
                <w:szCs w:val="20"/>
                <w:lang w:eastAsia="zh-CN"/>
              </w:rPr>
            </w:pPr>
            <w:del w:id="157" w:author="Eko Onggosanusi" w:date="2021-04-14T16:18:00Z">
              <w:r w:rsidDel="000A30F8">
                <w:rPr>
                  <w:b/>
                  <w:sz w:val="20"/>
                  <w:u w:val="single"/>
                </w:rPr>
                <w:delText>Proposal 5.2</w:delText>
              </w:r>
              <w:r w:rsidRPr="009167B8" w:rsidDel="000A30F8">
                <w:rPr>
                  <w:sz w:val="20"/>
                </w:rPr>
                <w:delText xml:space="preserve">: </w:delText>
              </w:r>
              <w:r w:rsidRPr="009167B8" w:rsidDel="000A30F8">
                <w:rPr>
                  <w:sz w:val="20"/>
                  <w:szCs w:val="20"/>
                  <w:lang w:eastAsia="zh-CN"/>
                </w:rPr>
                <w:delText>On Rel.17 enhancements to facilitate MPE mitigation,</w:delText>
              </w:r>
              <w:r w:rsidDel="000A30F8">
                <w:rPr>
                  <w:sz w:val="20"/>
                  <w:szCs w:val="20"/>
                  <w:lang w:eastAsia="zh-CN"/>
                </w:rPr>
                <w:delText xml:space="preserve"> in addition to NW-initiated, the supported UE reporting scheme is UE-initiated (event-triggered, without CSI request)</w:delText>
              </w:r>
            </w:del>
          </w:p>
          <w:p w14:paraId="7E41BE54" w14:textId="6238664B" w:rsidR="00C7596C" w:rsidRPr="00C7596C" w:rsidRDefault="00C7596C" w:rsidP="0094685A">
            <w:pPr>
              <w:pStyle w:val="a3"/>
              <w:numPr>
                <w:ilvl w:val="0"/>
                <w:numId w:val="21"/>
              </w:numPr>
              <w:snapToGrid w:val="0"/>
              <w:spacing w:after="0" w:line="240" w:lineRule="auto"/>
              <w:jc w:val="both"/>
              <w:rPr>
                <w:sz w:val="20"/>
                <w:szCs w:val="20"/>
              </w:rPr>
            </w:pPr>
            <w:del w:id="158" w:author="Eko Onggosanusi" w:date="2021-04-14T16:18:00Z">
              <w:r w:rsidDel="000A30F8">
                <w:rPr>
                  <w:sz w:val="20"/>
                  <w:szCs w:val="20"/>
                </w:rPr>
                <w:delText>FFS: Definition of triggering event</w:delText>
              </w:r>
            </w:del>
          </w:p>
        </w:tc>
      </w:tr>
    </w:tbl>
    <w:p w14:paraId="2055BDD4" w14:textId="04CAA0EC" w:rsidR="008A2E68" w:rsidRDefault="008A2E68" w:rsidP="003514BC">
      <w:pPr>
        <w:pStyle w:val="ab"/>
      </w:pPr>
    </w:p>
    <w:p w14:paraId="1460247E" w14:textId="6BE75DAC" w:rsidR="00DE37B1" w:rsidRDefault="008E7871" w:rsidP="00C9501E">
      <w:pPr>
        <w:pStyle w:val="ab"/>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新細明體"/>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ins w:id="159" w:author="Eko Onggosanusi" w:date="2021-04-14T16:14:00Z"/>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ins w:id="160" w:author="Eko Onggosanusi" w:date="2021-04-14T16:14:00Z">
              <w:r>
                <w:rPr>
                  <w:sz w:val="20"/>
                  <w:szCs w:val="20"/>
                </w:rPr>
                <w:lastRenderedPageBreak/>
                <w:t>[Mod: Please check the revised wording per Ericsson’s comment]</w:t>
              </w:r>
            </w:ins>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新細明體"/>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ins w:id="161" w:author="Eko Onggosanusi" w:date="2021-04-14T16:14:00Z"/>
                <w:rFonts w:eastAsia="SimSun"/>
                <w:sz w:val="18"/>
                <w:szCs w:val="18"/>
                <w:lang w:eastAsia="zh-CN"/>
              </w:rPr>
            </w:pPr>
            <w:ins w:id="162" w:author="Eko Onggosanusi" w:date="2021-04-14T16:14:00Z">
              <w:r>
                <w:rPr>
                  <w:rFonts w:eastAsia="SimSun"/>
                  <w:sz w:val="18"/>
                  <w:szCs w:val="18"/>
                  <w:lang w:eastAsia="zh-CN"/>
                </w:rPr>
                <w:t>[Mod: Thanks.</w:t>
              </w:r>
            </w:ins>
            <w:ins w:id="163" w:author="Eko Onggosanusi" w:date="2021-04-14T16:15:00Z">
              <w:r>
                <w:rPr>
                  <w:rFonts w:eastAsia="SimSun"/>
                  <w:sz w:val="18"/>
                  <w:szCs w:val="18"/>
                  <w:lang w:eastAsia="zh-CN"/>
                </w:rPr>
                <w:t xml:space="preserve"> I believe this is better. In this case proposal 5.2 is merged into it to a large extent.</w:t>
              </w:r>
            </w:ins>
            <w:ins w:id="164" w:author="Eko Onggosanusi" w:date="2021-04-14T16:14:00Z">
              <w:r>
                <w:rPr>
                  <w:rFonts w:eastAsia="SimSun"/>
                  <w:sz w:val="18"/>
                  <w:szCs w:val="18"/>
                  <w:lang w:eastAsia="zh-CN"/>
                </w:rPr>
                <w:t>]</w:t>
              </w:r>
            </w:ins>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lastRenderedPageBreak/>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ins w:id="165" w:author="Eko Onggosanusi" w:date="2021-04-14T16:15:00Z">
              <w:r>
                <w:rPr>
                  <w:rFonts w:eastAsia="SimSun"/>
                  <w:sz w:val="18"/>
                  <w:szCs w:val="18"/>
                  <w:lang w:eastAsia="zh-CN"/>
                </w:rPr>
                <w:t>[Mod: It is now an FFS]</w:t>
              </w:r>
            </w:ins>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ins w:id="166" w:author="Eko Onggosanusi" w:date="2021-04-14T16:27:00Z">
              <w:r>
                <w:rPr>
                  <w:rFonts w:eastAsia="SimSun"/>
                  <w:sz w:val="18"/>
                  <w:szCs w:val="18"/>
                  <w:lang w:eastAsia="zh-CN"/>
                </w:rPr>
                <w:t>[Mod: Done]</w:t>
              </w:r>
            </w:ins>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1116B1B2" w14:textId="0F1EB787" w:rsidR="003F6C1D" w:rsidRDefault="003F6C1D" w:rsidP="003F6C1D">
            <w:pPr>
              <w:snapToGrid w:val="0"/>
              <w:rPr>
                <w:rFonts w:eastAsia="SimSun"/>
                <w:sz w:val="18"/>
                <w:szCs w:val="18"/>
                <w:lang w:eastAsia="zh-CN"/>
              </w:rPr>
            </w:pPr>
            <w:r w:rsidRPr="008A2E68">
              <w:rPr>
                <w:sz w:val="20"/>
                <w:szCs w:val="20"/>
              </w:rPr>
              <w:t xml:space="preserve">FFS: If </w:t>
            </w:r>
            <w:r w:rsidRPr="00F33416">
              <w:rPr>
                <w:sz w:val="20"/>
                <w:szCs w:val="20"/>
              </w:rPr>
              <w:t xml:space="preserve">gNB </w:t>
            </w:r>
            <w:ins w:id="167" w:author="Eko Onggosanusi" w:date="2021-04-14T16:27:00Z">
              <w:r w:rsidRPr="00F33416">
                <w:rPr>
                  <w:rFonts w:eastAsia="SimSun"/>
                  <w:sz w:val="20"/>
                  <w:szCs w:val="20"/>
                  <w:lang w:eastAsia="zh-CN"/>
                </w:rPr>
                <w:t>acknowledges MPE report from UE</w:t>
              </w:r>
            </w:ins>
            <w:r w:rsidRPr="004E0894">
              <w:rPr>
                <w:rFonts w:eastAsia="SimSun" w:hint="eastAsia"/>
                <w:sz w:val="20"/>
                <w:szCs w:val="20"/>
                <w:lang w:eastAsia="zh-CN"/>
              </w:rPr>
              <w:t xml:space="preserve"> </w:t>
            </w:r>
            <w:ins w:id="168" w:author="Darcy Tsai" w:date="2021-04-15T07:29:00Z">
              <w:r w:rsidRPr="004E0894">
                <w:rPr>
                  <w:rFonts w:eastAsia="SimSun"/>
                  <w:sz w:val="20"/>
                  <w:szCs w:val="20"/>
                  <w:lang w:eastAsia="zh-CN"/>
                </w:rPr>
                <w:t xml:space="preserve">if </w:t>
              </w:r>
            </w:ins>
            <w:ins w:id="169" w:author="Darcy Tsai" w:date="2021-04-15T07:30:00Z">
              <w:r w:rsidRPr="004E0894">
                <w:rPr>
                  <w:rFonts w:eastAsia="SimSun"/>
                  <w:sz w:val="20"/>
                  <w:szCs w:val="20"/>
                  <w:lang w:eastAsia="zh-CN"/>
                </w:rPr>
                <w:t>the report is UE-initiated (event-driven)</w:t>
              </w:r>
            </w:ins>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bookmarkStart w:id="170" w:name="_GoBack"/>
      <w:bookmarkEnd w:id="170"/>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3433B" w14:textId="77777777" w:rsidR="00914638" w:rsidRDefault="00914638">
      <w:r>
        <w:separator/>
      </w:r>
    </w:p>
  </w:endnote>
  <w:endnote w:type="continuationSeparator" w:id="0">
    <w:p w14:paraId="69D92278" w14:textId="77777777" w:rsidR="00914638" w:rsidRDefault="0091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2761" w14:textId="77777777" w:rsidR="00914638" w:rsidRDefault="00914638">
      <w:r>
        <w:rPr>
          <w:color w:val="000000"/>
        </w:rPr>
        <w:separator/>
      </w:r>
    </w:p>
  </w:footnote>
  <w:footnote w:type="continuationSeparator" w:id="0">
    <w:p w14:paraId="6D020DAD" w14:textId="77777777" w:rsidR="00914638" w:rsidRDefault="00914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C1B1-C089-4C41-9443-F7FAB0DC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9353</Words>
  <Characters>53317</Characters>
  <Application>Microsoft Office Word</Application>
  <DocSecurity>0</DocSecurity>
  <Lines>444</Lines>
  <Paragraphs>125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8</cp:revision>
  <dcterms:created xsi:type="dcterms:W3CDTF">2021-04-14T22:34:00Z</dcterms:created>
  <dcterms:modified xsi:type="dcterms:W3CDTF">2021-04-15T00:02:00Z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