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Futurewei,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w:t>
            </w:r>
            <w:r w:rsidRPr="00570DEE">
              <w:rPr>
                <w:rFonts w:eastAsia="Times New Roman"/>
                <w:sz w:val="18"/>
                <w:szCs w:val="20"/>
              </w:rPr>
              <w:lastRenderedPageBreak/>
              <w:t>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19BF97A1" w:rsidR="00610430" w:rsidRDefault="00610430" w:rsidP="00610430">
            <w:pPr>
              <w:snapToGrid w:val="0"/>
              <w:jc w:val="both"/>
              <w:rPr>
                <w:sz w:val="20"/>
                <w:szCs w:val="20"/>
              </w:rPr>
            </w:pPr>
            <w:r>
              <w:rPr>
                <w:b/>
                <w:sz w:val="20"/>
                <w:szCs w:val="20"/>
                <w:u w:val="single"/>
              </w:rPr>
              <w:t>Proposal 1.2</w:t>
            </w:r>
            <w:r>
              <w:rPr>
                <w:sz w:val="20"/>
                <w:szCs w:val="20"/>
              </w:rPr>
              <w:t xml:space="preserve">: On Rel.17 unified TCI framework, </w:t>
            </w:r>
            <w:r w:rsidR="00B76581">
              <w:rPr>
                <w:sz w:val="20"/>
                <w:szCs w:val="20"/>
              </w:rPr>
              <w:t>in RAN1#105</w:t>
            </w:r>
            <w:r>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77777777"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Alt1. The setting of (P0, alpha, closed loop index) is also associated with UL or (if applicable) joint TCI state</w:t>
            </w:r>
          </w:p>
          <w:p w14:paraId="18E1240A" w14:textId="77777777"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Alt2. The setting of (P0, alpha, closed loop index) is included with UL or (if applicable) joint TCI state</w:t>
            </w:r>
          </w:p>
          <w:p w14:paraId="6DDBDC5D" w14:textId="77777777"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Alt4.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77777777" w:rsidR="00610430" w:rsidRPr="003F5143"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 </w:t>
            </w:r>
            <w:r w:rsidRPr="00610430">
              <w:rPr>
                <w:rFonts w:eastAsia="Times New Roman"/>
                <w:sz w:val="20"/>
                <w:szCs w:val="20"/>
                <w:highlight w:val="cyan"/>
              </w:rPr>
              <w:t xml:space="preserve">[or the PL-RS used for the UL RS provided as a source RS for determining </w:t>
            </w:r>
            <w:r w:rsidRPr="00610430">
              <w:rPr>
                <w:rFonts w:eastAsia="Times New Roman"/>
                <w:sz w:val="20"/>
                <w:szCs w:val="20"/>
                <w:highlight w:val="cyan"/>
              </w:rPr>
              <w:lastRenderedPageBreak/>
              <w:t>spatial TX filter]</w:t>
            </w:r>
            <w:r w:rsidRPr="00797E55">
              <w:rPr>
                <w:rFonts w:eastAsia="Times New Roman"/>
                <w:sz w:val="20"/>
                <w:szCs w:val="20"/>
              </w:rPr>
              <w:t> in UL or (if applicable) joint TCI state</w:t>
            </w:r>
          </w:p>
          <w:p w14:paraId="65B15841" w14:textId="77777777" w:rsidR="00610430" w:rsidRPr="00610430" w:rsidRDefault="00610430" w:rsidP="0094685A">
            <w:pPr>
              <w:pStyle w:val="ListParagraph"/>
              <w:numPr>
                <w:ilvl w:val="1"/>
                <w:numId w:val="14"/>
              </w:numPr>
              <w:snapToGrid w:val="0"/>
              <w:spacing w:after="0" w:line="240" w:lineRule="auto"/>
              <w:jc w:val="both"/>
              <w:rPr>
                <w:rFonts w:eastAsiaTheme="minorEastAsia"/>
                <w:sz w:val="20"/>
                <w:szCs w:val="20"/>
                <w:highlight w:val="cyan"/>
              </w:rPr>
            </w:pPr>
            <w:r w:rsidRPr="00610430">
              <w:rPr>
                <w:rFonts w:eastAsiaTheme="minorEastAsia"/>
                <w:sz w:val="20"/>
                <w:szCs w:val="20"/>
                <w:highlight w:val="cyan"/>
              </w:rPr>
              <w:t xml:space="preserve">[FFS: How to select between the </w:t>
            </w:r>
            <w:r w:rsidRPr="00610430">
              <w:rPr>
                <w:rFonts w:eastAsia="Times New Roman"/>
                <w:sz w:val="20"/>
                <w:szCs w:val="20"/>
                <w:highlight w:val="cyan"/>
              </w:rPr>
              <w:t>periodic DL-RS and the PL-RS used for the UL RS</w:t>
            </w:r>
            <w:r w:rsidRPr="00610430">
              <w:rPr>
                <w:rFonts w:eastAsiaTheme="minorEastAsia"/>
                <w:sz w:val="20"/>
                <w:szCs w:val="20"/>
                <w:highlight w:val="cyan"/>
              </w:rPr>
              <w:t>]</w:t>
            </w:r>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SimSun"/>
                <w:sz w:val="20"/>
                <w:szCs w:val="18"/>
                <w:lang w:eastAsia="zh-CN"/>
              </w:rPr>
            </w:pPr>
            <w:r w:rsidRPr="00AB6DE4">
              <w:rPr>
                <w:rFonts w:eastAsia="SimSun"/>
                <w:sz w:val="20"/>
                <w:szCs w:val="18"/>
                <w:lang w:eastAsia="zh-CN"/>
              </w:rPr>
              <w:t>The above behavior is optionally supported by the UE</w:t>
            </w:r>
            <w:r>
              <w:rPr>
                <w:rFonts w:eastAsia="SimSun"/>
                <w:sz w:val="20"/>
                <w:szCs w:val="18"/>
                <w:lang w:eastAsia="zh-CN"/>
              </w:rPr>
              <w:t xml:space="preserve"> </w:t>
            </w:r>
            <w:r w:rsidRPr="00AB6DE4">
              <w:rPr>
                <w:rFonts w:eastAsia="SimSun"/>
                <w:sz w:val="20"/>
                <w:szCs w:val="18"/>
                <w:lang w:eastAsia="zh-CN"/>
              </w:rPr>
              <w:t xml:space="preserve">for </w:t>
            </w:r>
            <w:r>
              <w:rPr>
                <w:rFonts w:eastAsia="SimSun"/>
                <w:sz w:val="20"/>
                <w:szCs w:val="18"/>
                <w:lang w:eastAsia="zh-CN"/>
              </w:rPr>
              <w:t xml:space="preserve">Rel-17 </w:t>
            </w:r>
            <w:r w:rsidRPr="00AB6DE4">
              <w:rPr>
                <w:rFonts w:eastAsia="SimSun"/>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w:t>
            </w:r>
            <w:proofErr w:type="gramStart"/>
            <w:r w:rsidRPr="00A26919">
              <w:rPr>
                <w:sz w:val="20"/>
                <w:szCs w:val="20"/>
              </w:rPr>
              <w:t>setting</w:t>
            </w:r>
            <w:proofErr w:type="gramEnd"/>
            <w:r w:rsidRPr="00A26919">
              <w:rPr>
                <w:sz w:val="20"/>
                <w:szCs w:val="20"/>
              </w:rPr>
              <w:t xml:space="preserve">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SimSun"/>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1.2</w:t>
            </w:r>
            <w:r w:rsidRPr="00975A23">
              <w:rPr>
                <w:rFonts w:eastAsia="SimSun"/>
                <w:sz w:val="20"/>
                <w:szCs w:val="18"/>
                <w:lang w:eastAsia="zh-CN"/>
              </w:rPr>
              <w:t xml:space="preserve">: The text is stable but Ericsson and IDC voiced opposition (too early). MTK has attempted to address the concern. </w:t>
            </w:r>
            <w:r w:rsidRPr="00975A23">
              <w:rPr>
                <w:rFonts w:eastAsia="SimSun"/>
                <w:b/>
                <w:color w:val="3333FF"/>
                <w:sz w:val="20"/>
                <w:szCs w:val="18"/>
                <w:lang w:eastAsia="zh-CN"/>
              </w:rPr>
              <w:t>Any view?</w:t>
            </w:r>
          </w:p>
          <w:p w14:paraId="36E185CF" w14:textId="77777777" w:rsidR="00816E48" w:rsidRPr="00B02ED3" w:rsidRDefault="00816E48" w:rsidP="00816E48">
            <w:pPr>
              <w:snapToGrid w:val="0"/>
              <w:ind w:left="340"/>
              <w:rPr>
                <w:rFonts w:eastAsia="SimSun"/>
                <w:i/>
                <w:sz w:val="18"/>
                <w:szCs w:val="18"/>
                <w:lang w:eastAsia="zh-CN"/>
              </w:rPr>
            </w:pPr>
            <w:r w:rsidRPr="00B02ED3">
              <w:rPr>
                <w:rFonts w:eastAsia="SimSun"/>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sidRPr="00B02ED3">
              <w:rPr>
                <w:rFonts w:eastAsia="SimSun"/>
                <w:i/>
                <w:sz w:val="18"/>
                <w:szCs w:val="18"/>
                <w:lang w:eastAsia="zh-CN"/>
              </w:rPr>
              <w:t>signalled</w:t>
            </w:r>
            <w:proofErr w:type="spellEnd"/>
            <w:r w:rsidRPr="00B02ED3">
              <w:rPr>
                <w:rFonts w:eastAsia="SimSun"/>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SimSun"/>
                <w:i/>
                <w:sz w:val="18"/>
                <w:szCs w:val="18"/>
                <w:lang w:eastAsia="zh-CN"/>
              </w:rPr>
            </w:pPr>
          </w:p>
          <w:p w14:paraId="4E5AC14E" w14:textId="77777777" w:rsidR="00816E48" w:rsidRPr="00B02ED3" w:rsidRDefault="00816E48" w:rsidP="00816E48">
            <w:pPr>
              <w:snapToGrid w:val="0"/>
              <w:ind w:left="340"/>
              <w:rPr>
                <w:rFonts w:eastAsia="SimSun"/>
                <w:bCs/>
                <w:i/>
                <w:sz w:val="18"/>
                <w:szCs w:val="18"/>
                <w:lang w:eastAsia="zh-CN"/>
              </w:rPr>
            </w:pPr>
            <w:r w:rsidRPr="00B02ED3">
              <w:rPr>
                <w:rFonts w:eastAsia="SimSun"/>
                <w:i/>
                <w:sz w:val="18"/>
                <w:szCs w:val="18"/>
                <w:lang w:eastAsia="zh-CN"/>
              </w:rPr>
              <w:t xml:space="preserve">IDC: </w:t>
            </w:r>
            <w:r w:rsidRPr="00B02ED3">
              <w:rPr>
                <w:rFonts w:eastAsia="SimSun"/>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SimSun"/>
                <w:bCs/>
                <w:i/>
                <w:sz w:val="18"/>
                <w:szCs w:val="18"/>
                <w:lang w:eastAsia="zh-CN"/>
              </w:rPr>
            </w:pPr>
          </w:p>
          <w:p w14:paraId="1C26FBCC" w14:textId="77777777" w:rsidR="00816E48" w:rsidRPr="00B02ED3" w:rsidRDefault="00816E48" w:rsidP="00816E48">
            <w:pPr>
              <w:snapToGrid w:val="0"/>
              <w:ind w:left="340"/>
              <w:rPr>
                <w:rFonts w:eastAsia="SimSun"/>
                <w:i/>
                <w:sz w:val="18"/>
                <w:szCs w:val="18"/>
                <w:lang w:eastAsia="zh-CN"/>
              </w:rPr>
            </w:pPr>
            <w:r w:rsidRPr="00B02ED3">
              <w:rPr>
                <w:rFonts w:eastAsia="SimSun"/>
                <w:bCs/>
                <w:i/>
                <w:sz w:val="18"/>
                <w:szCs w:val="18"/>
                <w:lang w:eastAsia="zh-CN"/>
              </w:rPr>
              <w:t>MTK: Response to Ericsson: To our understanding, this proposal is just a down-selection</w:t>
            </w:r>
            <w:r w:rsidRPr="00B02ED3">
              <w:rPr>
                <w:rFonts w:eastAsia="SimSun" w:hint="eastAsia"/>
                <w:bCs/>
                <w:i/>
                <w:sz w:val="18"/>
                <w:szCs w:val="18"/>
                <w:lang w:eastAsia="zh-CN"/>
              </w:rPr>
              <w:t xml:space="preserve"> from a previous agreement. </w:t>
            </w:r>
            <w:r w:rsidRPr="00B02ED3">
              <w:rPr>
                <w:rFonts w:eastAsia="SimSun"/>
                <w:bCs/>
                <w:i/>
                <w:sz w:val="18"/>
                <w:szCs w:val="18"/>
                <w:lang w:eastAsia="zh-CN"/>
              </w:rPr>
              <w:t>In the previous agreement, some alternatives</w:t>
            </w:r>
            <w:r w:rsidRPr="00B02ED3">
              <w:rPr>
                <w:rFonts w:eastAsia="SimSun" w:hint="eastAsia"/>
                <w:bCs/>
                <w:i/>
                <w:sz w:val="18"/>
                <w:szCs w:val="18"/>
                <w:lang w:eastAsia="zh-CN"/>
              </w:rPr>
              <w:t xml:space="preserve"> support a </w:t>
            </w:r>
            <w:r w:rsidRPr="00B02ED3">
              <w:rPr>
                <w:rFonts w:eastAsia="SimSun"/>
                <w:bCs/>
                <w:i/>
                <w:sz w:val="18"/>
                <w:szCs w:val="18"/>
                <w:lang w:eastAsia="zh-CN"/>
              </w:rPr>
              <w:t xml:space="preserve">semi-statically </w:t>
            </w:r>
            <w:r w:rsidRPr="00B02ED3">
              <w:rPr>
                <w:rFonts w:eastAsia="SimSun" w:hint="eastAsia"/>
                <w:bCs/>
                <w:i/>
                <w:sz w:val="18"/>
                <w:szCs w:val="18"/>
                <w:lang w:eastAsia="zh-CN"/>
              </w:rPr>
              <w:t>configuration</w:t>
            </w:r>
            <w:r w:rsidRPr="00B02ED3">
              <w:rPr>
                <w:rFonts w:eastAsia="SimSun"/>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SimSun"/>
                <w:bCs/>
                <w:i/>
                <w:sz w:val="18"/>
                <w:szCs w:val="18"/>
                <w:lang w:eastAsia="zh-CN"/>
              </w:rPr>
              <w:t>separate DL/UL TCI, we agree that it is necessary to be discussed, but it would be the next level design. The two alternatives in this proposal just provid</w:t>
            </w:r>
            <w:r w:rsidRPr="00B02ED3">
              <w:rPr>
                <w:rFonts w:eastAsia="SimSun" w:hint="eastAsia"/>
                <w:bCs/>
                <w:i/>
                <w:sz w:val="18"/>
                <w:szCs w:val="18"/>
                <w:lang w:eastAsia="zh-CN"/>
              </w:rPr>
              <w:t xml:space="preserve">e the directions how we can </w:t>
            </w:r>
            <w:r w:rsidRPr="00B02ED3">
              <w:rPr>
                <w:rFonts w:eastAsia="SimSun"/>
                <w:bCs/>
                <w:i/>
                <w:sz w:val="18"/>
                <w:szCs w:val="18"/>
                <w:lang w:eastAsia="zh-CN"/>
              </w:rPr>
              <w:t>design</w:t>
            </w:r>
            <w:r w:rsidRPr="00B02ED3">
              <w:rPr>
                <w:rFonts w:eastAsia="SimSun" w:hint="eastAsia"/>
                <w:bCs/>
                <w:i/>
                <w:sz w:val="18"/>
                <w:szCs w:val="18"/>
                <w:lang w:eastAsia="zh-CN"/>
              </w:rPr>
              <w:t xml:space="preserve"> </w:t>
            </w:r>
            <w:r w:rsidRPr="00B02ED3">
              <w:rPr>
                <w:rFonts w:eastAsia="SimSun"/>
                <w:bCs/>
                <w:i/>
                <w:sz w:val="18"/>
                <w:szCs w:val="18"/>
                <w:lang w:eastAsia="zh-CN"/>
              </w:rPr>
              <w:t>the signaling.</w:t>
            </w:r>
          </w:p>
          <w:p w14:paraId="1E968CDD" w14:textId="77777777" w:rsidR="00816E48" w:rsidRPr="00975A23" w:rsidRDefault="00816E48" w:rsidP="00816E48">
            <w:pPr>
              <w:snapToGrid w:val="0"/>
              <w:rPr>
                <w:rFonts w:eastAsia="SimSun"/>
                <w:sz w:val="20"/>
                <w:szCs w:val="18"/>
                <w:lang w:eastAsia="zh-CN"/>
              </w:rPr>
            </w:pPr>
          </w:p>
          <w:p w14:paraId="10A6C644"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New proposal 1.4</w:t>
            </w:r>
            <w:r w:rsidRPr="00975A23">
              <w:rPr>
                <w:rFonts w:eastAsia="SimSun"/>
                <w:sz w:val="20"/>
                <w:szCs w:val="18"/>
                <w:lang w:eastAsia="zh-CN"/>
              </w:rPr>
              <w:t xml:space="preserve">: Please check Table 2 for the rationale of the new proposal 1.4. </w:t>
            </w:r>
            <w:r w:rsidRPr="00975A23">
              <w:rPr>
                <w:rFonts w:eastAsia="SimSun"/>
                <w:b/>
                <w:color w:val="3333FF"/>
                <w:sz w:val="20"/>
                <w:szCs w:val="18"/>
                <w:lang w:eastAsia="zh-CN"/>
              </w:rPr>
              <w:t>Any view?</w:t>
            </w:r>
          </w:p>
          <w:p w14:paraId="6910D938" w14:textId="77777777" w:rsidR="00816E48" w:rsidRPr="00975A23" w:rsidRDefault="00816E48" w:rsidP="00816E48">
            <w:pPr>
              <w:snapToGrid w:val="0"/>
              <w:rPr>
                <w:rFonts w:eastAsia="SimSun"/>
                <w:sz w:val="20"/>
                <w:szCs w:val="18"/>
                <w:lang w:eastAsia="zh-CN"/>
              </w:rPr>
            </w:pPr>
          </w:p>
          <w:p w14:paraId="466A343A" w14:textId="77777777" w:rsidR="00816E48" w:rsidRPr="00975A23" w:rsidRDefault="00816E48" w:rsidP="00816E48">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lastRenderedPageBreak/>
              <w:t xml:space="preserve">Proposal from Futurewei to replace the “default” scheme: </w:t>
            </w:r>
            <w:r w:rsidRPr="00975A23">
              <w:rPr>
                <w:b/>
                <w:bCs/>
                <w:color w:val="3333FF"/>
                <w:sz w:val="20"/>
                <w:szCs w:val="18"/>
                <w:lang w:eastAsia="zh-CN"/>
              </w:rPr>
              <w:t>Any view (and reason)?</w:t>
            </w:r>
          </w:p>
          <w:p w14:paraId="014E510B"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 xml:space="preserve">Support </w:t>
            </w:r>
            <w:proofErr w:type="spellStart"/>
            <w:r w:rsidRPr="00975A23">
              <w:rPr>
                <w:bCs/>
                <w:sz w:val="20"/>
                <w:szCs w:val="18"/>
                <w:lang w:eastAsia="zh-CN"/>
              </w:rPr>
              <w:t>Futurewei’s</w:t>
            </w:r>
            <w:proofErr w:type="spellEnd"/>
            <w:r w:rsidRPr="00975A23">
              <w:rPr>
                <w:bCs/>
                <w:sz w:val="20"/>
                <w:szCs w:val="18"/>
                <w:lang w:eastAsia="zh-CN"/>
              </w:rPr>
              <w:t xml:space="preserve"> “default” scheme:</w:t>
            </w:r>
          </w:p>
          <w:p w14:paraId="7DBA811D" w14:textId="77777777" w:rsidR="00816E48" w:rsidRPr="00AA229E" w:rsidRDefault="00816E48"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SimSun"/>
                <w:sz w:val="18"/>
                <w:szCs w:val="18"/>
                <w:lang w:eastAsia="zh-CN"/>
              </w:rPr>
            </w:pPr>
            <w:r w:rsidRPr="00786F62">
              <w:rPr>
                <w:rFonts w:eastAsia="SimSun"/>
                <w:sz w:val="18"/>
                <w:szCs w:val="18"/>
                <w:lang w:eastAsia="zh-CN"/>
              </w:rPr>
              <w:t xml:space="preserve">New proposal 1.4: </w:t>
            </w:r>
            <w:r>
              <w:rPr>
                <w:rFonts w:eastAsia="SimSun"/>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77777777" w:rsidR="00304C30" w:rsidRDefault="00304C30" w:rsidP="00304C30">
            <w:pPr>
              <w:snapToGrid w:val="0"/>
              <w:rPr>
                <w:rFonts w:eastAsia="SimSun"/>
                <w:sz w:val="20"/>
                <w:szCs w:val="18"/>
                <w:lang w:eastAsia="zh-CN"/>
              </w:rPr>
            </w:pPr>
            <w:r>
              <w:rPr>
                <w:rFonts w:eastAsia="SimSun" w:hint="eastAsia"/>
                <w:sz w:val="20"/>
                <w:szCs w:val="18"/>
                <w:u w:val="single"/>
                <w:lang w:eastAsia="zh-CN"/>
              </w:rPr>
              <w:t>For</w:t>
            </w:r>
            <w:r w:rsidRPr="00975A23">
              <w:rPr>
                <w:rFonts w:eastAsia="SimSun"/>
                <w:sz w:val="20"/>
                <w:szCs w:val="18"/>
                <w:u w:val="single"/>
                <w:lang w:eastAsia="zh-CN"/>
              </w:rPr>
              <w:t xml:space="preserve"> proposal 1.4</w:t>
            </w:r>
            <w:r w:rsidRPr="00975A23">
              <w:rPr>
                <w:rFonts w:eastAsia="SimSun"/>
                <w:sz w:val="20"/>
                <w:szCs w:val="18"/>
                <w:lang w:eastAsia="zh-CN"/>
              </w:rPr>
              <w:t xml:space="preserve">: </w:t>
            </w:r>
            <w:r w:rsidRPr="007F7172">
              <w:rPr>
                <w:sz w:val="20"/>
                <w:szCs w:val="20"/>
              </w:rPr>
              <w:t xml:space="preserve">Alt4. </w:t>
            </w:r>
            <w:r>
              <w:rPr>
                <w:rFonts w:hint="eastAsia"/>
                <w:sz w:val="20"/>
                <w:szCs w:val="20"/>
                <w:lang w:eastAsia="zh-CN"/>
              </w:rPr>
              <w:t>c</w:t>
            </w:r>
            <w:r>
              <w:rPr>
                <w:sz w:val="20"/>
                <w:szCs w:val="20"/>
              </w:rPr>
              <w:t>an be re-labeled as Alt 3?</w:t>
            </w:r>
          </w:p>
          <w:p w14:paraId="0AA7A65D" w14:textId="77777777" w:rsidR="00304C30" w:rsidRPr="00975A23" w:rsidRDefault="00304C30" w:rsidP="00304C30">
            <w:pPr>
              <w:snapToGrid w:val="0"/>
              <w:rPr>
                <w:rFonts w:eastAsia="SimSun"/>
                <w:sz w:val="20"/>
                <w:szCs w:val="18"/>
                <w:lang w:eastAsia="zh-CN"/>
              </w:rPr>
            </w:pPr>
          </w:p>
          <w:p w14:paraId="5CA5E306" w14:textId="77777777" w:rsidR="00304C30" w:rsidRPr="00975A23" w:rsidRDefault="00304C30" w:rsidP="00304C30">
            <w:pPr>
              <w:snapToGrid w:val="0"/>
              <w:rPr>
                <w:rFonts w:eastAsia="SimSun"/>
                <w:sz w:val="20"/>
                <w:szCs w:val="18"/>
                <w:lang w:eastAsia="zh-CN"/>
              </w:rPr>
            </w:pPr>
            <w:r w:rsidRPr="00975A23">
              <w:rPr>
                <w:rFonts w:eastAsia="SimSun"/>
                <w:sz w:val="20"/>
                <w:szCs w:val="18"/>
                <w:u w:val="single"/>
                <w:lang w:eastAsia="zh-CN"/>
              </w:rPr>
              <w:t>Proposal 1.5</w:t>
            </w:r>
            <w:r w:rsidRPr="00975A23">
              <w:rPr>
                <w:rFonts w:eastAsia="SimSun"/>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xml:space="preserve">, </w:t>
            </w:r>
            <w:proofErr w:type="gramStart"/>
            <w:r w:rsidRPr="00975A23">
              <w:rPr>
                <w:bCs/>
                <w:sz w:val="20"/>
                <w:szCs w:val="18"/>
                <w:lang w:eastAsia="zh-CN"/>
              </w:rPr>
              <w:t>OPPO</w:t>
            </w:r>
            <w:r w:rsidRPr="00975A23">
              <w:rPr>
                <w:sz w:val="20"/>
                <w:szCs w:val="18"/>
                <w:lang w:eastAsia="zh-CN"/>
              </w:rPr>
              <w:t xml:space="preserve"> </w:t>
            </w:r>
            <w:r>
              <w:rPr>
                <w:sz w:val="20"/>
                <w:szCs w:val="18"/>
                <w:lang w:eastAsia="zh-CN"/>
              </w:rPr>
              <w:t>,</w:t>
            </w:r>
            <w:proofErr w:type="gramEnd"/>
            <w:r>
              <w:rPr>
                <w:sz w:val="20"/>
                <w:szCs w:val="18"/>
                <w:lang w:eastAsia="zh-CN"/>
              </w:rPr>
              <w:t xml:space="preserve">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 xml:space="preserve">Support </w:t>
            </w:r>
            <w:proofErr w:type="spellStart"/>
            <w:r w:rsidRPr="00304C30">
              <w:rPr>
                <w:bCs/>
                <w:sz w:val="20"/>
                <w:szCs w:val="18"/>
                <w:lang w:eastAsia="zh-CN"/>
              </w:rPr>
              <w:t>Futurewei’s</w:t>
            </w:r>
            <w:proofErr w:type="spellEnd"/>
            <w:r w:rsidRPr="00304C30">
              <w:rPr>
                <w:bCs/>
                <w:sz w:val="20"/>
                <w:szCs w:val="18"/>
                <w:lang w:eastAsia="zh-CN"/>
              </w:rPr>
              <w:t xml:space="preserve">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SimSun"/>
                <w:sz w:val="18"/>
                <w:szCs w:val="18"/>
                <w:lang w:eastAsia="zh-CN"/>
              </w:rPr>
            </w:pPr>
            <w:r w:rsidRPr="005672CD">
              <w:rPr>
                <w:rFonts w:eastAsia="SimSun"/>
                <w:sz w:val="18"/>
                <w:szCs w:val="18"/>
                <w:lang w:eastAsia="zh-CN"/>
              </w:rPr>
              <w:t>Proposal 1.2: we are ok to defer the decision.</w:t>
            </w:r>
            <w:r>
              <w:rPr>
                <w:rFonts w:eastAsia="SimSun"/>
                <w:sz w:val="18"/>
                <w:szCs w:val="18"/>
                <w:lang w:eastAsia="zh-CN"/>
              </w:rPr>
              <w:t xml:space="preserve"> But so </w:t>
            </w:r>
            <w:proofErr w:type="gramStart"/>
            <w:r>
              <w:rPr>
                <w:rFonts w:eastAsia="SimSun"/>
                <w:sz w:val="18"/>
                <w:szCs w:val="18"/>
                <w:lang w:eastAsia="zh-CN"/>
              </w:rPr>
              <w:t>far</w:t>
            </w:r>
            <w:proofErr w:type="gramEnd"/>
            <w:r>
              <w:rPr>
                <w:rFonts w:eastAsia="SimSun"/>
                <w:sz w:val="18"/>
                <w:szCs w:val="18"/>
                <w:lang w:eastAsia="zh-CN"/>
              </w:rPr>
              <w:t xml:space="preserve"> we have not seen any issue for dynamic switching between different types of TCI. </w:t>
            </w:r>
          </w:p>
          <w:p w14:paraId="66E07195" w14:textId="77777777" w:rsidR="00785807" w:rsidRDefault="00785807" w:rsidP="00785807">
            <w:pPr>
              <w:snapToGrid w:val="0"/>
              <w:rPr>
                <w:rFonts w:eastAsia="SimSun"/>
                <w:sz w:val="18"/>
                <w:szCs w:val="18"/>
                <w:lang w:eastAsia="zh-CN"/>
              </w:rPr>
            </w:pPr>
          </w:p>
          <w:p w14:paraId="4B725F3C" w14:textId="11478234" w:rsidR="00785807" w:rsidRDefault="00785807" w:rsidP="00785807">
            <w:pPr>
              <w:snapToGrid w:val="0"/>
              <w:rPr>
                <w:rFonts w:eastAsia="SimSun"/>
                <w:sz w:val="18"/>
                <w:szCs w:val="18"/>
                <w:lang w:eastAsia="zh-CN"/>
              </w:rPr>
            </w:pPr>
            <w:r>
              <w:rPr>
                <w:rFonts w:eastAsia="SimSun"/>
                <w:sz w:val="18"/>
                <w:szCs w:val="18"/>
                <w:lang w:eastAsia="zh-CN"/>
              </w:rPr>
              <w:t>Proposal 1.4: OK with current version</w:t>
            </w:r>
          </w:p>
          <w:p w14:paraId="7DBC4F2B" w14:textId="77777777" w:rsidR="00785807" w:rsidRDefault="00785807" w:rsidP="00785807">
            <w:pPr>
              <w:snapToGrid w:val="0"/>
              <w:rPr>
                <w:rFonts w:eastAsia="SimSun"/>
                <w:sz w:val="18"/>
                <w:szCs w:val="18"/>
                <w:lang w:eastAsia="zh-CN"/>
              </w:rPr>
            </w:pPr>
          </w:p>
          <w:p w14:paraId="3C3624AD" w14:textId="77777777" w:rsidR="00785807" w:rsidRDefault="00785807" w:rsidP="00785807">
            <w:pPr>
              <w:snapToGrid w:val="0"/>
              <w:rPr>
                <w:rFonts w:eastAsia="SimSun"/>
                <w:sz w:val="18"/>
                <w:szCs w:val="18"/>
                <w:lang w:eastAsia="zh-CN"/>
              </w:rPr>
            </w:pPr>
            <w:r>
              <w:rPr>
                <w:rFonts w:eastAsia="SimSun"/>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w:t>
            </w:r>
            <w:proofErr w:type="spellStart"/>
            <w:r>
              <w:rPr>
                <w:sz w:val="18"/>
                <w:szCs w:val="18"/>
                <w:lang w:eastAsia="zh-CN"/>
              </w:rPr>
              <w:t>spatialRelation</w:t>
            </w:r>
            <w:proofErr w:type="spellEnd"/>
            <w:r>
              <w:rPr>
                <w:sz w:val="18"/>
                <w:szCs w:val="18"/>
                <w:lang w:eastAsia="zh-CN"/>
              </w:rPr>
              <w:t xml:space="preserve"> which would be taken instead of by unified TCI. </w:t>
            </w:r>
          </w:p>
          <w:p w14:paraId="08DC8F85" w14:textId="77777777" w:rsidR="00785807" w:rsidRPr="00975A23" w:rsidRDefault="00785807" w:rsidP="00785807">
            <w:pPr>
              <w:snapToGrid w:val="0"/>
              <w:rPr>
                <w:rFonts w:eastAsia="SimSun"/>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398DC37B" w:rsidR="008C0647" w:rsidRDefault="008C0647" w:rsidP="008C0647">
            <w:pPr>
              <w:pStyle w:val="B2"/>
              <w:ind w:left="0" w:firstLine="0"/>
              <w:jc w:val="both"/>
            </w:pPr>
            <w:r>
              <w:t>To the question from Qualcomm "What about the UL RS also has no PL RS?"</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zh-CN"/>
              </w:rPr>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w:t>
            </w:r>
            <w:proofErr w:type="spellStart"/>
            <w:r w:rsidRPr="00FA7E83">
              <w:rPr>
                <w:rStyle w:val="Emphasis"/>
              </w:rPr>
              <w:t>Spatial</w:t>
            </w:r>
            <w:r>
              <w:rPr>
                <w:rStyle w:val="Emphasis"/>
                <w:lang w:val="en-US"/>
              </w:rPr>
              <w:t>R</w:t>
            </w:r>
            <w:r w:rsidRPr="00FA7E83">
              <w:rPr>
                <w:rStyle w:val="Emphasis"/>
              </w:rPr>
              <w:t>elation</w:t>
            </w:r>
            <w:r>
              <w:rPr>
                <w:rStyle w:val="Emphasis"/>
                <w:lang w:val="en-US"/>
              </w:rPr>
              <w:t>I</w:t>
            </w:r>
            <w:r w:rsidRPr="00FA7E83">
              <w:rPr>
                <w:rStyle w:val="Emphasis"/>
              </w:rPr>
              <w:t>nfo</w:t>
            </w:r>
            <w:proofErr w:type="spellEnd"/>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proofErr w:type="spellStart"/>
            <w:r w:rsidRPr="00E37D08">
              <w:rPr>
                <w:i/>
                <w:iCs/>
              </w:rPr>
              <w:t>enableDefaultBeamP</w:t>
            </w:r>
            <w:r>
              <w:rPr>
                <w:i/>
                <w:iCs/>
                <w:lang w:val="en-US"/>
              </w:rPr>
              <w:t>L</w:t>
            </w:r>
            <w:proofErr w:type="spellEnd"/>
            <w:r>
              <w:rPr>
                <w:i/>
                <w:iCs/>
                <w:lang w:val="en-US"/>
              </w:rPr>
              <w:t>-</w:t>
            </w:r>
            <w:proofErr w:type="spellStart"/>
            <w:r w:rsidRPr="00E37D08">
              <w:rPr>
                <w:i/>
                <w:iCs/>
              </w:rPr>
              <w:t>ForSRS</w:t>
            </w:r>
            <w:proofErr w:type="spellEnd"/>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w:t>
            </w:r>
            <w:proofErr w:type="spellStart"/>
            <w:r w:rsidRPr="00E37D08">
              <w:rPr>
                <w:rFonts w:hint="eastAsia"/>
                <w:i/>
              </w:rPr>
              <w:t>PathlossReferenceRS</w:t>
            </w:r>
            <w:proofErr w:type="spellEnd"/>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t>
            </w:r>
            <w:r w:rsidRPr="00E37D08">
              <w:rPr>
                <w:rFonts w:hint="eastAsia"/>
              </w:rPr>
              <w:lastRenderedPageBreak/>
              <w:t xml:space="preserve">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w:t>
            </w:r>
            <w:proofErr w:type="spellStart"/>
            <w:r w:rsidRPr="00542343">
              <w:rPr>
                <w:sz w:val="18"/>
                <w:szCs w:val="18"/>
                <w:lang w:eastAsia="zh-CN"/>
              </w:rPr>
              <w:t>signalled</w:t>
            </w:r>
            <w:proofErr w:type="spellEnd"/>
            <w:r w:rsidRPr="00542343">
              <w:rPr>
                <w:sz w:val="18"/>
                <w:szCs w:val="18"/>
                <w:lang w:eastAsia="zh-CN"/>
              </w:rPr>
              <w:t xml:space="preserve"> in “isolation”. </w:t>
            </w:r>
            <w:proofErr w:type="gramStart"/>
            <w:r w:rsidRPr="00542343">
              <w:rPr>
                <w:sz w:val="18"/>
                <w:szCs w:val="18"/>
                <w:lang w:val="en-US" w:eastAsia="zh-CN"/>
              </w:rPr>
              <w:t>Sim</w:t>
            </w:r>
            <w:r>
              <w:rPr>
                <w:sz w:val="18"/>
                <w:szCs w:val="18"/>
                <w:lang w:val="en-US" w:eastAsia="zh-CN"/>
              </w:rPr>
              <w:t>ilar to</w:t>
            </w:r>
            <w:proofErr w:type="gramEnd"/>
            <w:r>
              <w:rPr>
                <w:sz w:val="18"/>
                <w:szCs w:val="18"/>
                <w:lang w:val="en-US" w:eastAsia="zh-CN"/>
              </w:rPr>
              <w:t xml:space="preserve">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w:t>
            </w:r>
            <w:proofErr w:type="spellStart"/>
            <w:r w:rsidRPr="00542343">
              <w:rPr>
                <w:sz w:val="18"/>
                <w:szCs w:val="18"/>
                <w:lang w:eastAsia="zh-CN"/>
              </w:rPr>
              <w:t>signalling</w:t>
            </w:r>
            <w:proofErr w:type="spellEnd"/>
            <w:r w:rsidRPr="00542343">
              <w:rPr>
                <w:sz w:val="18"/>
                <w:szCs w:val="18"/>
                <w:lang w:eastAsia="zh-CN"/>
              </w:rPr>
              <w:t xml:space="preserve"> also has </w:t>
            </w:r>
            <w:proofErr w:type="gramStart"/>
            <w:r w:rsidRPr="00542343">
              <w:rPr>
                <w:sz w:val="18"/>
                <w:szCs w:val="18"/>
                <w:lang w:eastAsia="zh-CN"/>
              </w:rPr>
              <w:t>merits</w:t>
            </w:r>
            <w:r w:rsidRPr="00542343">
              <w:rPr>
                <w:sz w:val="18"/>
                <w:szCs w:val="18"/>
                <w:lang w:val="en-US" w:eastAsia="zh-CN"/>
              </w:rPr>
              <w:t>, in case</w:t>
            </w:r>
            <w:proofErr w:type="gramEnd"/>
            <w:r w:rsidRPr="00542343">
              <w:rPr>
                <w:sz w:val="18"/>
                <w:szCs w:val="18"/>
                <w:lang w:val="en-US" w:eastAsia="zh-CN"/>
              </w:rPr>
              <w:t xml:space="preserv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xml:space="preserve">. We were hoping that we could develop a common understanding on how separate DL/UL TCI states are </w:t>
            </w:r>
            <w:proofErr w:type="spellStart"/>
            <w:r w:rsidRPr="00542343">
              <w:rPr>
                <w:sz w:val="18"/>
                <w:szCs w:val="18"/>
                <w:lang w:eastAsia="zh-CN"/>
              </w:rPr>
              <w:t>signalled</w:t>
            </w:r>
            <w:proofErr w:type="spellEnd"/>
            <w:r w:rsidRPr="00542343">
              <w:rPr>
                <w:sz w:val="18"/>
                <w:szCs w:val="18"/>
                <w:lang w:eastAsia="zh-CN"/>
              </w:rPr>
              <w:t xml:space="preserve">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SimSun"/>
                <w:sz w:val="18"/>
                <w:szCs w:val="18"/>
                <w:lang w:eastAsia="zh-CN"/>
              </w:rPr>
            </w:pPr>
            <w:r w:rsidRPr="00EC4436">
              <w:rPr>
                <w:rFonts w:eastAsia="SimSun"/>
                <w:sz w:val="18"/>
                <w:szCs w:val="18"/>
                <w:lang w:eastAsia="zh-CN"/>
              </w:rPr>
              <w:t>Prop</w:t>
            </w:r>
            <w:r>
              <w:rPr>
                <w:rFonts w:eastAsia="SimSun"/>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SimSun"/>
                <w:sz w:val="18"/>
                <w:szCs w:val="18"/>
                <w:lang w:eastAsia="zh-CN"/>
              </w:rPr>
            </w:pPr>
          </w:p>
          <w:p w14:paraId="4DF1EB2A" w14:textId="77777777" w:rsidR="00266E01" w:rsidRDefault="00266E01" w:rsidP="00266E01">
            <w:pPr>
              <w:snapToGrid w:val="0"/>
              <w:rPr>
                <w:rFonts w:eastAsia="SimSun"/>
                <w:sz w:val="18"/>
                <w:szCs w:val="18"/>
                <w:lang w:eastAsia="zh-CN"/>
              </w:rPr>
            </w:pPr>
            <w:r>
              <w:rPr>
                <w:rFonts w:eastAsia="SimSun"/>
                <w:sz w:val="18"/>
                <w:szCs w:val="18"/>
                <w:lang w:eastAsia="zh-CN"/>
              </w:rPr>
              <w:t>Proposal 1.4</w:t>
            </w:r>
            <w:r>
              <w:rPr>
                <w:rFonts w:eastAsia="SimSun" w:hint="eastAsia"/>
                <w:sz w:val="18"/>
                <w:szCs w:val="18"/>
                <w:lang w:eastAsia="zh-CN"/>
              </w:rPr>
              <w:t>:</w:t>
            </w:r>
            <w:r>
              <w:rPr>
                <w:rFonts w:eastAsia="SimSun"/>
                <w:sz w:val="18"/>
                <w:szCs w:val="18"/>
                <w:lang w:eastAsia="zh-CN"/>
              </w:rPr>
              <w:t xml:space="preserve"> Thanks so much for the FL’s great efforts. If we prefer to defer this discussion, we are fine. </w:t>
            </w:r>
            <w:proofErr w:type="gramStart"/>
            <w:r>
              <w:rPr>
                <w:rFonts w:eastAsia="SimSun"/>
                <w:sz w:val="18"/>
                <w:szCs w:val="18"/>
                <w:lang w:eastAsia="zh-CN"/>
              </w:rPr>
              <w:t>But,</w:t>
            </w:r>
            <w:proofErr w:type="gramEnd"/>
            <w:r>
              <w:rPr>
                <w:rFonts w:eastAsia="SimSun"/>
                <w:sz w:val="18"/>
                <w:szCs w:val="18"/>
                <w:lang w:eastAsia="zh-CN"/>
              </w:rPr>
              <w:t xml:space="preserve"> the last note is confusing: if above three alternatives is not agreed, then </w:t>
            </w:r>
            <w:r w:rsidRPr="0097354B">
              <w:rPr>
                <w:rFonts w:eastAsia="SimSun"/>
                <w:sz w:val="18"/>
                <w:szCs w:val="18"/>
                <w:lang w:eastAsia="zh-CN"/>
              </w:rPr>
              <w:t>the setting of (P0, alpha, closed loop index) will neither be associated with nor included in UL or (if applicable) joint TCI state.</w:t>
            </w:r>
            <w:r>
              <w:rPr>
                <w:rFonts w:eastAsia="SimSun"/>
                <w:sz w:val="18"/>
                <w:szCs w:val="18"/>
                <w:lang w:eastAsia="zh-CN"/>
              </w:rPr>
              <w:t xml:space="preserve"> Then what’s the </w:t>
            </w:r>
            <w:proofErr w:type="spellStart"/>
            <w:r>
              <w:rPr>
                <w:rFonts w:eastAsia="SimSun"/>
                <w:sz w:val="18"/>
                <w:szCs w:val="18"/>
                <w:lang w:eastAsia="zh-CN"/>
              </w:rPr>
              <w:t>fall-back</w:t>
            </w:r>
            <w:proofErr w:type="spellEnd"/>
            <w:r>
              <w:rPr>
                <w:rFonts w:eastAsia="SimSun"/>
                <w:sz w:val="18"/>
                <w:szCs w:val="18"/>
                <w:lang w:eastAsia="zh-CN"/>
              </w:rPr>
              <w:t xml:space="preserve"> solution in the table? Could any proponent clarify how Alt3 can operate for PUCCH, for instance? The same comment is to Alt4. </w:t>
            </w:r>
          </w:p>
          <w:p w14:paraId="54D784C5" w14:textId="77777777" w:rsidR="00266E01" w:rsidRDefault="00266E01" w:rsidP="00266E01">
            <w:pPr>
              <w:snapToGrid w:val="0"/>
              <w:rPr>
                <w:rFonts w:eastAsia="SimSun"/>
                <w:sz w:val="18"/>
                <w:szCs w:val="18"/>
                <w:lang w:eastAsia="zh-CN"/>
              </w:rPr>
            </w:pPr>
          </w:p>
          <w:p w14:paraId="6B0D6396" w14:textId="77777777" w:rsidR="00266E01" w:rsidRDefault="00266E01" w:rsidP="00266E01">
            <w:pPr>
              <w:snapToGrid w:val="0"/>
              <w:rPr>
                <w:rFonts w:eastAsia="SimSun"/>
                <w:sz w:val="18"/>
                <w:szCs w:val="18"/>
                <w:lang w:eastAsia="zh-CN"/>
              </w:rPr>
            </w:pPr>
            <w:r>
              <w:rPr>
                <w:rFonts w:eastAsia="SimSun"/>
                <w:sz w:val="18"/>
                <w:szCs w:val="18"/>
                <w:lang w:eastAsia="zh-CN"/>
              </w:rPr>
              <w:t xml:space="preserve">If not clear solution, we suggest </w:t>
            </w:r>
            <w:proofErr w:type="gramStart"/>
            <w:r>
              <w:rPr>
                <w:rFonts w:eastAsia="SimSun"/>
                <w:sz w:val="18"/>
                <w:szCs w:val="18"/>
                <w:lang w:eastAsia="zh-CN"/>
              </w:rPr>
              <w:t>to remove</w:t>
            </w:r>
            <w:proofErr w:type="gramEnd"/>
            <w:r>
              <w:rPr>
                <w:rFonts w:eastAsia="SimSun"/>
                <w:sz w:val="18"/>
                <w:szCs w:val="18"/>
                <w:lang w:eastAsia="zh-CN"/>
              </w:rPr>
              <w:t xml:space="preserve"> Alt 4 and the last note, directly.</w:t>
            </w:r>
          </w:p>
          <w:p w14:paraId="7BB27284" w14:textId="77777777" w:rsidR="00266E01" w:rsidRDefault="00266E01" w:rsidP="00266E01">
            <w:pPr>
              <w:snapToGrid w:val="0"/>
              <w:rPr>
                <w:rFonts w:eastAsia="SimSun"/>
                <w:sz w:val="18"/>
                <w:szCs w:val="18"/>
                <w:lang w:eastAsia="zh-CN"/>
              </w:rPr>
            </w:pPr>
            <w:r>
              <w:rPr>
                <w:rFonts w:eastAsia="SimSun"/>
                <w:sz w:val="18"/>
                <w:szCs w:val="18"/>
                <w:lang w:eastAsia="zh-CN"/>
              </w:rPr>
              <w:t xml:space="preserve">  </w:t>
            </w:r>
          </w:p>
          <w:p w14:paraId="3809A9F6" w14:textId="77777777" w:rsidR="00266E01" w:rsidRDefault="00266E01" w:rsidP="00266E01">
            <w:pPr>
              <w:snapToGrid w:val="0"/>
              <w:rPr>
                <w:rFonts w:eastAsia="SimSun"/>
                <w:sz w:val="18"/>
                <w:szCs w:val="18"/>
                <w:lang w:eastAsia="zh-CN"/>
              </w:rPr>
            </w:pPr>
            <w:r w:rsidRPr="0097354B">
              <w:rPr>
                <w:rFonts w:eastAsia="SimSun"/>
                <w:sz w:val="18"/>
                <w:szCs w:val="18"/>
                <w:lang w:eastAsia="zh-CN"/>
              </w:rPr>
              <w:t>Pro</w:t>
            </w:r>
            <w:r>
              <w:rPr>
                <w:rFonts w:eastAsia="SimSun"/>
                <w:sz w:val="18"/>
                <w:szCs w:val="18"/>
                <w:lang w:eastAsia="zh-CN"/>
              </w:rPr>
              <w:t xml:space="preserve">posal 1.5: We suggest </w:t>
            </w:r>
            <w:proofErr w:type="gramStart"/>
            <w:r>
              <w:rPr>
                <w:rFonts w:eastAsia="SimSun"/>
                <w:sz w:val="18"/>
                <w:szCs w:val="18"/>
                <w:lang w:eastAsia="zh-CN"/>
              </w:rPr>
              <w:t>to remove</w:t>
            </w:r>
            <w:proofErr w:type="gramEnd"/>
            <w:r>
              <w:rPr>
                <w:rFonts w:eastAsia="SimSun"/>
                <w:sz w:val="18"/>
                <w:szCs w:val="18"/>
                <w:lang w:eastAsia="zh-CN"/>
              </w:rPr>
              <w:t xml:space="preserve"> the PL-RS for UL RS (cyan) and make the implicit solution clearly. Meanwhile, we support </w:t>
            </w:r>
            <w:r w:rsidRPr="00387594">
              <w:rPr>
                <w:rFonts w:eastAsia="SimSun"/>
                <w:sz w:val="18"/>
                <w:szCs w:val="18"/>
                <w:lang w:eastAsia="zh-CN"/>
              </w:rPr>
              <w:t>current “default” scheme</w:t>
            </w:r>
            <w:r>
              <w:rPr>
                <w:rFonts w:eastAsia="SimSun"/>
                <w:sz w:val="18"/>
                <w:szCs w:val="18"/>
                <w:lang w:eastAsia="zh-CN"/>
              </w:rPr>
              <w:t>.</w:t>
            </w:r>
          </w:p>
          <w:p w14:paraId="65CA0A5F" w14:textId="77777777" w:rsidR="00266E01" w:rsidRDefault="00266E01" w:rsidP="00266E01">
            <w:pPr>
              <w:snapToGrid w:val="0"/>
              <w:rPr>
                <w:rFonts w:eastAsia="SimSun"/>
                <w:sz w:val="18"/>
                <w:szCs w:val="18"/>
                <w:lang w:eastAsia="zh-CN"/>
              </w:rPr>
            </w:pPr>
          </w:p>
          <w:p w14:paraId="07A717B7" w14:textId="68B2B6D1" w:rsidR="00266E01" w:rsidRDefault="00266E01" w:rsidP="00266E01">
            <w:pPr>
              <w:snapToGrid w:val="0"/>
              <w:rPr>
                <w:rFonts w:eastAsia="SimSun"/>
                <w:sz w:val="18"/>
                <w:szCs w:val="18"/>
                <w:lang w:eastAsia="zh-CN"/>
              </w:rPr>
            </w:pPr>
            <w:r>
              <w:rPr>
                <w:rFonts w:eastAsia="SimSun"/>
                <w:sz w:val="18"/>
                <w:szCs w:val="18"/>
                <w:lang w:eastAsia="zh-CN"/>
              </w:rPr>
              <w:t>@</w:t>
            </w:r>
            <w:r w:rsidRPr="00266E01">
              <w:rPr>
                <w:rFonts w:eastAsia="SimSun"/>
                <w:sz w:val="18"/>
                <w:szCs w:val="18"/>
                <w:lang w:eastAsia="zh-CN"/>
              </w:rPr>
              <w:t>Fraunhofer IIS/HHI</w:t>
            </w:r>
            <w:r>
              <w:rPr>
                <w:rFonts w:eastAsia="SimSun"/>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 xml:space="preserve">As you see, SRS for CB/NCB should use the </w:t>
            </w:r>
            <w:proofErr w:type="spellStart"/>
            <w:r w:rsidRPr="00266E01">
              <w:rPr>
                <w:sz w:val="18"/>
                <w:szCs w:val="18"/>
                <w:lang w:eastAsia="zh-CN"/>
              </w:rPr>
              <w:t>the</w:t>
            </w:r>
            <w:proofErr w:type="spellEnd"/>
            <w:r w:rsidRPr="00266E01">
              <w:rPr>
                <w:sz w:val="18"/>
                <w:szCs w:val="18"/>
                <w:lang w:eastAsia="zh-CN"/>
              </w:rPr>
              <w:t xml:space="preserv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SimSun"/>
                <w:sz w:val="18"/>
                <w:szCs w:val="18"/>
                <w:lang w:eastAsia="zh-CN"/>
              </w:rPr>
            </w:pPr>
            <w:r>
              <w:rPr>
                <w:rFonts w:eastAsia="SimSun"/>
                <w:sz w:val="18"/>
                <w:szCs w:val="18"/>
                <w:u w:val="single"/>
                <w:lang w:eastAsia="zh-CN"/>
              </w:rPr>
              <w:t>Proposal 1.2:</w:t>
            </w:r>
            <w:r w:rsidRPr="00E9640C">
              <w:rPr>
                <w:rFonts w:eastAsia="SimSun"/>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w:t>
            </w:r>
            <w:proofErr w:type="gramStart"/>
            <w:r w:rsidRPr="00E9640C">
              <w:rPr>
                <w:rFonts w:eastAsia="SimSun"/>
                <w:sz w:val="18"/>
                <w:szCs w:val="18"/>
                <w:lang w:eastAsia="zh-CN"/>
              </w:rPr>
              <w:t>TCI</w:t>
            </w:r>
            <w:proofErr w:type="gramEnd"/>
            <w:r w:rsidRPr="00E9640C">
              <w:rPr>
                <w:rFonts w:eastAsia="SimSun"/>
                <w:sz w:val="18"/>
                <w:szCs w:val="18"/>
                <w:lang w:eastAsia="zh-CN"/>
              </w:rPr>
              <w:t xml:space="preserve">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w:t>
            </w:r>
            <w:proofErr w:type="spellStart"/>
            <w:r w:rsidRPr="00E9640C">
              <w:rPr>
                <w:rFonts w:eastAsia="SimSun"/>
                <w:sz w:val="18"/>
                <w:szCs w:val="18"/>
                <w:lang w:eastAsia="zh-CN"/>
              </w:rPr>
              <w:t>coresetPoolIndex</w:t>
            </w:r>
            <w:proofErr w:type="spellEnd"/>
            <w:r w:rsidRPr="00E9640C">
              <w:rPr>
                <w:rFonts w:eastAsia="SimSun"/>
                <w:sz w:val="18"/>
                <w:szCs w:val="18"/>
                <w:lang w:eastAsia="zh-CN"/>
              </w:rPr>
              <w:t xml:space="preserve"> and if configured there could be up to two </w:t>
            </w:r>
            <w:proofErr w:type="spellStart"/>
            <w:r w:rsidRPr="00E9640C">
              <w:rPr>
                <w:rFonts w:eastAsia="SimSun"/>
                <w:sz w:val="18"/>
                <w:szCs w:val="18"/>
                <w:lang w:eastAsia="zh-CN"/>
              </w:rPr>
              <w:t>coresetPoolIndices</w:t>
            </w:r>
            <w:proofErr w:type="spellEnd"/>
            <w:r w:rsidRPr="00E9640C">
              <w:rPr>
                <w:rFonts w:eastAsia="SimSun"/>
                <w:sz w:val="18"/>
                <w:szCs w:val="18"/>
                <w:lang w:eastAsia="zh-CN"/>
              </w:rPr>
              <w:t xml:space="preserve"> and thus also M and N could be up to 2.</w:t>
            </w:r>
          </w:p>
          <w:p w14:paraId="4867BCE8" w14:textId="77777777" w:rsidR="00E853CC" w:rsidRDefault="00E853CC" w:rsidP="00E853CC">
            <w:pPr>
              <w:snapToGrid w:val="0"/>
              <w:rPr>
                <w:rFonts w:eastAsia="SimSun"/>
                <w:sz w:val="18"/>
                <w:szCs w:val="18"/>
                <w:lang w:eastAsia="zh-CN"/>
              </w:rPr>
            </w:pPr>
          </w:p>
          <w:p w14:paraId="4EC6E254" w14:textId="77777777" w:rsidR="00E853CC" w:rsidRPr="00854678" w:rsidRDefault="00E853CC" w:rsidP="00E853CC">
            <w:pPr>
              <w:snapToGrid w:val="0"/>
              <w:rPr>
                <w:rFonts w:eastAsia="SimSun"/>
                <w:sz w:val="18"/>
                <w:szCs w:val="18"/>
                <w:lang w:eastAsia="zh-CN"/>
              </w:rPr>
            </w:pPr>
            <w:r>
              <w:rPr>
                <w:rFonts w:eastAsia="SimSun"/>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 xml:space="preserve">e don’t understand how Rel-15/16 power control scheme can work with unified TCI framework. Should P0 &amp; alpha to be associated to SRI which is not valid as UL spatial Tx filter information anymore? Or should P0&amp; alpha be configured for each of SRS resource set while </w:t>
            </w:r>
            <w:proofErr w:type="spellStart"/>
            <w:r w:rsidRPr="00E9640C">
              <w:rPr>
                <w:rFonts w:eastAsia="Malgun Gothic"/>
                <w:sz w:val="18"/>
                <w:szCs w:val="18"/>
              </w:rPr>
              <w:t>S</w:t>
            </w:r>
            <w:r w:rsidRPr="00E9640C">
              <w:rPr>
                <w:rFonts w:eastAsia="Malgun Gothic"/>
                <w:i/>
                <w:iCs/>
                <w:sz w:val="18"/>
                <w:szCs w:val="18"/>
              </w:rPr>
              <w:t>patialRelationinfo</w:t>
            </w:r>
            <w:proofErr w:type="spellEnd"/>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SimSun"/>
                <w:sz w:val="18"/>
                <w:szCs w:val="18"/>
                <w:lang w:eastAsia="zh-CN"/>
              </w:rPr>
            </w:pPr>
          </w:p>
          <w:p w14:paraId="5B84711E" w14:textId="77777777" w:rsidR="00E853CC" w:rsidRDefault="00E853CC" w:rsidP="00E853CC">
            <w:pPr>
              <w:snapToGrid w:val="0"/>
              <w:rPr>
                <w:rFonts w:eastAsia="SimSun"/>
                <w:sz w:val="18"/>
                <w:szCs w:val="18"/>
                <w:lang w:eastAsia="zh-CN"/>
              </w:rPr>
            </w:pPr>
            <w:r>
              <w:rPr>
                <w:rFonts w:eastAsia="SimSun"/>
                <w:sz w:val="18"/>
                <w:szCs w:val="18"/>
                <w:lang w:eastAsia="zh-CN"/>
              </w:rPr>
              <w:lastRenderedPageBreak/>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w:t>
            </w:r>
            <w:proofErr w:type="spellStart"/>
            <w:r w:rsidR="00F02169">
              <w:rPr>
                <w:rFonts w:eastAsia="Times New Roman"/>
                <w:color w:val="FF0000"/>
                <w:sz w:val="20"/>
                <w:szCs w:val="20"/>
              </w:rPr>
              <w:t>bnbnbnbnbn</w:t>
            </w:r>
            <w:proofErr w:type="spellEnd"/>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SimSun"/>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SimSun"/>
                <w:sz w:val="18"/>
                <w:szCs w:val="18"/>
                <w:lang w:eastAsia="zh-CN"/>
              </w:rPr>
            </w:pPr>
            <w:r>
              <w:rPr>
                <w:rFonts w:eastAsia="SimSu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SimSun"/>
                <w:sz w:val="20"/>
                <w:szCs w:val="20"/>
                <w:lang w:eastAsia="zh-CN"/>
              </w:rPr>
            </w:pPr>
            <w:r w:rsidRPr="0059708C">
              <w:rPr>
                <w:rFonts w:eastAsia="SimSun"/>
                <w:b/>
                <w:sz w:val="20"/>
                <w:szCs w:val="20"/>
                <w:lang w:eastAsia="zh-CN"/>
              </w:rPr>
              <w:t>Proposal 1.5:</w:t>
            </w:r>
            <w:r w:rsidRPr="00BE0302">
              <w:rPr>
                <w:rFonts w:eastAsia="SimSun"/>
                <w:sz w:val="20"/>
                <w:szCs w:val="20"/>
                <w:lang w:eastAsia="zh-CN"/>
              </w:rPr>
              <w:t xml:space="preserve"> Thanks to ZTE and Ericsson for the comments. </w:t>
            </w:r>
            <w:r>
              <w:rPr>
                <w:rFonts w:eastAsia="SimSun"/>
                <w:sz w:val="20"/>
                <w:szCs w:val="20"/>
                <w:lang w:eastAsia="zh-CN"/>
              </w:rPr>
              <w:t>I included the default PL RS for PUSCH in Rel-16 a</w:t>
            </w:r>
            <w:r w:rsidR="00E643F2">
              <w:rPr>
                <w:rFonts w:eastAsia="SimSun"/>
                <w:sz w:val="20"/>
                <w:szCs w:val="20"/>
                <w:lang w:eastAsia="zh-CN"/>
              </w:rPr>
              <w:t>s</w:t>
            </w:r>
            <w:r>
              <w:rPr>
                <w:rFonts w:eastAsia="SimSun"/>
                <w:sz w:val="20"/>
                <w:szCs w:val="20"/>
                <w:lang w:eastAsia="zh-CN"/>
              </w:rPr>
              <w:t xml:space="preserve"> examples for precedence in using PL RS of other UL signals. </w:t>
            </w:r>
            <w:r w:rsidRPr="00BE0302">
              <w:rPr>
                <w:rFonts w:eastAsia="SimSun"/>
                <w:sz w:val="20"/>
                <w:szCs w:val="20"/>
                <w:lang w:eastAsia="zh-CN"/>
              </w:rPr>
              <w:t>For clarity regarding the PL RS availability for the UL RS</w:t>
            </w:r>
            <w:r>
              <w:rPr>
                <w:rFonts w:eastAsia="SimSun"/>
                <w:sz w:val="20"/>
                <w:szCs w:val="20"/>
                <w:lang w:eastAsia="zh-CN"/>
              </w:rPr>
              <w:t xml:space="preserve"> (separate from the default assumptions in Rel-16)</w:t>
            </w:r>
            <w:r w:rsidRPr="00BE0302">
              <w:rPr>
                <w:rFonts w:eastAsia="SimSun"/>
                <w:sz w:val="20"/>
                <w:szCs w:val="20"/>
                <w:lang w:eastAsia="zh-CN"/>
              </w:rPr>
              <w:t xml:space="preserve"> and the choice of the PL RS in different circumstances</w:t>
            </w:r>
            <w:r>
              <w:rPr>
                <w:rFonts w:eastAsia="SimSun"/>
                <w:sz w:val="20"/>
                <w:szCs w:val="20"/>
                <w:lang w:eastAsia="zh-CN"/>
              </w:rPr>
              <w:t xml:space="preserve"> as mentioned by Nokia and Huawei</w:t>
            </w:r>
            <w:r w:rsidRPr="00BE0302">
              <w:rPr>
                <w:rFonts w:eastAsia="SimSun"/>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SimSun"/>
                <w:sz w:val="18"/>
                <w:szCs w:val="18"/>
                <w:lang w:eastAsia="zh-CN"/>
              </w:rPr>
            </w:pPr>
            <w:r>
              <w:rPr>
                <w:rFonts w:eastAsia="SimSun"/>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w:t>
            </w:r>
            <w:proofErr w:type="gramStart"/>
            <w:r>
              <w:rPr>
                <w:bCs/>
                <w:sz w:val="18"/>
                <w:szCs w:val="18"/>
                <w:lang w:val="en-US" w:eastAsia="zh-CN"/>
              </w:rPr>
              <w:t>Support .</w:t>
            </w:r>
            <w:proofErr w:type="gramEnd"/>
            <w:r>
              <w:rPr>
                <w:bCs/>
                <w:sz w:val="18"/>
                <w:szCs w:val="18"/>
                <w:lang w:val="en-US" w:eastAsia="zh-CN"/>
              </w:rPr>
              <w:t xml:space="preserve">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SimSun"/>
                <w:sz w:val="18"/>
                <w:szCs w:val="18"/>
                <w:lang w:eastAsia="zh-CN"/>
              </w:rPr>
            </w:pPr>
            <w:r>
              <w:rPr>
                <w:rFonts w:eastAsia="SimSun"/>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SimSun"/>
                <w:b/>
                <w:sz w:val="20"/>
                <w:szCs w:val="20"/>
                <w:lang w:eastAsia="zh-CN"/>
              </w:rPr>
            </w:pPr>
            <w:r>
              <w:rPr>
                <w:rFonts w:eastAsia="SimSun"/>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SimSun"/>
                <w:sz w:val="18"/>
                <w:szCs w:val="18"/>
                <w:lang w:eastAsia="zh-CN"/>
              </w:rPr>
            </w:pPr>
            <w:r>
              <w:rPr>
                <w:rFonts w:eastAsia="SimSun"/>
                <w:sz w:val="18"/>
                <w:szCs w:val="18"/>
                <w:u w:val="single"/>
                <w:lang w:eastAsia="zh-CN"/>
              </w:rPr>
              <w:t>Proposal 1.4:</w:t>
            </w:r>
            <w:r>
              <w:rPr>
                <w:rFonts w:eastAsia="SimSun"/>
                <w:sz w:val="18"/>
                <w:szCs w:val="18"/>
                <w:lang w:eastAsia="zh-CN"/>
              </w:rPr>
              <w:t xml:space="preserve"> We are fine with the new proposal 1.4, </w:t>
            </w:r>
          </w:p>
          <w:p w14:paraId="43195C32" w14:textId="77777777" w:rsidR="000472C7" w:rsidRDefault="000472C7" w:rsidP="000472C7">
            <w:pPr>
              <w:snapToGrid w:val="0"/>
              <w:rPr>
                <w:rFonts w:eastAsia="SimSun"/>
                <w:sz w:val="18"/>
                <w:szCs w:val="18"/>
                <w:lang w:eastAsia="zh-CN"/>
              </w:rPr>
            </w:pPr>
            <w:r>
              <w:rPr>
                <w:rFonts w:eastAsia="SimSun"/>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info are no longer there. How does the UE determine the power control parameters from the joint/UL TCI state with </w:t>
            </w:r>
            <w:proofErr w:type="gramStart"/>
            <w:r>
              <w:rPr>
                <w:sz w:val="18"/>
                <w:szCs w:val="18"/>
                <w:lang w:eastAsia="zh-CN"/>
              </w:rPr>
              <w:t>Alt4.</w:t>
            </w:r>
            <w:proofErr w:type="gramEnd"/>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w:t>
            </w:r>
            <w:proofErr w:type="gramStart"/>
            <w:r>
              <w:rPr>
                <w:sz w:val="18"/>
                <w:szCs w:val="18"/>
                <w:lang w:eastAsia="zh-CN"/>
              </w:rPr>
              <w:t>issue, and</w:t>
            </w:r>
            <w:proofErr w:type="gramEnd"/>
            <w:r>
              <w:rPr>
                <w:sz w:val="18"/>
                <w:szCs w:val="18"/>
                <w:lang w:eastAsia="zh-CN"/>
              </w:rPr>
              <w:t xml:space="preserve">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As the FL rightly pointed out in the </w:t>
            </w:r>
            <w:proofErr w:type="gramStart"/>
            <w:r>
              <w:rPr>
                <w:sz w:val="18"/>
                <w:szCs w:val="18"/>
                <w:lang w:eastAsia="zh-CN"/>
              </w:rPr>
              <w:t>last</w:t>
            </w:r>
            <w:proofErr w:type="gramEnd"/>
            <w:r>
              <w:rPr>
                <w:sz w:val="18"/>
                <w:szCs w:val="18"/>
                <w:lang w:eastAsia="zh-CN"/>
              </w:rPr>
              <w:t xml:space="preserve">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 xml:space="preserve">In the TCI state, the PC parameters are common across all UL channels/signals. The PC parameter is then derived as a function of the UL channel/signal and UL TCI state. For example, P0 for PUSCH can be a sum of P0(PUSCH) + P0(TCI state). </w:t>
            </w:r>
            <w:proofErr w:type="gramStart"/>
            <w:r>
              <w:rPr>
                <w:sz w:val="18"/>
                <w:szCs w:val="18"/>
                <w:lang w:eastAsia="zh-CN"/>
              </w:rPr>
              <w:t>This saves</w:t>
            </w:r>
            <w:proofErr w:type="gramEnd"/>
            <w:r>
              <w:rPr>
                <w:sz w:val="18"/>
                <w:szCs w:val="18"/>
                <w:lang w:eastAsia="zh-CN"/>
              </w:rPr>
              <w:t xml:space="preserve">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lastRenderedPageBreak/>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SimSun"/>
                <w:sz w:val="18"/>
                <w:szCs w:val="18"/>
                <w:lang w:eastAsia="zh-CN"/>
              </w:rPr>
            </w:pPr>
            <w:r w:rsidRPr="00F12AAB">
              <w:rPr>
                <w:rFonts w:eastAsia="SimSun"/>
                <w:sz w:val="18"/>
                <w:szCs w:val="18"/>
                <w:u w:val="single"/>
                <w:lang w:eastAsia="zh-CN"/>
              </w:rPr>
              <w:t xml:space="preserve">Proposal 1.5: </w:t>
            </w:r>
            <w:r w:rsidRPr="00F12AAB">
              <w:rPr>
                <w:rFonts w:eastAsia="SimSun"/>
                <w:sz w:val="18"/>
                <w:szCs w:val="18"/>
                <w:lang w:eastAsia="zh-CN"/>
              </w:rPr>
              <w:t>In general, we are supportive of the proposal.</w:t>
            </w:r>
          </w:p>
        </w:tc>
      </w:tr>
      <w:tr w:rsidR="008845D0" w:rsidRPr="00AA229E" w14:paraId="6A2F964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534C" w14:textId="102FFCCA" w:rsidR="008845D0" w:rsidRDefault="008845D0" w:rsidP="00F84872">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 xml:space="preserve">uawei, </w:t>
            </w:r>
            <w:proofErr w:type="spellStart"/>
            <w:r>
              <w:rPr>
                <w:rFonts w:eastAsia="SimSu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45862" w14:textId="1316C04F" w:rsidR="008845D0" w:rsidRDefault="008845D0" w:rsidP="00E56676">
            <w:pPr>
              <w:snapToGrid w:val="0"/>
              <w:rPr>
                <w:rFonts w:eastAsia="SimSun"/>
                <w:sz w:val="18"/>
                <w:szCs w:val="18"/>
                <w:u w:val="single"/>
                <w:lang w:eastAsia="zh-CN"/>
              </w:rPr>
            </w:pPr>
            <w:r w:rsidRPr="008845D0">
              <w:rPr>
                <w:rFonts w:eastAsia="SimSun" w:hint="eastAsia"/>
                <w:b/>
                <w:sz w:val="18"/>
                <w:szCs w:val="18"/>
                <w:u w:val="single"/>
                <w:lang w:eastAsia="zh-CN"/>
              </w:rPr>
              <w:t>P</w:t>
            </w:r>
            <w:r w:rsidRPr="008845D0">
              <w:rPr>
                <w:rFonts w:eastAsia="SimSun"/>
                <w:b/>
                <w:sz w:val="18"/>
                <w:szCs w:val="18"/>
                <w:u w:val="single"/>
                <w:lang w:eastAsia="zh-CN"/>
              </w:rPr>
              <w:t>roposal 1.</w:t>
            </w:r>
            <w:r>
              <w:rPr>
                <w:rFonts w:eastAsia="SimSun"/>
                <w:b/>
                <w:sz w:val="18"/>
                <w:szCs w:val="18"/>
                <w:u w:val="single"/>
                <w:lang w:eastAsia="zh-CN"/>
              </w:rPr>
              <w:t>5</w:t>
            </w:r>
            <w:r w:rsidRPr="008845D0">
              <w:rPr>
                <w:rFonts w:eastAsia="SimSun"/>
                <w:b/>
                <w:sz w:val="18"/>
                <w:szCs w:val="18"/>
                <w:u w:val="single"/>
                <w:lang w:eastAsia="zh-CN"/>
              </w:rPr>
              <w:t>:</w:t>
            </w:r>
            <w:r w:rsidRPr="008845D0">
              <w:rPr>
                <w:rFonts w:eastAsia="SimSun"/>
                <w:b/>
                <w:sz w:val="18"/>
                <w:szCs w:val="18"/>
                <w:lang w:eastAsia="zh-CN"/>
              </w:rPr>
              <w:t xml:space="preserve"> </w:t>
            </w:r>
            <w:r>
              <w:rPr>
                <w:rFonts w:eastAsia="SimSun"/>
                <w:sz w:val="18"/>
                <w:szCs w:val="18"/>
                <w:lang w:eastAsia="zh-CN"/>
              </w:rPr>
              <w:t xml:space="preserve">Regarding the latest suggestion from Fraunhofer IIS/HHI, it seems not very natural to us that there is still a note to mandate </w:t>
            </w:r>
            <w:r w:rsidR="006C22E9">
              <w:rPr>
                <w:rFonts w:eastAsia="SimSun"/>
                <w:sz w:val="18"/>
                <w:szCs w:val="18"/>
                <w:lang w:eastAsia="zh-CN"/>
              </w:rPr>
              <w:t xml:space="preserve">explicit </w:t>
            </w:r>
            <w:r>
              <w:rPr>
                <w:rFonts w:eastAsia="SimSun"/>
                <w:sz w:val="18"/>
                <w:szCs w:val="18"/>
                <w:lang w:eastAsia="zh-CN"/>
              </w:rPr>
              <w:t xml:space="preserve">gNB configuration, after defining a long derivation </w:t>
            </w:r>
            <w:r w:rsidR="00751D35">
              <w:rPr>
                <w:rFonts w:eastAsia="SimSun"/>
                <w:sz w:val="18"/>
                <w:szCs w:val="18"/>
                <w:lang w:eastAsia="zh-CN"/>
              </w:rPr>
              <w:t>procedure</w:t>
            </w:r>
            <w:r>
              <w:rPr>
                <w:rFonts w:eastAsia="SimSun"/>
                <w:sz w:val="18"/>
                <w:szCs w:val="18"/>
                <w:lang w:eastAsia="zh-CN"/>
              </w:rPr>
              <w:t>.</w:t>
            </w:r>
            <w:r w:rsidR="00751D35">
              <w:rPr>
                <w:rFonts w:eastAsia="SimSun"/>
                <w:sz w:val="18"/>
                <w:szCs w:val="18"/>
                <w:lang w:eastAsia="zh-CN"/>
              </w:rPr>
              <w:t xml:space="preserve"> Given that it mandate</w:t>
            </w:r>
            <w:r w:rsidR="006C22E9">
              <w:rPr>
                <w:rFonts w:eastAsia="SimSun"/>
                <w:sz w:val="18"/>
                <w:szCs w:val="18"/>
                <w:lang w:eastAsia="zh-CN"/>
              </w:rPr>
              <w:t>s</w:t>
            </w:r>
            <w:r w:rsidR="00751D35">
              <w:rPr>
                <w:rFonts w:eastAsia="SimSun"/>
                <w:sz w:val="18"/>
                <w:szCs w:val="18"/>
                <w:lang w:eastAsia="zh-CN"/>
              </w:rPr>
              <w:t xml:space="preserve"> explicitly signaling, it appears to us that such default PL-RS </w:t>
            </w:r>
            <w:r w:rsidR="006C22E9">
              <w:rPr>
                <w:rFonts w:eastAsia="SimSun"/>
                <w:sz w:val="18"/>
                <w:szCs w:val="18"/>
                <w:lang w:eastAsia="zh-CN"/>
              </w:rPr>
              <w:t xml:space="preserve">derivation </w:t>
            </w:r>
            <w:r w:rsidR="00751D35">
              <w:rPr>
                <w:rFonts w:eastAsia="SimSun"/>
                <w:sz w:val="18"/>
                <w:szCs w:val="18"/>
                <w:lang w:eastAsia="zh-CN"/>
              </w:rPr>
              <w:t xml:space="preserve">in R17 </w:t>
            </w:r>
            <w:r w:rsidR="00765E74">
              <w:rPr>
                <w:rFonts w:eastAsia="SimSun"/>
                <w:sz w:val="18"/>
                <w:szCs w:val="18"/>
                <w:lang w:eastAsia="zh-CN"/>
              </w:rPr>
              <w:t>is more complicated than</w:t>
            </w:r>
            <w:r w:rsidR="00E56676">
              <w:rPr>
                <w:rFonts w:eastAsia="SimSun"/>
                <w:sz w:val="18"/>
                <w:szCs w:val="18"/>
                <w:lang w:eastAsia="zh-CN"/>
              </w:rPr>
              <w:t xml:space="preserve"> </w:t>
            </w:r>
            <w:proofErr w:type="gramStart"/>
            <w:r w:rsidR="00E56676">
              <w:rPr>
                <w:rFonts w:eastAsia="SimSun"/>
                <w:sz w:val="18"/>
                <w:szCs w:val="18"/>
                <w:lang w:eastAsia="zh-CN"/>
              </w:rPr>
              <w:t>(</w:t>
            </w:r>
            <w:r w:rsidR="00E45CB3">
              <w:rPr>
                <w:rFonts w:eastAsia="SimSun"/>
                <w:sz w:val="18"/>
                <w:szCs w:val="18"/>
                <w:lang w:eastAsia="zh-CN"/>
              </w:rPr>
              <w:t>?</w:t>
            </w:r>
            <w:r w:rsidR="00E56676">
              <w:rPr>
                <w:rFonts w:eastAsia="SimSun"/>
                <w:sz w:val="18"/>
                <w:szCs w:val="18"/>
                <w:lang w:eastAsia="zh-CN"/>
              </w:rPr>
              <w:t xml:space="preserve">?) </w:t>
            </w:r>
            <w:r w:rsidR="00765E74">
              <w:rPr>
                <w:rFonts w:eastAsia="SimSun"/>
                <w:sz w:val="18"/>
                <w:szCs w:val="18"/>
                <w:lang w:eastAsia="zh-CN"/>
              </w:rPr>
              <w:t xml:space="preserve"> and</w:t>
            </w:r>
            <w:proofErr w:type="gramEnd"/>
            <w:r w:rsidR="00765E74">
              <w:rPr>
                <w:rFonts w:eastAsia="SimSun"/>
                <w:sz w:val="18"/>
                <w:szCs w:val="18"/>
                <w:lang w:eastAsia="zh-CN"/>
              </w:rPr>
              <w:t xml:space="preserve"> </w:t>
            </w:r>
            <w:r w:rsidR="00751D35">
              <w:rPr>
                <w:rFonts w:eastAsia="SimSun"/>
                <w:sz w:val="18"/>
                <w:szCs w:val="18"/>
                <w:lang w:eastAsia="zh-CN"/>
              </w:rPr>
              <w:t xml:space="preserve">cannot co-exist </w:t>
            </w:r>
            <w:r w:rsidR="00765E74">
              <w:rPr>
                <w:rFonts w:eastAsia="SimSun"/>
                <w:sz w:val="18"/>
                <w:szCs w:val="18"/>
                <w:lang w:eastAsia="zh-CN"/>
              </w:rPr>
              <w:t>with</w:t>
            </w:r>
            <w:r w:rsidR="00E56676">
              <w:rPr>
                <w:rFonts w:eastAsia="SimSun"/>
                <w:sz w:val="18"/>
                <w:szCs w:val="18"/>
                <w:lang w:eastAsia="zh-CN"/>
              </w:rPr>
              <w:t xml:space="preserve"> (</w:t>
            </w:r>
            <w:r w:rsidR="00E45CB3">
              <w:rPr>
                <w:rFonts w:eastAsia="SimSun"/>
                <w:sz w:val="18"/>
                <w:szCs w:val="18"/>
                <w:lang w:eastAsia="zh-CN"/>
              </w:rPr>
              <w:t>?</w:t>
            </w:r>
            <w:r w:rsidR="00E56676">
              <w:rPr>
                <w:rFonts w:eastAsia="SimSun"/>
                <w:sz w:val="18"/>
                <w:szCs w:val="18"/>
                <w:lang w:eastAsia="zh-CN"/>
              </w:rPr>
              <w:t>?)</w:t>
            </w:r>
            <w:r w:rsidR="00751D35">
              <w:rPr>
                <w:rFonts w:eastAsia="SimSun"/>
                <w:sz w:val="18"/>
                <w:szCs w:val="18"/>
                <w:lang w:eastAsia="zh-CN"/>
              </w:rPr>
              <w:t xml:space="preserve"> the default PL-RS </w:t>
            </w:r>
            <w:r w:rsidR="00E56676">
              <w:rPr>
                <w:rFonts w:eastAsia="SimSun"/>
                <w:sz w:val="18"/>
                <w:szCs w:val="18"/>
                <w:lang w:eastAsia="zh-CN"/>
              </w:rPr>
              <w:t xml:space="preserve">mechanism </w:t>
            </w:r>
            <w:r w:rsidR="00751D35">
              <w:rPr>
                <w:rFonts w:eastAsia="SimSun"/>
                <w:sz w:val="18"/>
                <w:szCs w:val="18"/>
                <w:lang w:eastAsia="zh-CN"/>
              </w:rPr>
              <w:t xml:space="preserve">from R16. We are </w:t>
            </w:r>
            <w:r w:rsidR="00765E74">
              <w:rPr>
                <w:rFonts w:eastAsia="SimSun"/>
                <w:sz w:val="18"/>
                <w:szCs w:val="18"/>
                <w:lang w:eastAsia="zh-CN"/>
              </w:rPr>
              <w:t xml:space="preserve">not sure and are </w:t>
            </w:r>
            <w:r w:rsidR="00751D35">
              <w:rPr>
                <w:rFonts w:eastAsia="SimSun"/>
                <w:sz w:val="18"/>
                <w:szCs w:val="18"/>
                <w:lang w:eastAsia="zh-CN"/>
              </w:rPr>
              <w:t>a bit hesitating on thi</w:t>
            </w:r>
            <w:r w:rsidR="00765E74">
              <w:rPr>
                <w:rFonts w:eastAsia="SimSun"/>
                <w:sz w:val="18"/>
                <w:szCs w:val="18"/>
                <w:lang w:eastAsia="zh-CN"/>
              </w:rPr>
              <w:t>s</w:t>
            </w:r>
            <w:r w:rsidR="005F7F72">
              <w:rPr>
                <w:rFonts w:eastAsia="SimSun"/>
                <w:sz w:val="18"/>
                <w:szCs w:val="18"/>
                <w:lang w:eastAsia="zh-CN"/>
              </w:rPr>
              <w:t>…</w:t>
            </w:r>
            <w:r w:rsidR="00751D35">
              <w:rPr>
                <w:rFonts w:eastAsia="SimSun"/>
                <w:sz w:val="18"/>
                <w:szCs w:val="18"/>
                <w:lang w:eastAsia="zh-CN"/>
              </w:rPr>
              <w:t xml:space="preserve"> </w:t>
            </w:r>
            <w:r>
              <w:rPr>
                <w:rFonts w:eastAsia="SimSun"/>
                <w:sz w:val="18"/>
                <w:szCs w:val="18"/>
                <w:lang w:eastAsia="zh-CN"/>
              </w:rPr>
              <w:t xml:space="preserve"> </w:t>
            </w:r>
          </w:p>
        </w:tc>
      </w:tr>
      <w:tr w:rsidR="00806B47" w:rsidRPr="00AA229E" w14:paraId="0D0BD9E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0C74" w14:textId="0C10BC9C" w:rsidR="00806B47" w:rsidRDefault="00806B47" w:rsidP="00806B47">
            <w:pPr>
              <w:snapToGrid w:val="0"/>
              <w:rPr>
                <w:rFonts w:eastAsia="SimSun" w:hint="eastAsia"/>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5787" w14:textId="5BF2E035" w:rsidR="00806B47" w:rsidRDefault="00806B47" w:rsidP="00806B47">
            <w:pPr>
              <w:snapToGrid w:val="0"/>
              <w:rPr>
                <w:rFonts w:eastAsia="SimSun"/>
                <w:sz w:val="18"/>
                <w:szCs w:val="18"/>
                <w:lang w:eastAsia="zh-CN"/>
              </w:rPr>
            </w:pPr>
            <w:r w:rsidRPr="000E2469">
              <w:rPr>
                <w:rFonts w:eastAsia="SimSun"/>
                <w:b/>
                <w:bCs/>
                <w:sz w:val="18"/>
                <w:szCs w:val="18"/>
                <w:lang w:eastAsia="zh-CN"/>
              </w:rPr>
              <w:t xml:space="preserve">Proposal 1.2: </w:t>
            </w:r>
            <w:r>
              <w:rPr>
                <w:rFonts w:eastAsia="SimSun"/>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F9026AD" w14:textId="28287106" w:rsidR="00806B47" w:rsidRDefault="00806B47" w:rsidP="00806B47">
            <w:pPr>
              <w:snapToGrid w:val="0"/>
              <w:rPr>
                <w:rFonts w:eastAsia="SimSun"/>
                <w:sz w:val="18"/>
                <w:szCs w:val="18"/>
                <w:lang w:eastAsia="zh-CN"/>
              </w:rPr>
            </w:pPr>
          </w:p>
          <w:p w14:paraId="58380EBE" w14:textId="77777777" w:rsidR="00806B47" w:rsidRPr="00A26919" w:rsidRDefault="00806B47" w:rsidP="00806B47">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799A748C" w14:textId="65B56403" w:rsidR="00806B47" w:rsidRPr="00806B47" w:rsidRDefault="00806B47" w:rsidP="00806B47">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284B32B" w14:textId="77777777" w:rsidR="00806B47" w:rsidRDefault="00806B47" w:rsidP="00806B47">
            <w:pPr>
              <w:snapToGrid w:val="0"/>
              <w:rPr>
                <w:rFonts w:eastAsia="SimSun"/>
                <w:sz w:val="18"/>
                <w:szCs w:val="18"/>
                <w:lang w:eastAsia="zh-CN"/>
              </w:rPr>
            </w:pPr>
          </w:p>
          <w:p w14:paraId="68CAD259" w14:textId="77777777" w:rsidR="00806B47" w:rsidRDefault="00806B47" w:rsidP="00806B47">
            <w:pPr>
              <w:snapToGrid w:val="0"/>
              <w:rPr>
                <w:rFonts w:eastAsia="SimSun"/>
                <w:sz w:val="18"/>
                <w:szCs w:val="18"/>
                <w:lang w:eastAsia="zh-CN"/>
              </w:rPr>
            </w:pPr>
          </w:p>
          <w:p w14:paraId="47F4875C" w14:textId="1C959A8E" w:rsidR="00806B47" w:rsidRPr="00806B47" w:rsidRDefault="00806B47" w:rsidP="00806B47">
            <w:pPr>
              <w:snapToGrid w:val="0"/>
              <w:rPr>
                <w:rFonts w:eastAsia="SimSun"/>
                <w:sz w:val="18"/>
                <w:szCs w:val="18"/>
                <w:lang w:eastAsia="zh-CN"/>
              </w:rPr>
            </w:pPr>
            <w:r w:rsidRPr="000F2A75">
              <w:rPr>
                <w:rFonts w:eastAsia="SimSun"/>
                <w:b/>
                <w:bCs/>
                <w:sz w:val="18"/>
                <w:szCs w:val="18"/>
                <w:lang w:eastAsia="zh-CN"/>
              </w:rPr>
              <w:t>Proposal 1.4:</w:t>
            </w:r>
            <w:r>
              <w:rPr>
                <w:rFonts w:eastAsia="SimSun"/>
                <w:b/>
                <w:bCs/>
                <w:sz w:val="18"/>
                <w:szCs w:val="18"/>
                <w:lang w:eastAsia="zh-CN"/>
              </w:rPr>
              <w:t xml:space="preserve"> </w:t>
            </w:r>
            <w:r w:rsidRPr="000F2A75">
              <w:rPr>
                <w:rFonts w:eastAsia="SimSun"/>
                <w:sz w:val="18"/>
                <w:szCs w:val="18"/>
                <w:lang w:eastAsia="zh-CN"/>
              </w:rPr>
              <w:t xml:space="preserve">We have a question for clarification. </w:t>
            </w:r>
            <w:r>
              <w:rPr>
                <w:rFonts w:eastAsia="SimSun"/>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SimSun"/>
                <w:i/>
                <w:iCs/>
                <w:sz w:val="18"/>
                <w:szCs w:val="18"/>
                <w:lang w:eastAsia="zh-CN"/>
              </w:rPr>
              <w:t>PUCCH-</w:t>
            </w:r>
            <w:proofErr w:type="spellStart"/>
            <w:r w:rsidRPr="00806B47">
              <w:rPr>
                <w:rFonts w:eastAsia="SimSun"/>
                <w:i/>
                <w:iCs/>
                <w:sz w:val="18"/>
                <w:szCs w:val="18"/>
                <w:lang w:eastAsia="zh-CN"/>
              </w:rPr>
              <w:t>spatialRelationInfo</w:t>
            </w:r>
            <w:proofErr w:type="spellEnd"/>
            <w:r>
              <w:rPr>
                <w:rFonts w:eastAsia="SimSun"/>
                <w:sz w:val="18"/>
                <w:szCs w:val="18"/>
                <w:lang w:eastAsia="zh-CN"/>
              </w:rPr>
              <w:t>?</w:t>
            </w:r>
            <w:r w:rsidR="006E19A2">
              <w:rPr>
                <w:rFonts w:eastAsia="SimSun"/>
                <w:sz w:val="18"/>
                <w:szCs w:val="18"/>
                <w:lang w:eastAsia="zh-CN"/>
              </w:rPr>
              <w:t xml:space="preserve"> Can someone clarify?</w:t>
            </w:r>
          </w:p>
          <w:p w14:paraId="0AF9A4E6" w14:textId="77777777" w:rsidR="00806B47" w:rsidRDefault="00806B47" w:rsidP="00806B47">
            <w:pPr>
              <w:snapToGrid w:val="0"/>
              <w:rPr>
                <w:rFonts w:eastAsia="SimSun"/>
                <w:sz w:val="18"/>
                <w:szCs w:val="18"/>
                <w:lang w:eastAsia="zh-CN"/>
              </w:rPr>
            </w:pPr>
          </w:p>
          <w:p w14:paraId="2637C22E" w14:textId="77006A66" w:rsidR="00806B47" w:rsidRPr="00143E07" w:rsidRDefault="00806B47" w:rsidP="00806B47">
            <w:pPr>
              <w:snapToGrid w:val="0"/>
              <w:rPr>
                <w:rFonts w:eastAsia="SimSun"/>
                <w:sz w:val="18"/>
                <w:szCs w:val="18"/>
                <w:lang w:eastAsia="zh-CN"/>
              </w:rPr>
            </w:pPr>
            <w:r w:rsidRPr="00143E07">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2B418EB1" w14:textId="77777777" w:rsidR="00806B47" w:rsidRPr="008845D0" w:rsidRDefault="00806B47" w:rsidP="00806B47">
            <w:pPr>
              <w:snapToGrid w:val="0"/>
              <w:rPr>
                <w:rFonts w:eastAsia="SimSun" w:hint="eastAsia"/>
                <w:b/>
                <w:sz w:val="18"/>
                <w:szCs w:val="18"/>
                <w:u w:val="single"/>
                <w:lang w:eastAsia="zh-CN"/>
              </w:rPr>
            </w:pPr>
          </w:p>
        </w:tc>
      </w:tr>
    </w:tbl>
    <w:p w14:paraId="48F430DA" w14:textId="77777777" w:rsidR="00DE37B1" w:rsidRPr="00765E74"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lastRenderedPageBreak/>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777777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w:t>
            </w:r>
            <w:ins w:id="2" w:author="Eko Onggosanusi" w:date="2021-04-14T02:28:00Z">
              <w:r>
                <w:rPr>
                  <w:sz w:val="20"/>
                </w:rPr>
                <w:t xml:space="preserve"> select from</w:t>
              </w:r>
            </w:ins>
            <w:del w:id="3" w:author="Eko Onggosanusi" w:date="2021-04-14T02:28:00Z">
              <w:r w:rsidDel="002827E6">
                <w:rPr>
                  <w:sz w:val="20"/>
                </w:rPr>
                <w:delText xml:space="preserve"> e.g.</w:delText>
              </w:r>
            </w:del>
            <w:r>
              <w:rPr>
                <w:sz w:val="20"/>
              </w:rPr>
              <w:t xml:space="preserve"> </w:t>
            </w:r>
            <w:del w:id="4" w:author="Eko Onggosanusi" w:date="2021-04-14T02:28:00Z">
              <w:r w:rsidRPr="000C6D58" w:rsidDel="00A97C6D">
                <w:rPr>
                  <w:sz w:val="20"/>
                </w:rPr>
                <w:delText>[</w:delText>
              </w:r>
            </w:del>
            <w:ins w:id="5" w:author="Eko Onggosanusi" w:date="2021-04-14T02:29:00Z">
              <w:r>
                <w:rPr>
                  <w:sz w:val="20"/>
                </w:rPr>
                <w:t>{</w:t>
              </w:r>
            </w:ins>
            <w:r w:rsidRPr="000A469E">
              <w:rPr>
                <w:sz w:val="20"/>
                <w:highlight w:val="lightGray"/>
              </w:rPr>
              <w:t>4, 8, 16</w:t>
            </w:r>
            <w:ins w:id="6" w:author="Eko Onggosanusi" w:date="2021-04-14T02:29:00Z">
              <w:r>
                <w:rPr>
                  <w:sz w:val="20"/>
                </w:rPr>
                <w:t>}</w:t>
              </w:r>
            </w:ins>
            <w:del w:id="7" w:author="Eko Onggosanusi" w:date="2021-04-14T02:28:00Z">
              <w:r w:rsidRPr="000C6D58" w:rsidDel="00A97C6D">
                <w:rPr>
                  <w:sz w:val="20"/>
                </w:rPr>
                <w:delText>]</w:delText>
              </w:r>
            </w:del>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r w:rsidRPr="005809B0">
              <w:rPr>
                <w:sz w:val="20"/>
                <w:szCs w:val="20"/>
                <w:highlight w:val="cyan"/>
              </w:rPr>
              <w:t>[Periodic,]</w:t>
            </w:r>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DengXian"/>
                <w:bCs/>
                <w:sz w:val="20"/>
                <w:szCs w:val="18"/>
                <w:lang w:eastAsia="ko-KR"/>
              </w:rPr>
              <w:t xml:space="preserve">Note: The supported numbers of non-serving cells (in terms of measurement/reporting) have not yet been decided. The above description doesn’t imply only one non-serving cell </w:t>
            </w:r>
            <w:proofErr w:type="gramStart"/>
            <w:r>
              <w:rPr>
                <w:rFonts w:eastAsia="DengXian"/>
                <w:bCs/>
                <w:sz w:val="20"/>
                <w:szCs w:val="18"/>
                <w:lang w:eastAsia="ko-KR"/>
              </w:rPr>
              <w:t>is allowed to</w:t>
            </w:r>
            <w:proofErr w:type="gramEnd"/>
            <w:r>
              <w:rPr>
                <w:rFonts w:eastAsia="DengXian"/>
                <w:bCs/>
                <w:sz w:val="20"/>
                <w:szCs w:val="18"/>
                <w:lang w:eastAsia="ko-KR"/>
              </w:rPr>
              <w:t xml:space="preserve"> be configured for measurement. Nor does this imply that only one non-serving cell is allowed in one reporting instance.</w:t>
            </w:r>
          </w:p>
          <w:p w14:paraId="02CDB98F" w14:textId="77777777" w:rsidR="00521F67" w:rsidRDefault="00521F67" w:rsidP="0094685A">
            <w:pPr>
              <w:pStyle w:val="ListParagraph"/>
              <w:numPr>
                <w:ilvl w:val="0"/>
                <w:numId w:val="17"/>
              </w:numPr>
              <w:snapToGrid w:val="0"/>
              <w:spacing w:after="0" w:line="240" w:lineRule="auto"/>
              <w:jc w:val="both"/>
              <w:rPr>
                <w:sz w:val="22"/>
                <w:szCs w:val="20"/>
              </w:rPr>
            </w:pPr>
            <w:r w:rsidRPr="0087207F">
              <w:rPr>
                <w:rFonts w:eastAsia="DengXian"/>
                <w:bCs/>
                <w:sz w:val="20"/>
                <w:szCs w:val="18"/>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r w:rsidRPr="0087207F">
              <w:rPr>
                <w:sz w:val="22"/>
                <w:szCs w:val="20"/>
                <w:highlight w:val="magenta"/>
              </w:rPr>
              <w:t xml:space="preserve"> ]</w:t>
            </w:r>
          </w:p>
          <w:p w14:paraId="29544531" w14:textId="77777777" w:rsidR="00521F67" w:rsidRDefault="00521F67" w:rsidP="00521F67">
            <w:pPr>
              <w:snapToGrid w:val="0"/>
              <w:jc w:val="both"/>
              <w:rPr>
                <w:sz w:val="22"/>
                <w:szCs w:val="20"/>
              </w:rPr>
            </w:pPr>
          </w:p>
          <w:p w14:paraId="20EF4305" w14:textId="77777777"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 xml:space="preserve">for L1/L2-centric inter-cell mobility and inter-cell </w:t>
            </w:r>
            <w:proofErr w:type="spellStart"/>
            <w:r w:rsidRPr="00521F67">
              <w:rPr>
                <w:color w:val="000000"/>
                <w:sz w:val="20"/>
                <w:szCs w:val="20"/>
              </w:rPr>
              <w:t>mTRP</w:t>
            </w:r>
            <w:proofErr w:type="spellEnd"/>
            <w:r w:rsidRPr="00521F67">
              <w:rPr>
                <w:sz w:val="20"/>
                <w:szCs w:val="20"/>
              </w:rPr>
              <w:t>, in addition to NW-initiated measurement/reporting, event-based (UE-initiated) measurement/reporting without CSI request from the NW is supported</w:t>
            </w:r>
          </w:p>
          <w:p w14:paraId="15EAD59C"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7777777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BF5278">
              <w:rPr>
                <w:rFonts w:eastAsia="DengXian"/>
                <w:bCs/>
                <w:sz w:val="20"/>
                <w:szCs w:val="18"/>
                <w:highlight w:val="lightGray"/>
                <w:lang w:eastAsia="zh-CN"/>
              </w:rPr>
              <w:t>Grey</w:t>
            </w:r>
            <w:r w:rsidRPr="00BF5278">
              <w:rPr>
                <w:rFonts w:eastAsia="DengXian"/>
                <w:bCs/>
                <w:sz w:val="20"/>
                <w:szCs w:val="18"/>
                <w:lang w:eastAsia="zh-CN"/>
              </w:rPr>
              <w:t xml:space="preserve"> (max K values): </w:t>
            </w:r>
            <w:r w:rsidRPr="00BF5278">
              <w:rPr>
                <w:rFonts w:eastAsia="DengXian"/>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DengXian"/>
                <w:b/>
                <w:bCs/>
                <w:color w:val="3333FF"/>
                <w:sz w:val="20"/>
                <w:szCs w:val="18"/>
                <w:lang w:eastAsia="zh-CN"/>
              </w:rPr>
            </w:pPr>
            <w:r w:rsidRPr="00BF5278">
              <w:rPr>
                <w:rFonts w:eastAsia="DengXian"/>
                <w:bCs/>
                <w:sz w:val="20"/>
                <w:szCs w:val="18"/>
                <w:highlight w:val="cyan"/>
                <w:lang w:eastAsia="zh-CN"/>
              </w:rPr>
              <w:t>Cyan</w:t>
            </w:r>
            <w:r w:rsidRPr="00BF5278">
              <w:rPr>
                <w:rFonts w:eastAsia="DengXian"/>
                <w:bCs/>
                <w:sz w:val="20"/>
                <w:szCs w:val="18"/>
                <w:lang w:eastAsia="zh-CN"/>
              </w:rPr>
              <w:t xml:space="preserve"> (periodic): MTK proposed to keep </w:t>
            </w:r>
            <w:r w:rsidRPr="00BF5278">
              <w:rPr>
                <w:rFonts w:eastAsia="DengXian"/>
                <w:b/>
                <w:bCs/>
                <w:color w:val="3333FF"/>
                <w:sz w:val="20"/>
                <w:szCs w:val="18"/>
                <w:lang w:eastAsia="zh-CN"/>
              </w:rPr>
              <w:t>periodic FFS (</w:t>
            </w:r>
            <w:r>
              <w:rPr>
                <w:rFonts w:eastAsia="DengXian"/>
                <w:b/>
                <w:bCs/>
                <w:color w:val="3333FF"/>
                <w:sz w:val="20"/>
                <w:szCs w:val="18"/>
                <w:lang w:eastAsia="zh-CN"/>
              </w:rPr>
              <w:t>do not see the need for NSC measurement/reporting</w:t>
            </w:r>
            <w:r w:rsidRPr="00BF5278">
              <w:rPr>
                <w:rFonts w:eastAsia="DengXian"/>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t>Purple</w:t>
            </w:r>
            <w:r w:rsidRPr="00BF5278">
              <w:rPr>
                <w:rFonts w:eastAsia="DengXian"/>
                <w:bCs/>
                <w:sz w:val="20"/>
                <w:szCs w:val="18"/>
                <w:lang w:eastAsia="zh-CN"/>
              </w:rPr>
              <w:t xml:space="preserve"> (activation): Ericsson raised concern that it is “too early”. </w:t>
            </w:r>
            <w:r w:rsidRPr="00BF5278">
              <w:rPr>
                <w:rFonts w:eastAsia="DengXian"/>
                <w:b/>
                <w:bCs/>
                <w:color w:val="3333FF"/>
                <w:sz w:val="20"/>
                <w:szCs w:val="18"/>
                <w:lang w:eastAsia="zh-CN"/>
              </w:rPr>
              <w:t>Any view (agree, disagree - reasoning)?</w:t>
            </w:r>
          </w:p>
          <w:p w14:paraId="44410475" w14:textId="77777777" w:rsidR="00816E48" w:rsidRPr="00BF5278" w:rsidRDefault="00816E48" w:rsidP="00816E48">
            <w:pPr>
              <w:snapToGrid w:val="0"/>
              <w:rPr>
                <w:rFonts w:eastAsia="DengXian"/>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DengXian"/>
                <w:bCs/>
                <w:sz w:val="20"/>
                <w:szCs w:val="18"/>
                <w:u w:val="single"/>
                <w:lang w:eastAsia="zh-CN"/>
              </w:rPr>
              <w:t>Proposal 2.2</w:t>
            </w:r>
            <w:r w:rsidRPr="00BF5278">
              <w:rPr>
                <w:rFonts w:eastAsia="DengXian"/>
                <w:bCs/>
                <w:sz w:val="20"/>
                <w:szCs w:val="18"/>
                <w:lang w:eastAsia="zh-CN"/>
              </w:rPr>
              <w:t xml:space="preserve">: Given the majority view, this proposal may have a chance. Some companies voiced some concerns (Ericsson, Nokia/NSB) on </w:t>
            </w:r>
            <w:r w:rsidRPr="00BF5278">
              <w:rPr>
                <w:rFonts w:eastAsia="DengXian"/>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DengXian"/>
                <w:bCs/>
                <w:sz w:val="20"/>
                <w:szCs w:val="18"/>
                <w:lang w:eastAsia="zh-CN"/>
              </w:rPr>
            </w:pPr>
            <w:r w:rsidRPr="00BF5278">
              <w:rPr>
                <w:rFonts w:eastAsia="DengXian"/>
                <w:bCs/>
                <w:sz w:val="20"/>
                <w:szCs w:val="18"/>
                <w:u w:val="single"/>
                <w:lang w:eastAsia="zh-CN"/>
              </w:rPr>
              <w:t>Proposal 2.1</w:t>
            </w:r>
            <w:r w:rsidRPr="00BF5278">
              <w:rPr>
                <w:rFonts w:eastAsia="DengXian"/>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DengXian"/>
                <w:bCs/>
                <w:sz w:val="20"/>
                <w:szCs w:val="18"/>
                <w:lang w:eastAsia="zh-CN"/>
              </w:rPr>
            </w:pPr>
            <w:r w:rsidRPr="0087207F">
              <w:rPr>
                <w:rFonts w:eastAsia="DengXian"/>
                <w:bCs/>
                <w:sz w:val="20"/>
                <w:szCs w:val="18"/>
                <w:highlight w:val="magenta"/>
                <w:lang w:eastAsia="zh-CN"/>
              </w:rPr>
              <w:lastRenderedPageBreak/>
              <w:t>Purple</w:t>
            </w:r>
            <w:r w:rsidRPr="00BF5278">
              <w:rPr>
                <w:rFonts w:eastAsia="DengXian"/>
                <w:bCs/>
                <w:sz w:val="20"/>
                <w:szCs w:val="18"/>
                <w:lang w:eastAsia="zh-CN"/>
              </w:rPr>
              <w:t xml:space="preserve"> (activation): </w:t>
            </w:r>
            <w:r>
              <w:rPr>
                <w:rFonts w:eastAsia="DengXian"/>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DengXian"/>
                <w:bCs/>
                <w:sz w:val="20"/>
                <w:szCs w:val="18"/>
                <w:u w:val="single"/>
                <w:lang w:eastAsia="zh-CN"/>
              </w:rPr>
            </w:pPr>
          </w:p>
          <w:p w14:paraId="02FF4458" w14:textId="6C3E32C1" w:rsidR="00304C30" w:rsidRDefault="00304C30" w:rsidP="00304C30">
            <w:pPr>
              <w:snapToGrid w:val="0"/>
              <w:rPr>
                <w:rFonts w:eastAsia="DengXian"/>
                <w:bCs/>
                <w:sz w:val="18"/>
                <w:szCs w:val="18"/>
                <w:lang w:eastAsia="zh-CN"/>
              </w:rPr>
            </w:pPr>
            <w:r w:rsidRPr="00BF5278">
              <w:rPr>
                <w:rFonts w:eastAsia="DengXian"/>
                <w:bCs/>
                <w:sz w:val="20"/>
                <w:szCs w:val="18"/>
                <w:u w:val="single"/>
                <w:lang w:eastAsia="zh-CN"/>
              </w:rPr>
              <w:t>Proposal 2.2</w:t>
            </w:r>
            <w:r w:rsidRPr="00BF5278">
              <w:rPr>
                <w:rFonts w:eastAsia="DengXian"/>
                <w:bCs/>
                <w:sz w:val="20"/>
                <w:szCs w:val="18"/>
                <w:lang w:eastAsia="zh-CN"/>
              </w:rPr>
              <w:t xml:space="preserve">: </w:t>
            </w:r>
            <w:r>
              <w:rPr>
                <w:rFonts w:eastAsia="DengXian"/>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2.1:</w:t>
            </w:r>
          </w:p>
          <w:p w14:paraId="3286D72A"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Max K: we are fine with {4, 8} if we have UE capability. We can live with 16 if there is majority’s support</w:t>
            </w:r>
          </w:p>
          <w:p w14:paraId="79F93BE6" w14:textId="77777777" w:rsidR="00785807"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DengXian"/>
                <w:bCs/>
                <w:sz w:val="18"/>
                <w:szCs w:val="18"/>
                <w:lang w:eastAsia="zh-CN"/>
              </w:rPr>
            </w:pPr>
            <w:r>
              <w:rPr>
                <w:rFonts w:eastAsia="DengXian"/>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DengXian"/>
                <w:bCs/>
                <w:sz w:val="18"/>
                <w:szCs w:val="18"/>
                <w:lang w:eastAsia="zh-CN"/>
              </w:rPr>
            </w:pPr>
            <w:r>
              <w:rPr>
                <w:rFonts w:eastAsia="DengXian"/>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77777777" w:rsidR="00785807" w:rsidRDefault="00785807" w:rsidP="00785807">
            <w:pPr>
              <w:snapToGrid w:val="0"/>
              <w:rPr>
                <w:rFonts w:eastAsia="DengXian"/>
                <w:bCs/>
                <w:sz w:val="18"/>
                <w:szCs w:val="18"/>
                <w:lang w:eastAsia="zh-CN"/>
              </w:rPr>
            </w:pPr>
          </w:p>
          <w:p w14:paraId="6E66A5CB" w14:textId="77777777" w:rsidR="00785807" w:rsidRDefault="00785807" w:rsidP="00785807">
            <w:pPr>
              <w:snapToGrid w:val="0"/>
              <w:rPr>
                <w:rFonts w:eastAsia="DengXian"/>
                <w:bCs/>
                <w:sz w:val="18"/>
                <w:szCs w:val="18"/>
                <w:lang w:eastAsia="zh-CN"/>
              </w:rPr>
            </w:pPr>
          </w:p>
          <w:p w14:paraId="34ECCD34" w14:textId="77777777" w:rsidR="00785807" w:rsidRDefault="00785807" w:rsidP="00785807">
            <w:pPr>
              <w:snapToGrid w:val="0"/>
              <w:rPr>
                <w:rFonts w:eastAsia="DengXian"/>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DengXian"/>
                <w:bCs/>
                <w:sz w:val="18"/>
                <w:szCs w:val="18"/>
                <w:lang w:eastAsia="zh-CN"/>
              </w:rPr>
            </w:pPr>
            <w:r>
              <w:rPr>
                <w:rFonts w:eastAsia="DengXian"/>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DengXian"/>
                <w:bCs/>
                <w:sz w:val="18"/>
                <w:szCs w:val="18"/>
                <w:lang w:eastAsia="zh-CN"/>
              </w:rPr>
            </w:pPr>
          </w:p>
          <w:p w14:paraId="05F634BA" w14:textId="7C37DFA8" w:rsidR="00547FF7" w:rsidRDefault="00547FF7" w:rsidP="00547FF7">
            <w:pPr>
              <w:snapToGrid w:val="0"/>
              <w:rPr>
                <w:rFonts w:eastAsia="DengXian"/>
                <w:bCs/>
                <w:sz w:val="18"/>
                <w:szCs w:val="18"/>
                <w:lang w:eastAsia="zh-CN"/>
              </w:rPr>
            </w:pPr>
            <w:r>
              <w:rPr>
                <w:rFonts w:eastAsia="DengXian"/>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DengXian"/>
                <w:bCs/>
                <w:sz w:val="18"/>
                <w:szCs w:val="18"/>
                <w:lang w:eastAsia="zh-CN"/>
              </w:rPr>
            </w:pPr>
          </w:p>
          <w:p w14:paraId="2E9B3D3F" w14:textId="430161FF" w:rsidR="00547FF7" w:rsidRDefault="00547FF7" w:rsidP="00547FF7">
            <w:pPr>
              <w:snapToGrid w:val="0"/>
              <w:rPr>
                <w:rFonts w:eastAsia="DengXian"/>
                <w:bCs/>
                <w:sz w:val="18"/>
                <w:szCs w:val="18"/>
                <w:lang w:eastAsia="zh-CN"/>
              </w:rPr>
            </w:pPr>
            <w:r>
              <w:rPr>
                <w:rFonts w:eastAsia="DengXian"/>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DengXian"/>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DengXian"/>
                <w:bCs/>
                <w:sz w:val="18"/>
                <w:szCs w:val="18"/>
                <w:lang w:eastAsia="zh-CN"/>
              </w:rPr>
            </w:pPr>
          </w:p>
          <w:p w14:paraId="43177C0E" w14:textId="499C5122" w:rsidR="00547FF7" w:rsidRDefault="00547FF7" w:rsidP="00547FF7">
            <w:pPr>
              <w:snapToGrid w:val="0"/>
              <w:rPr>
                <w:rFonts w:eastAsia="DengXian"/>
                <w:bCs/>
                <w:sz w:val="18"/>
                <w:szCs w:val="18"/>
                <w:lang w:eastAsia="zh-CN"/>
              </w:rPr>
            </w:pPr>
            <w:r>
              <w:rPr>
                <w:rFonts w:eastAsia="DengXian"/>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DengXian"/>
                <w:bCs/>
                <w:sz w:val="18"/>
                <w:szCs w:val="18"/>
                <w:lang w:eastAsia="zh-CN"/>
              </w:rPr>
            </w:pPr>
            <w:r>
              <w:rPr>
                <w:rFonts w:eastAsia="DengXian"/>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lightGray"/>
                <w:lang w:eastAsia="zh-CN"/>
              </w:rPr>
              <w:t>Grey</w:t>
            </w:r>
            <w:r w:rsidRPr="00A62D79">
              <w:rPr>
                <w:rFonts w:eastAsia="DengXian"/>
                <w:bCs/>
                <w:sz w:val="18"/>
                <w:szCs w:val="18"/>
                <w:lang w:eastAsia="zh-CN"/>
              </w:rPr>
              <w:t xml:space="preserve"> (max K values): </w:t>
            </w:r>
            <w:r>
              <w:rPr>
                <w:rFonts w:eastAsia="DengXian"/>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DengXian"/>
                <w:b/>
                <w:bCs/>
                <w:color w:val="3333FF"/>
                <w:sz w:val="18"/>
                <w:szCs w:val="18"/>
                <w:lang w:eastAsia="zh-CN"/>
              </w:rPr>
            </w:pPr>
            <w:r w:rsidRPr="00A62D79">
              <w:rPr>
                <w:rFonts w:eastAsia="DengXian"/>
                <w:bCs/>
                <w:sz w:val="18"/>
                <w:szCs w:val="18"/>
                <w:highlight w:val="cyan"/>
                <w:lang w:eastAsia="zh-CN"/>
              </w:rPr>
              <w:t>Cyan</w:t>
            </w:r>
            <w:r w:rsidRPr="00A62D79">
              <w:rPr>
                <w:rFonts w:eastAsia="DengXian"/>
                <w:bCs/>
                <w:sz w:val="18"/>
                <w:szCs w:val="18"/>
                <w:lang w:eastAsia="zh-CN"/>
              </w:rPr>
              <w:t xml:space="preserve"> (periodic): </w:t>
            </w:r>
            <w:r>
              <w:rPr>
                <w:rFonts w:eastAsia="DengXian"/>
                <w:bCs/>
                <w:sz w:val="18"/>
                <w:szCs w:val="18"/>
                <w:lang w:eastAsia="zh-CN"/>
              </w:rPr>
              <w:t xml:space="preserve">We do not have strong preference, but slightly prefer to support </w:t>
            </w:r>
            <w:r w:rsidRPr="00A62D79">
              <w:rPr>
                <w:rFonts w:eastAsia="DengXian"/>
                <w:b/>
                <w:bCs/>
                <w:color w:val="3333FF"/>
                <w:sz w:val="18"/>
                <w:szCs w:val="18"/>
                <w:lang w:eastAsia="zh-CN"/>
              </w:rPr>
              <w:t xml:space="preserve">periodic </w:t>
            </w:r>
            <w:r>
              <w:rPr>
                <w:rFonts w:eastAsia="DengXian"/>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A62D79">
              <w:rPr>
                <w:rFonts w:eastAsia="DengXian"/>
                <w:bCs/>
                <w:sz w:val="18"/>
                <w:szCs w:val="18"/>
                <w:lang w:eastAsia="zh-CN"/>
              </w:rPr>
              <w:t xml:space="preserve"> (activation): </w:t>
            </w:r>
            <w:r>
              <w:rPr>
                <w:rFonts w:eastAsia="DengXian"/>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DengXian"/>
                <w:bCs/>
                <w:sz w:val="18"/>
                <w:szCs w:val="18"/>
                <w:lang w:eastAsia="zh-CN"/>
              </w:rPr>
            </w:pPr>
            <w:r>
              <w:rPr>
                <w:rFonts w:eastAsia="DengXian"/>
                <w:bCs/>
                <w:sz w:val="18"/>
                <w:szCs w:val="18"/>
                <w:lang w:eastAsia="zh-CN"/>
              </w:rPr>
              <w:t>We share the same views with Apple. To reply Ericsson’s comment, we think that the candidate non-serving cells should be very large</w:t>
            </w:r>
            <w:r w:rsidR="001040B7">
              <w:rPr>
                <w:rFonts w:eastAsia="DengXian"/>
                <w:bCs/>
                <w:sz w:val="18"/>
                <w:szCs w:val="18"/>
                <w:lang w:eastAsia="zh-CN"/>
              </w:rPr>
              <w:t xml:space="preserve"> in RRC level</w:t>
            </w:r>
            <w:r>
              <w:rPr>
                <w:rFonts w:eastAsia="DengXian"/>
                <w:bCs/>
                <w:sz w:val="18"/>
                <w:szCs w:val="18"/>
                <w:lang w:eastAsia="zh-CN"/>
              </w:rPr>
              <w:t xml:space="preserve">, like </w:t>
            </w:r>
            <w:r w:rsidR="001040B7">
              <w:rPr>
                <w:rFonts w:eastAsia="DengXian"/>
                <w:bCs/>
                <w:sz w:val="18"/>
                <w:szCs w:val="18"/>
                <w:lang w:eastAsia="zh-CN"/>
              </w:rPr>
              <w:t xml:space="preserve">32 or </w:t>
            </w:r>
            <w:r>
              <w:rPr>
                <w:rFonts w:eastAsia="DengXian"/>
                <w:bCs/>
                <w:sz w:val="18"/>
                <w:szCs w:val="18"/>
                <w:lang w:eastAsia="zh-CN"/>
              </w:rPr>
              <w:t>64 neighboring cell</w:t>
            </w:r>
            <w:r w:rsidR="001040B7">
              <w:rPr>
                <w:rFonts w:eastAsia="DengXian"/>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DengXian"/>
                <w:bCs/>
                <w:sz w:val="18"/>
                <w:szCs w:val="18"/>
                <w:lang w:eastAsia="zh-CN"/>
              </w:rPr>
            </w:pPr>
          </w:p>
          <w:p w14:paraId="1B7C9605" w14:textId="77777777" w:rsidR="00266E01" w:rsidRDefault="00266E01" w:rsidP="00266E01">
            <w:pPr>
              <w:snapToGrid w:val="0"/>
              <w:rPr>
                <w:rFonts w:eastAsia="DengXian"/>
                <w:bCs/>
                <w:sz w:val="18"/>
                <w:szCs w:val="18"/>
                <w:lang w:eastAsia="zh-CN"/>
              </w:rPr>
            </w:pPr>
            <w:r>
              <w:rPr>
                <w:rFonts w:eastAsia="DengXian"/>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 xml:space="preserve">Compared with </w:t>
            </w:r>
            <w:r>
              <w:rPr>
                <w:rFonts w:eastAsia="DengXian"/>
                <w:bCs/>
                <w:sz w:val="18"/>
                <w:szCs w:val="18"/>
                <w:lang w:eastAsia="zh-CN"/>
              </w:rPr>
              <w:t xml:space="preserve">NW-initialized beam measurement/reporting, </w:t>
            </w:r>
            <w:r w:rsidRPr="00453295">
              <w:rPr>
                <w:rFonts w:eastAsia="DengXian"/>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DengXian"/>
                <w:bCs/>
                <w:sz w:val="18"/>
                <w:szCs w:val="18"/>
                <w:lang w:eastAsia="zh-CN"/>
              </w:rPr>
              <w:t>.</w:t>
            </w:r>
          </w:p>
          <w:p w14:paraId="686B929B" w14:textId="77777777" w:rsidR="00266E01" w:rsidRDefault="00266E01" w:rsidP="00266E01">
            <w:pPr>
              <w:pStyle w:val="ListParagraph"/>
              <w:numPr>
                <w:ilvl w:val="0"/>
                <w:numId w:val="29"/>
              </w:numPr>
              <w:snapToGrid w:val="0"/>
              <w:rPr>
                <w:rFonts w:eastAsia="DengXian"/>
                <w:bCs/>
                <w:sz w:val="18"/>
                <w:szCs w:val="18"/>
                <w:lang w:eastAsia="zh-CN"/>
              </w:rPr>
            </w:pPr>
            <w:r w:rsidRPr="00453295">
              <w:rPr>
                <w:rFonts w:eastAsia="DengXian"/>
                <w:bCs/>
                <w:sz w:val="18"/>
                <w:szCs w:val="18"/>
                <w:lang w:eastAsia="zh-CN"/>
              </w:rPr>
              <w:t>Then, we think that the latency reduction for T</w:t>
            </w:r>
            <w:r w:rsidRPr="00453295">
              <w:rPr>
                <w:rFonts w:eastAsia="DengXian"/>
                <w:bCs/>
                <w:sz w:val="18"/>
                <w:szCs w:val="18"/>
                <w:vertAlign w:val="subscript"/>
                <w:lang w:eastAsia="zh-CN"/>
              </w:rPr>
              <w:t xml:space="preserve">L1-RSRP </w:t>
            </w:r>
            <w:r w:rsidRPr="00453295">
              <w:rPr>
                <w:rFonts w:eastAsia="DengXian"/>
                <w:bCs/>
                <w:sz w:val="18"/>
                <w:szCs w:val="18"/>
                <w:lang w:eastAsia="zh-CN"/>
              </w:rPr>
              <w:t xml:space="preserve">as specified in RAN4 may be </w:t>
            </w:r>
            <w:r>
              <w:rPr>
                <w:rFonts w:eastAsia="DengXian"/>
                <w:bCs/>
                <w:sz w:val="18"/>
                <w:szCs w:val="18"/>
                <w:lang w:eastAsia="zh-CN"/>
              </w:rPr>
              <w:t>performed well</w:t>
            </w:r>
            <w:r w:rsidRPr="00453295">
              <w:rPr>
                <w:rFonts w:eastAsia="DengXian"/>
                <w:bCs/>
                <w:sz w:val="18"/>
                <w:szCs w:val="18"/>
                <w:lang w:eastAsia="zh-CN"/>
              </w:rPr>
              <w:t xml:space="preserve"> based on this event-driven method. It is </w:t>
            </w:r>
            <w:proofErr w:type="gramStart"/>
            <w:r w:rsidRPr="00453295">
              <w:rPr>
                <w:rFonts w:eastAsia="DengXian"/>
                <w:bCs/>
                <w:sz w:val="18"/>
                <w:szCs w:val="18"/>
                <w:lang w:eastAsia="zh-CN"/>
              </w:rPr>
              <w:t>due to the fact that</w:t>
            </w:r>
            <w:proofErr w:type="gramEnd"/>
            <w:r w:rsidRPr="00453295">
              <w:rPr>
                <w:rFonts w:eastAsia="DengXian"/>
                <w:bCs/>
                <w:sz w:val="18"/>
                <w:szCs w:val="18"/>
                <w:lang w:eastAsia="zh-CN"/>
              </w:rPr>
              <w:t xml:space="preserve"> if the UE provide this reporting of NSC beam</w:t>
            </w:r>
            <w:r>
              <w:rPr>
                <w:rFonts w:eastAsia="DengXian"/>
                <w:bCs/>
                <w:sz w:val="18"/>
                <w:szCs w:val="18"/>
                <w:lang w:eastAsia="zh-CN"/>
              </w:rPr>
              <w:t>(s)</w:t>
            </w:r>
            <w:r w:rsidRPr="00453295">
              <w:rPr>
                <w:rFonts w:eastAsia="DengXian"/>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DengXian"/>
                <w:bCs/>
                <w:sz w:val="18"/>
                <w:szCs w:val="18"/>
                <w:lang w:eastAsia="zh-CN"/>
              </w:rPr>
            </w:pPr>
            <w:r>
              <w:rPr>
                <w:rFonts w:eastAsia="DengXian"/>
                <w:bCs/>
                <w:sz w:val="18"/>
                <w:szCs w:val="18"/>
                <w:lang w:eastAsia="zh-CN"/>
              </w:rPr>
              <w:t xml:space="preserve">Finally, </w:t>
            </w:r>
            <w:r w:rsidRPr="00453295">
              <w:rPr>
                <w:rFonts w:eastAsia="DengXian"/>
                <w:bCs/>
                <w:sz w:val="18"/>
                <w:szCs w:val="18"/>
                <w:lang w:eastAsia="zh-CN"/>
              </w:rPr>
              <w:t>the UE reports the L1 reporting on demand which will save power of UE as BFR</w:t>
            </w:r>
            <w:r>
              <w:rPr>
                <w:rFonts w:eastAsia="DengXian"/>
                <w:bCs/>
                <w:sz w:val="18"/>
                <w:szCs w:val="18"/>
                <w:lang w:eastAsia="zh-CN"/>
              </w:rPr>
              <w:t xml:space="preserve"> and UL/DL resource</w:t>
            </w:r>
            <w:r w:rsidRPr="00453295">
              <w:rPr>
                <w:rFonts w:eastAsia="DengXian"/>
                <w:bCs/>
                <w:sz w:val="18"/>
                <w:szCs w:val="18"/>
                <w:lang w:eastAsia="zh-CN"/>
              </w:rPr>
              <w:t>.</w:t>
            </w:r>
            <w:r w:rsidRPr="00A62D79">
              <w:rPr>
                <w:rFonts w:eastAsia="DengXian"/>
                <w:bCs/>
                <w:sz w:val="18"/>
                <w:szCs w:val="18"/>
                <w:lang w:eastAsia="zh-CN"/>
              </w:rPr>
              <w:t xml:space="preserve"> </w:t>
            </w:r>
          </w:p>
          <w:p w14:paraId="742BB26F" w14:textId="28DB18AA" w:rsidR="00266E01" w:rsidRDefault="00266E01" w:rsidP="00266E01">
            <w:pPr>
              <w:snapToGrid w:val="0"/>
              <w:rPr>
                <w:rFonts w:eastAsia="DengXian"/>
                <w:bCs/>
                <w:sz w:val="18"/>
                <w:szCs w:val="18"/>
                <w:lang w:eastAsia="zh-CN"/>
              </w:rPr>
            </w:pPr>
            <w:r>
              <w:rPr>
                <w:rFonts w:eastAsia="DengXian"/>
                <w:bCs/>
                <w:sz w:val="18"/>
                <w:szCs w:val="18"/>
                <w:lang w:eastAsia="zh-CN"/>
              </w:rPr>
              <w:t xml:space="preserve">BTW, could any companies provide already RAN1 agreement clarifying that </w:t>
            </w:r>
            <w:r w:rsidRPr="00F7423F">
              <w:rPr>
                <w:rFonts w:eastAsia="DengXian"/>
                <w:b/>
                <w:bCs/>
                <w:sz w:val="18"/>
                <w:szCs w:val="18"/>
                <w:lang w:eastAsia="zh-CN"/>
              </w:rPr>
              <w:t>NW-initialized beam reporting has been supported for L1/L2 inter-cell mobility</w:t>
            </w:r>
            <w:r>
              <w:rPr>
                <w:rFonts w:eastAsia="DengXian"/>
                <w:bCs/>
                <w:sz w:val="18"/>
                <w:szCs w:val="18"/>
                <w:lang w:eastAsia="zh-CN"/>
              </w:rPr>
              <w:t>? If not, we suggest that NW-initialized beam reporting should be treated as low priority.</w:t>
            </w:r>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DengXian"/>
                <w:bCs/>
                <w:sz w:val="18"/>
                <w:szCs w:val="18"/>
                <w:lang w:eastAsia="zh-CN"/>
              </w:rPr>
            </w:pPr>
            <w:r>
              <w:rPr>
                <w:rFonts w:eastAsia="DengXian"/>
                <w:bCs/>
                <w:sz w:val="18"/>
                <w:szCs w:val="18"/>
                <w:lang w:eastAsia="zh-CN"/>
              </w:rPr>
              <w:t xml:space="preserve">2.1: We cannot see a reason to prevent NW configuration to have same reporting time types for NSC as for serving </w:t>
            </w:r>
            <w:r>
              <w:rPr>
                <w:rFonts w:eastAsia="DengXian"/>
                <w:bCs/>
                <w:sz w:val="18"/>
                <w:szCs w:val="18"/>
                <w:lang w:eastAsia="zh-CN"/>
              </w:rPr>
              <w:lastRenderedPageBreak/>
              <w:t>cell (</w:t>
            </w:r>
            <w:proofErr w:type="spellStart"/>
            <w:proofErr w:type="gramStart"/>
            <w:r>
              <w:rPr>
                <w:rFonts w:eastAsia="DengXian"/>
                <w:bCs/>
                <w:sz w:val="18"/>
                <w:szCs w:val="18"/>
                <w:lang w:eastAsia="zh-CN"/>
              </w:rPr>
              <w:t>periodic,S</w:t>
            </w:r>
            <w:proofErr w:type="spellEnd"/>
            <w:proofErr w:type="gramEnd"/>
            <w:r>
              <w:rPr>
                <w:rFonts w:eastAsia="DengXian"/>
                <w:bCs/>
                <w:sz w:val="18"/>
                <w:szCs w:val="18"/>
                <w:lang w:eastAsia="zh-CN"/>
              </w:rPr>
              <w:t>-P, aperiodic)</w:t>
            </w:r>
          </w:p>
          <w:p w14:paraId="27078656" w14:textId="77777777" w:rsidR="00F02169" w:rsidRDefault="00F02169" w:rsidP="00F02169">
            <w:pPr>
              <w:snapToGrid w:val="0"/>
              <w:rPr>
                <w:rFonts w:eastAsia="DengXian"/>
                <w:bCs/>
                <w:sz w:val="18"/>
                <w:szCs w:val="18"/>
                <w:lang w:eastAsia="zh-CN"/>
              </w:rPr>
            </w:pPr>
          </w:p>
          <w:p w14:paraId="1FB76F7C" w14:textId="4B6EBA72" w:rsidR="00F02169" w:rsidRDefault="00F02169" w:rsidP="00F02169">
            <w:pPr>
              <w:snapToGrid w:val="0"/>
              <w:rPr>
                <w:rFonts w:eastAsia="DengXian"/>
                <w:bCs/>
                <w:sz w:val="18"/>
                <w:szCs w:val="18"/>
                <w:lang w:eastAsia="zh-CN"/>
              </w:rPr>
            </w:pPr>
            <w:r>
              <w:rPr>
                <w:rFonts w:eastAsia="DengXian"/>
                <w:bCs/>
                <w:sz w:val="18"/>
                <w:szCs w:val="18"/>
                <w:lang w:eastAsia="zh-CN"/>
              </w:rPr>
              <w:t>2.2: In our view, there should be first discussion/proposal which events would be supported/benefits before agreeing that UE event-based triggering of reporting is supported.</w:t>
            </w:r>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DengXian"/>
                <w:bCs/>
                <w:sz w:val="18"/>
                <w:szCs w:val="18"/>
                <w:lang w:eastAsia="zh-CN"/>
              </w:rPr>
            </w:pPr>
            <w:r>
              <w:rPr>
                <w:rFonts w:eastAsia="DengXian"/>
                <w:bCs/>
                <w:sz w:val="18"/>
                <w:szCs w:val="18"/>
                <w:lang w:eastAsia="zh-CN"/>
              </w:rPr>
              <w:t xml:space="preserve">Support the proposal in its current format. </w:t>
            </w:r>
          </w:p>
          <w:p w14:paraId="5AAA5BCC" w14:textId="77777777" w:rsidR="002F4B9B" w:rsidRDefault="002F4B9B" w:rsidP="0015036C">
            <w:pPr>
              <w:snapToGrid w:val="0"/>
              <w:rPr>
                <w:rFonts w:eastAsia="DengXian"/>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DengXian"/>
                <w:bCs/>
                <w:sz w:val="18"/>
                <w:szCs w:val="18"/>
                <w:lang w:eastAsia="zh-CN"/>
              </w:rPr>
            </w:pPr>
            <w:r w:rsidRPr="002F4B9B">
              <w:rPr>
                <w:rFonts w:eastAsia="DengXian"/>
                <w:bCs/>
                <w:sz w:val="18"/>
                <w:szCs w:val="18"/>
                <w:highlight w:val="cyan"/>
                <w:lang w:eastAsia="zh-CN"/>
              </w:rPr>
              <w:t>Cyan</w:t>
            </w:r>
            <w:r w:rsidRPr="002F4B9B">
              <w:rPr>
                <w:rFonts w:eastAsia="DengXian"/>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DengXian"/>
                <w:bCs/>
                <w:sz w:val="18"/>
                <w:szCs w:val="18"/>
                <w:lang w:eastAsia="zh-CN"/>
              </w:rPr>
            </w:pPr>
            <w:r w:rsidRPr="00A62D79">
              <w:rPr>
                <w:rFonts w:eastAsia="DengXian"/>
                <w:bCs/>
                <w:sz w:val="18"/>
                <w:szCs w:val="18"/>
                <w:highlight w:val="magenta"/>
                <w:lang w:eastAsia="zh-CN"/>
              </w:rPr>
              <w:t>Purple</w:t>
            </w:r>
            <w:r w:rsidRPr="002F4B9B">
              <w:rPr>
                <w:rFonts w:eastAsia="DengXian"/>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DengXian"/>
                <w:bCs/>
                <w:sz w:val="18"/>
                <w:szCs w:val="18"/>
                <w:lang w:eastAsia="zh-CN"/>
              </w:rPr>
            </w:pPr>
            <w:r>
              <w:rPr>
                <w:rFonts w:eastAsia="DengXian"/>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DengXian"/>
                <w:bCs/>
                <w:sz w:val="18"/>
                <w:szCs w:val="18"/>
                <w:lang w:eastAsia="zh-CN"/>
              </w:rPr>
            </w:pPr>
          </w:p>
          <w:p w14:paraId="0B9585FD"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w:t>
            </w:r>
            <w:r w:rsidRPr="005809B0">
              <w:rPr>
                <w:sz w:val="20"/>
                <w:szCs w:val="20"/>
                <w:highlight w:val="cyan"/>
              </w:rPr>
              <w:t>[Periodic,]</w:t>
            </w:r>
            <w:r>
              <w:rPr>
                <w:rFonts w:eastAsia="DengXian"/>
                <w:bCs/>
                <w:sz w:val="18"/>
                <w:szCs w:val="18"/>
                <w:lang w:eastAsia="zh-CN"/>
              </w:rPr>
              <w:t xml:space="preserve">: we prefer not to support it. The target non-serving cell could </w:t>
            </w:r>
            <w:proofErr w:type="gramStart"/>
            <w:r>
              <w:rPr>
                <w:rFonts w:eastAsia="DengXian"/>
                <w:bCs/>
                <w:sz w:val="18"/>
                <w:szCs w:val="18"/>
                <w:lang w:eastAsia="zh-CN"/>
              </w:rPr>
              <w:t>change</w:t>
            </w:r>
            <w:proofErr w:type="gramEnd"/>
            <w:r>
              <w:rPr>
                <w:rFonts w:eastAsia="DengXian"/>
                <w:bCs/>
                <w:sz w:val="18"/>
                <w:szCs w:val="18"/>
                <w:lang w:eastAsia="zh-CN"/>
              </w:rPr>
              <w:t xml:space="preserve"> and thus frequent RRC reconfiguration would be needed.</w:t>
            </w:r>
          </w:p>
          <w:p w14:paraId="0241F270" w14:textId="77777777" w:rsidR="0002022D" w:rsidRDefault="0002022D" w:rsidP="0002022D">
            <w:pPr>
              <w:snapToGrid w:val="0"/>
              <w:rPr>
                <w:rFonts w:eastAsia="DengXian"/>
                <w:bCs/>
                <w:sz w:val="18"/>
                <w:szCs w:val="18"/>
                <w:lang w:eastAsia="zh-CN"/>
              </w:rPr>
            </w:pPr>
          </w:p>
          <w:p w14:paraId="36FE56A7" w14:textId="77777777" w:rsidR="0002022D" w:rsidRDefault="0002022D" w:rsidP="0002022D">
            <w:pPr>
              <w:snapToGrid w:val="0"/>
              <w:rPr>
                <w:rFonts w:eastAsia="DengXian"/>
                <w:bCs/>
                <w:sz w:val="18"/>
                <w:szCs w:val="18"/>
                <w:lang w:eastAsia="zh-CN"/>
              </w:rPr>
            </w:pPr>
            <w:r>
              <w:rPr>
                <w:rFonts w:eastAsia="DengXian"/>
                <w:bCs/>
                <w:sz w:val="18"/>
                <w:szCs w:val="18"/>
                <w:lang w:eastAsia="zh-CN"/>
              </w:rPr>
              <w:t xml:space="preserve">Regarding the </w:t>
            </w:r>
            <w:r w:rsidRPr="00A62D79">
              <w:rPr>
                <w:rFonts w:eastAsia="DengXian"/>
                <w:bCs/>
                <w:sz w:val="18"/>
                <w:szCs w:val="18"/>
                <w:highlight w:val="magenta"/>
                <w:lang w:eastAsia="zh-CN"/>
              </w:rPr>
              <w:t>Purple</w:t>
            </w:r>
            <w:r>
              <w:rPr>
                <w:rFonts w:eastAsia="DengXian"/>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multiple cells in L3 measurement and that is used to select/determine the target cell for mobility. Therefore, when the UE measures the L1-RSRP, the target cell is already determined.   </w:t>
            </w:r>
          </w:p>
          <w:p w14:paraId="564F25B4" w14:textId="77777777" w:rsidR="0002022D" w:rsidRDefault="0002022D" w:rsidP="0002022D">
            <w:pPr>
              <w:snapToGrid w:val="0"/>
              <w:rPr>
                <w:rFonts w:eastAsia="DengXian"/>
                <w:bCs/>
                <w:sz w:val="18"/>
                <w:szCs w:val="18"/>
                <w:lang w:eastAsia="zh-CN"/>
              </w:rPr>
            </w:pPr>
          </w:p>
          <w:p w14:paraId="2E51A8BF" w14:textId="0DC3740B" w:rsidR="0002022D" w:rsidRDefault="0002022D" w:rsidP="0002022D">
            <w:pPr>
              <w:snapToGrid w:val="0"/>
              <w:rPr>
                <w:rFonts w:eastAsia="DengXian"/>
                <w:bCs/>
                <w:sz w:val="18"/>
                <w:szCs w:val="18"/>
                <w:lang w:eastAsia="zh-CN"/>
              </w:rPr>
            </w:pPr>
            <w:r>
              <w:rPr>
                <w:rFonts w:eastAsia="DengXian"/>
                <w:bCs/>
                <w:sz w:val="18"/>
                <w:szCs w:val="18"/>
                <w:lang w:eastAsia="zh-CN"/>
              </w:rPr>
              <w:t xml:space="preserve">Re proposal 2.2: It looks like the NW-initialized beam reporting is not agreed yet. Suggest </w:t>
            </w:r>
            <w:proofErr w:type="gramStart"/>
            <w:r>
              <w:rPr>
                <w:rFonts w:eastAsia="DengXian"/>
                <w:bCs/>
                <w:sz w:val="18"/>
                <w:szCs w:val="18"/>
                <w:lang w:eastAsia="zh-CN"/>
              </w:rPr>
              <w:t>to remove</w:t>
            </w:r>
            <w:proofErr w:type="gramEnd"/>
            <w:r>
              <w:rPr>
                <w:rFonts w:eastAsia="DengXian"/>
                <w:bCs/>
                <w:sz w:val="18"/>
                <w:szCs w:val="18"/>
                <w:lang w:eastAsia="zh-CN"/>
              </w:rPr>
              <w:t xml:space="preser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77777777" w:rsidR="0002022D" w:rsidRDefault="0002022D" w:rsidP="0002022D">
            <w:pPr>
              <w:snapToGrid w:val="0"/>
              <w:rPr>
                <w:rFonts w:eastAsia="DengXian"/>
                <w:bCs/>
                <w:sz w:val="18"/>
                <w:szCs w:val="18"/>
                <w:lang w:eastAsia="zh-CN"/>
              </w:rPr>
            </w:pPr>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DengXian"/>
                <w:bCs/>
                <w:sz w:val="18"/>
                <w:szCs w:val="18"/>
                <w:lang w:eastAsia="zh-CN"/>
              </w:rPr>
            </w:pPr>
            <w:r w:rsidRPr="00C459D3">
              <w:rPr>
                <w:rFonts w:eastAsia="DengXian"/>
                <w:bCs/>
                <w:sz w:val="18"/>
                <w:szCs w:val="18"/>
                <w:u w:val="single"/>
                <w:lang w:eastAsia="zh-CN"/>
              </w:rPr>
              <w:t>Proposal 2.1:</w:t>
            </w:r>
            <w:r>
              <w:rPr>
                <w:rFonts w:eastAsia="DengXian"/>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DengXian"/>
                <w:bCs/>
                <w:sz w:val="18"/>
                <w:szCs w:val="18"/>
                <w:lang w:eastAsia="zh-CN"/>
              </w:rPr>
            </w:pPr>
            <w:r>
              <w:rPr>
                <w:rFonts w:eastAsia="DengXian"/>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w:t>
            </w:r>
            <w:proofErr w:type="gramStart"/>
            <w:r w:rsidRPr="0068338B">
              <w:rPr>
                <w:sz w:val="18"/>
                <w:szCs w:val="18"/>
              </w:rPr>
              <w:t>serving-cell</w:t>
            </w:r>
            <w:proofErr w:type="gramEnd"/>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DengXian"/>
                <w:bCs/>
                <w:sz w:val="18"/>
                <w:szCs w:val="18"/>
                <w:lang w:eastAsia="zh-CN"/>
              </w:rPr>
            </w:pPr>
          </w:p>
          <w:p w14:paraId="79C09A1F" w14:textId="77777777" w:rsidR="000472C7" w:rsidRDefault="000472C7" w:rsidP="0015036C">
            <w:pPr>
              <w:snapToGrid w:val="0"/>
              <w:rPr>
                <w:rFonts w:eastAsia="DengXian"/>
                <w:bCs/>
                <w:sz w:val="18"/>
                <w:szCs w:val="18"/>
                <w:lang w:eastAsia="zh-CN"/>
              </w:rPr>
            </w:pPr>
            <w:r>
              <w:rPr>
                <w:rFonts w:eastAsia="DengXian"/>
                <w:bCs/>
                <w:sz w:val="18"/>
                <w:szCs w:val="18"/>
                <w:lang w:eastAsia="zh-CN"/>
              </w:rPr>
              <w:t xml:space="preserve">For the last bullet highlighted in </w:t>
            </w:r>
            <w:r w:rsidRPr="00145812">
              <w:rPr>
                <w:rFonts w:eastAsia="DengXian"/>
                <w:bCs/>
                <w:sz w:val="18"/>
                <w:szCs w:val="18"/>
                <w:highlight w:val="magenta"/>
                <w:lang w:eastAsia="zh-CN"/>
              </w:rPr>
              <w:t>pink</w:t>
            </w:r>
            <w:r>
              <w:rPr>
                <w:rFonts w:eastAsia="DengXian"/>
                <w:bCs/>
                <w:sz w:val="18"/>
                <w:szCs w:val="18"/>
                <w:lang w:eastAsia="zh-CN"/>
              </w:rPr>
              <w:t xml:space="preserve"> we </w:t>
            </w:r>
            <w:r w:rsidR="0015036C">
              <w:rPr>
                <w:rFonts w:eastAsia="DengXian"/>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64F08238" w:rsidR="0015036C" w:rsidRDefault="0015036C" w:rsidP="0015036C">
            <w:pPr>
              <w:snapToGrid w:val="0"/>
              <w:rPr>
                <w:rFonts w:eastAsia="DengXian"/>
                <w:bCs/>
                <w:sz w:val="18"/>
                <w:szCs w:val="18"/>
                <w:lang w:eastAsia="zh-CN"/>
              </w:rPr>
            </w:pPr>
          </w:p>
        </w:tc>
      </w:tr>
      <w:tr w:rsidR="00BC22A9" w14:paraId="4F02A08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F92E3" w14:textId="252334BC" w:rsidR="00BC22A9" w:rsidRDefault="00BC22A9" w:rsidP="0002022D">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6B986" w14:textId="77777777" w:rsidR="00BC22A9" w:rsidRPr="00BC22A9" w:rsidRDefault="00BC22A9" w:rsidP="000472C7">
            <w:pPr>
              <w:snapToGrid w:val="0"/>
              <w:rPr>
                <w:rFonts w:eastAsia="DengXian"/>
                <w:b/>
                <w:bCs/>
                <w:sz w:val="18"/>
                <w:szCs w:val="18"/>
                <w:u w:val="single"/>
                <w:lang w:eastAsia="zh-CN"/>
              </w:rPr>
            </w:pPr>
            <w:r w:rsidRPr="00BC22A9">
              <w:rPr>
                <w:rFonts w:eastAsia="DengXian"/>
                <w:b/>
                <w:bCs/>
                <w:sz w:val="18"/>
                <w:szCs w:val="18"/>
                <w:u w:val="single"/>
                <w:lang w:eastAsia="zh-CN"/>
              </w:rPr>
              <w:t xml:space="preserve">Proposal 2.1: </w:t>
            </w:r>
          </w:p>
          <w:p w14:paraId="57232A40" w14:textId="44B625FC" w:rsidR="00BC22A9" w:rsidRPr="003F7DF2" w:rsidRDefault="00BC22A9" w:rsidP="000472C7">
            <w:pPr>
              <w:snapToGrid w:val="0"/>
              <w:rPr>
                <w:rFonts w:eastAsia="DengXian"/>
                <w:bCs/>
                <w:sz w:val="18"/>
                <w:szCs w:val="18"/>
                <w:lang w:eastAsia="zh-CN"/>
              </w:rPr>
            </w:pPr>
            <w:r w:rsidRPr="003F7DF2">
              <w:rPr>
                <w:rFonts w:eastAsia="DengXian"/>
                <w:bCs/>
                <w:sz w:val="18"/>
                <w:szCs w:val="18"/>
                <w:highlight w:val="lightGray"/>
                <w:lang w:eastAsia="zh-CN"/>
              </w:rPr>
              <w:t>Gray</w:t>
            </w:r>
            <w:r w:rsidRPr="003F7DF2">
              <w:rPr>
                <w:rFonts w:eastAsia="DengXian"/>
                <w:bCs/>
                <w:sz w:val="18"/>
                <w:szCs w:val="18"/>
                <w:lang w:eastAsia="zh-CN"/>
              </w:rPr>
              <w:t>: We prefer to keep 16 as one candidate value.</w:t>
            </w:r>
          </w:p>
          <w:p w14:paraId="23D4EF7F" w14:textId="28FB99E1" w:rsidR="00BC22A9" w:rsidRPr="003F7DF2" w:rsidRDefault="00BC22A9" w:rsidP="000472C7">
            <w:pPr>
              <w:snapToGrid w:val="0"/>
              <w:rPr>
                <w:rFonts w:eastAsia="DengXian"/>
                <w:bCs/>
                <w:sz w:val="18"/>
                <w:szCs w:val="18"/>
                <w:lang w:eastAsia="zh-CN"/>
              </w:rPr>
            </w:pPr>
            <w:r w:rsidRPr="003F7DF2">
              <w:rPr>
                <w:rFonts w:eastAsia="DengXian"/>
                <w:bCs/>
                <w:sz w:val="18"/>
                <w:szCs w:val="18"/>
                <w:highlight w:val="cyan"/>
                <w:lang w:eastAsia="zh-CN"/>
              </w:rPr>
              <w:t>Cyan</w:t>
            </w:r>
            <w:r w:rsidRPr="003F7DF2">
              <w:rPr>
                <w:rFonts w:eastAsia="DengXian"/>
                <w:bCs/>
                <w:sz w:val="18"/>
                <w:szCs w:val="18"/>
                <w:lang w:eastAsia="zh-CN"/>
              </w:rPr>
              <w:t>: We prefer to support periodic reporting.</w:t>
            </w:r>
          </w:p>
          <w:p w14:paraId="5056BFEE" w14:textId="233210FA" w:rsidR="00BC22A9" w:rsidRPr="003F7DF2" w:rsidRDefault="00BC22A9" w:rsidP="000472C7">
            <w:pPr>
              <w:snapToGrid w:val="0"/>
              <w:rPr>
                <w:rFonts w:eastAsia="DengXian"/>
                <w:bCs/>
                <w:sz w:val="18"/>
                <w:szCs w:val="18"/>
                <w:lang w:eastAsia="zh-CN"/>
              </w:rPr>
            </w:pPr>
            <w:r w:rsidRPr="003F7DF2">
              <w:rPr>
                <w:rFonts w:eastAsia="DengXian"/>
                <w:bCs/>
                <w:sz w:val="18"/>
                <w:szCs w:val="18"/>
                <w:highlight w:val="magenta"/>
                <w:lang w:eastAsia="zh-CN"/>
              </w:rPr>
              <w:t>Purple</w:t>
            </w:r>
            <w:r w:rsidRPr="003F7DF2">
              <w:rPr>
                <w:rFonts w:eastAsia="DengXian"/>
                <w:bCs/>
                <w:sz w:val="18"/>
                <w:szCs w:val="18"/>
                <w:lang w:eastAsia="zh-CN"/>
              </w:rPr>
              <w:t xml:space="preserve">: We prefer to split the examples into an FFS point. </w:t>
            </w:r>
            <w:r w:rsidR="00E8195F">
              <w:rPr>
                <w:rFonts w:eastAsia="DengXian"/>
                <w:bCs/>
                <w:sz w:val="18"/>
                <w:szCs w:val="18"/>
                <w:lang w:eastAsia="zh-CN"/>
              </w:rPr>
              <w:t>T</w:t>
            </w:r>
            <w:r w:rsidRPr="003F7DF2">
              <w:rPr>
                <w:rFonts w:eastAsia="DengXian"/>
                <w:bCs/>
                <w:sz w:val="18"/>
                <w:szCs w:val="18"/>
                <w:lang w:eastAsia="zh-CN"/>
              </w:rPr>
              <w:t>he part of “(for measurement) measurement” may need to be rephrased.</w:t>
            </w:r>
          </w:p>
          <w:p w14:paraId="39E2DB44" w14:textId="2B0DF22B" w:rsidR="00BC22A9" w:rsidRPr="00C459D3" w:rsidRDefault="00BC22A9" w:rsidP="000472C7">
            <w:pPr>
              <w:snapToGrid w:val="0"/>
              <w:rPr>
                <w:rFonts w:eastAsia="DengXian"/>
                <w:bCs/>
                <w:sz w:val="18"/>
                <w:szCs w:val="18"/>
                <w:u w:val="single"/>
                <w:lang w:eastAsia="zh-CN"/>
              </w:rPr>
            </w:pPr>
            <w:r>
              <w:rPr>
                <w:rFonts w:eastAsia="DengXian"/>
                <w:bCs/>
                <w:sz w:val="18"/>
                <w:szCs w:val="18"/>
                <w:u w:val="single"/>
                <w:lang w:eastAsia="zh-CN"/>
              </w:rPr>
              <w:t xml:space="preserve"> </w:t>
            </w:r>
          </w:p>
        </w:tc>
      </w:tr>
      <w:tr w:rsidR="006E19A2" w14:paraId="220B424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590F3" w14:textId="302DDB43" w:rsidR="006E19A2" w:rsidRDefault="006E19A2" w:rsidP="0002022D">
            <w:pPr>
              <w:snapToGrid w:val="0"/>
              <w:rPr>
                <w:rFonts w:hint="eastAsia"/>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3F1AD" w14:textId="424A350F" w:rsidR="006E19A2" w:rsidRDefault="006E19A2" w:rsidP="006E19A2">
            <w:pPr>
              <w:snapToGrid w:val="0"/>
              <w:rPr>
                <w:rFonts w:eastAsia="DengXian"/>
                <w:bCs/>
                <w:sz w:val="18"/>
                <w:szCs w:val="18"/>
                <w:lang w:eastAsia="zh-CN"/>
              </w:rPr>
            </w:pPr>
            <w:r w:rsidRPr="00645284">
              <w:rPr>
                <w:rFonts w:eastAsia="DengXian"/>
                <w:b/>
                <w:sz w:val="18"/>
                <w:szCs w:val="18"/>
                <w:lang w:eastAsia="zh-CN"/>
              </w:rPr>
              <w:t xml:space="preserve">Proposal 2.1: </w:t>
            </w:r>
            <w:r>
              <w:rPr>
                <w:rFonts w:eastAsia="DengXian"/>
                <w:bCs/>
                <w:sz w:val="18"/>
                <w:szCs w:val="18"/>
                <w:lang w:eastAsia="zh-CN"/>
              </w:rPr>
              <w:t>So far only SSB is agreed for non-serving cell measurements</w:t>
            </w:r>
            <w:r>
              <w:rPr>
                <w:rFonts w:eastAsia="DengXian"/>
                <w:bCs/>
                <w:sz w:val="18"/>
                <w:szCs w:val="18"/>
                <w:lang w:eastAsia="zh-CN"/>
              </w:rPr>
              <w:t>. In this context, w</w:t>
            </w:r>
            <w:r>
              <w:rPr>
                <w:rFonts w:eastAsia="DengXian"/>
                <w:bCs/>
                <w:sz w:val="18"/>
                <w:szCs w:val="18"/>
                <w:lang w:eastAsia="zh-CN"/>
              </w:rPr>
              <w:t xml:space="preserve">hat is </w:t>
            </w:r>
            <w:r>
              <w:rPr>
                <w:rFonts w:eastAsia="DengXian"/>
                <w:bCs/>
                <w:sz w:val="18"/>
                <w:szCs w:val="18"/>
                <w:lang w:eastAsia="zh-CN"/>
              </w:rPr>
              <w:t xml:space="preserve">meant by </w:t>
            </w:r>
            <w:r>
              <w:rPr>
                <w:rFonts w:eastAsia="DengXian"/>
                <w:bCs/>
                <w:sz w:val="18"/>
                <w:szCs w:val="18"/>
                <w:lang w:eastAsia="zh-CN"/>
              </w:rPr>
              <w:t xml:space="preserve">aperiodic </w:t>
            </w:r>
            <w:r w:rsidRPr="006E19A2">
              <w:rPr>
                <w:rFonts w:eastAsia="DengXian"/>
                <w:b/>
                <w:sz w:val="18"/>
                <w:szCs w:val="18"/>
                <w:lang w:eastAsia="zh-CN"/>
              </w:rPr>
              <w:t>measurement</w:t>
            </w:r>
            <w:r>
              <w:rPr>
                <w:rFonts w:eastAsia="DengXian"/>
                <w:bCs/>
                <w:sz w:val="18"/>
                <w:szCs w:val="18"/>
                <w:lang w:eastAsia="zh-CN"/>
              </w:rPr>
              <w:t>?</w:t>
            </w:r>
            <w:r>
              <w:rPr>
                <w:rFonts w:eastAsia="DengXian"/>
                <w:bCs/>
                <w:sz w:val="18"/>
                <w:szCs w:val="18"/>
                <w:lang w:eastAsia="zh-CN"/>
              </w:rPr>
              <w:t xml:space="preserve"> </w:t>
            </w:r>
            <w:r>
              <w:rPr>
                <w:rFonts w:eastAsia="DengXian"/>
                <w:bCs/>
                <w:sz w:val="18"/>
                <w:szCs w:val="18"/>
                <w:lang w:eastAsia="zh-CN"/>
              </w:rPr>
              <w:t>We understand the part about reporting but not clear on measurement here.</w:t>
            </w:r>
          </w:p>
          <w:p w14:paraId="241394F7" w14:textId="77777777" w:rsidR="006E19A2" w:rsidRDefault="006E19A2" w:rsidP="006E19A2">
            <w:pPr>
              <w:snapToGrid w:val="0"/>
              <w:rPr>
                <w:rFonts w:eastAsia="DengXian"/>
                <w:bCs/>
                <w:sz w:val="18"/>
                <w:szCs w:val="18"/>
                <w:lang w:eastAsia="zh-CN"/>
              </w:rPr>
            </w:pPr>
          </w:p>
          <w:p w14:paraId="196B6719" w14:textId="0F77388C" w:rsidR="006E19A2" w:rsidRDefault="006E19A2" w:rsidP="006E19A2">
            <w:pPr>
              <w:snapToGrid w:val="0"/>
              <w:rPr>
                <w:rFonts w:eastAsia="DengXian"/>
                <w:bCs/>
                <w:sz w:val="18"/>
                <w:szCs w:val="18"/>
                <w:lang w:eastAsia="zh-CN"/>
              </w:rPr>
            </w:pPr>
            <w:r w:rsidRPr="006E19A2">
              <w:rPr>
                <w:rFonts w:eastAsia="DengXian"/>
                <w:bCs/>
                <w:sz w:val="18"/>
                <w:szCs w:val="18"/>
                <w:highlight w:val="magenta"/>
                <w:lang w:eastAsia="zh-CN"/>
              </w:rPr>
              <w:t>Purple part</w:t>
            </w:r>
            <w:r>
              <w:rPr>
                <w:rFonts w:eastAsia="DengXian"/>
                <w:bCs/>
                <w:sz w:val="18"/>
                <w:szCs w:val="18"/>
                <w:lang w:eastAsia="zh-CN"/>
              </w:rPr>
              <w:t>, we should first decide how many non-serving cells are supported and whether large number of reports is indeed a problem</w:t>
            </w:r>
            <w:r>
              <w:rPr>
                <w:rFonts w:eastAsia="DengXian"/>
                <w:bCs/>
                <w:sz w:val="18"/>
                <w:szCs w:val="18"/>
                <w:lang w:eastAsia="zh-CN"/>
              </w:rPr>
              <w:t>.</w:t>
            </w:r>
          </w:p>
          <w:p w14:paraId="485ED743" w14:textId="77777777" w:rsidR="006E19A2" w:rsidRDefault="006E19A2" w:rsidP="006E19A2">
            <w:pPr>
              <w:snapToGrid w:val="0"/>
              <w:rPr>
                <w:rFonts w:eastAsia="DengXian"/>
                <w:bCs/>
                <w:sz w:val="18"/>
                <w:szCs w:val="18"/>
                <w:lang w:eastAsia="zh-CN"/>
              </w:rPr>
            </w:pPr>
          </w:p>
          <w:p w14:paraId="7975137B" w14:textId="77777777" w:rsidR="006E19A2" w:rsidRDefault="006E19A2" w:rsidP="006E19A2">
            <w:pPr>
              <w:snapToGrid w:val="0"/>
              <w:rPr>
                <w:rFonts w:eastAsia="DengXian"/>
                <w:bCs/>
                <w:sz w:val="18"/>
                <w:szCs w:val="18"/>
                <w:lang w:eastAsia="zh-CN"/>
              </w:rPr>
            </w:pPr>
            <w:r w:rsidRPr="00645284">
              <w:rPr>
                <w:rFonts w:eastAsia="DengXian"/>
                <w:b/>
                <w:sz w:val="18"/>
                <w:szCs w:val="18"/>
                <w:lang w:eastAsia="zh-CN"/>
              </w:rPr>
              <w:t>Proposal 2.2:</w:t>
            </w:r>
            <w:r>
              <w:rPr>
                <w:rFonts w:eastAsia="DengXian"/>
                <w:b/>
                <w:sz w:val="18"/>
                <w:szCs w:val="18"/>
                <w:lang w:eastAsia="zh-CN"/>
              </w:rPr>
              <w:t xml:space="preserve"> </w:t>
            </w:r>
            <w:r>
              <w:rPr>
                <w:rFonts w:eastAsia="DengXian"/>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1B795657" w14:textId="77777777" w:rsidR="006E19A2" w:rsidRDefault="006E19A2" w:rsidP="006E19A2">
            <w:pPr>
              <w:snapToGrid w:val="0"/>
              <w:rPr>
                <w:rFonts w:eastAsia="DengXian"/>
                <w:bCs/>
                <w:sz w:val="18"/>
                <w:szCs w:val="18"/>
                <w:lang w:eastAsia="zh-CN"/>
              </w:rPr>
            </w:pPr>
          </w:p>
          <w:p w14:paraId="18F1F670" w14:textId="77777777" w:rsidR="006E19A2" w:rsidRPr="00645284" w:rsidRDefault="006E19A2" w:rsidP="006E19A2">
            <w:pPr>
              <w:snapToGrid w:val="0"/>
              <w:rPr>
                <w:rFonts w:eastAsia="DengXian"/>
                <w:bCs/>
                <w:sz w:val="18"/>
                <w:szCs w:val="18"/>
                <w:lang w:eastAsia="zh-CN"/>
              </w:rPr>
            </w:pPr>
            <w:r>
              <w:rPr>
                <w:rFonts w:eastAsia="DengXian"/>
                <w:bCs/>
                <w:sz w:val="18"/>
                <w:szCs w:val="18"/>
                <w:lang w:eastAsia="zh-CN"/>
              </w:rPr>
              <w:t>Additionally, we do not see the need to discuss BFR to non-serving cell in the scope of this discussion. It can be discussed later once initial details are finalized.</w:t>
            </w:r>
          </w:p>
          <w:p w14:paraId="3B46B144" w14:textId="77777777" w:rsidR="006E19A2" w:rsidRPr="00BC22A9" w:rsidRDefault="006E19A2" w:rsidP="000472C7">
            <w:pPr>
              <w:snapToGrid w:val="0"/>
              <w:rPr>
                <w:rFonts w:eastAsia="DengXian"/>
                <w:b/>
                <w:bCs/>
                <w:sz w:val="18"/>
                <w:szCs w:val="18"/>
                <w:u w:val="single"/>
                <w:lang w:eastAsia="zh-CN"/>
              </w:rPr>
            </w:pP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29429322" w14:textId="77777777" w:rsidR="001F6FD8" w:rsidRPr="001F5349" w:rsidRDefault="001F6FD8" w:rsidP="0094685A">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77777777" w:rsidR="001F6FD8" w:rsidRDefault="001F6FD8" w:rsidP="0094685A">
            <w:pPr>
              <w:pStyle w:val="ListParagraph"/>
              <w:numPr>
                <w:ilvl w:val="0"/>
                <w:numId w:val="18"/>
              </w:numPr>
              <w:snapToGrid w:val="0"/>
              <w:spacing w:after="0" w:line="240" w:lineRule="auto"/>
              <w:rPr>
                <w:sz w:val="20"/>
              </w:rPr>
            </w:pPr>
            <w:r>
              <w:rPr>
                <w:sz w:val="20"/>
              </w:rPr>
              <w:t>Opt1-2: A panel entity is referring to a new panel ID within CSI/beam reporting configuration or 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 xml:space="preserve">Are the proponents of Opt1-1 ok with </w:t>
            </w:r>
            <w:proofErr w:type="spellStart"/>
            <w:r w:rsidRPr="00BF5278">
              <w:rPr>
                <w:b/>
                <w:bCs/>
                <w:color w:val="3333FF"/>
                <w:sz w:val="20"/>
                <w:szCs w:val="20"/>
                <w:lang w:eastAsia="zh-CN"/>
              </w:rPr>
              <w:t>vivo’s</w:t>
            </w:r>
            <w:proofErr w:type="spellEnd"/>
            <w:r w:rsidRPr="00BF5278">
              <w:rPr>
                <w:b/>
                <w:bCs/>
                <w:color w:val="3333FF"/>
                <w:sz w:val="20"/>
                <w:szCs w:val="20"/>
                <w:lang w:eastAsia="zh-CN"/>
              </w:rPr>
              <w:t xml:space="preserve">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 xml:space="preserve">If the indication means NW signaling like panel indication, we share the same concern as what MTK mentioned. Based on </w:t>
            </w:r>
            <w:proofErr w:type="spellStart"/>
            <w:r>
              <w:rPr>
                <w:bCs/>
                <w:sz w:val="20"/>
                <w:lang w:eastAsia="zh-CN"/>
              </w:rPr>
              <w:t>vivo’s</w:t>
            </w:r>
            <w:proofErr w:type="spellEnd"/>
            <w:r>
              <w:rPr>
                <w:bCs/>
                <w:sz w:val="20"/>
                <w:lang w:eastAsia="zh-CN"/>
              </w:rPr>
              <w:t xml:space="preserve">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77777777" w:rsidR="00785807" w:rsidRDefault="00785807" w:rsidP="00785807">
            <w:pPr>
              <w:snapToGrid w:val="0"/>
              <w:rPr>
                <w:bCs/>
                <w:sz w:val="20"/>
                <w:lang w:eastAsia="zh-CN"/>
              </w:rPr>
            </w:pPr>
          </w:p>
          <w:p w14:paraId="0795CC70" w14:textId="52716D69" w:rsidR="00785807" w:rsidRDefault="00785807" w:rsidP="00785807">
            <w:pPr>
              <w:snapToGrid w:val="0"/>
              <w:rPr>
                <w:bCs/>
                <w:sz w:val="20"/>
                <w:lang w:eastAsia="zh-CN"/>
              </w:rPr>
            </w:pPr>
            <w:r>
              <w:rPr>
                <w:bCs/>
                <w:sz w:val="20"/>
                <w:lang w:eastAsia="zh-CN"/>
              </w:rPr>
              <w:t>In addition, is it possible to converge to opt1-</w:t>
            </w:r>
            <w:proofErr w:type="gramStart"/>
            <w:r>
              <w:rPr>
                <w:bCs/>
                <w:sz w:val="20"/>
                <w:lang w:eastAsia="zh-CN"/>
              </w:rPr>
              <w:t>1.</w:t>
            </w:r>
            <w:proofErr w:type="gramEnd"/>
            <w:r>
              <w:rPr>
                <w:bCs/>
                <w:sz w:val="20"/>
                <w:lang w:eastAsia="zh-CN"/>
              </w:rPr>
              <w:t xml:space="preserve"> Opt1-2 is confusing to us, especially for “reporting configuration or reports” in the main-bullet. If it is configuration, does it mean UE has to fix a panel to receive corresponding RS in the </w:t>
            </w:r>
            <w:proofErr w:type="spellStart"/>
            <w:r>
              <w:rPr>
                <w:bCs/>
                <w:sz w:val="20"/>
                <w:lang w:eastAsia="zh-CN"/>
              </w:rPr>
              <w:t>reportConfig</w:t>
            </w:r>
            <w:proofErr w:type="spellEnd"/>
            <w:r>
              <w:rPr>
                <w:bCs/>
                <w:sz w:val="20"/>
                <w:lang w:eastAsia="zh-CN"/>
              </w:rPr>
              <w:t>? Then it seems it is not aligned with the agreement MTK mentioned.</w:t>
            </w:r>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1B56A03" w14:textId="439443D7" w:rsidR="00EF6E1F" w:rsidRDefault="00173BE4" w:rsidP="00EF6E1F">
            <w:pPr>
              <w:snapToGrid w:val="0"/>
              <w:rPr>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0692766B" w14:textId="4A0072F0" w:rsidR="001040B7" w:rsidRDefault="001040B7" w:rsidP="001040B7">
            <w:pPr>
              <w:snapToGrid w:val="0"/>
              <w:rPr>
                <w:bCs/>
                <w:sz w:val="20"/>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 xml:space="preserve">Proposal 4.1: it is OK, from our side we are for </w:t>
            </w:r>
            <w:proofErr w:type="spellStart"/>
            <w:r>
              <w:rPr>
                <w:bCs/>
                <w:sz w:val="20"/>
                <w:lang w:eastAsia="zh-CN"/>
              </w:rPr>
              <w:t>Opt</w:t>
            </w:r>
            <w:proofErr w:type="spellEnd"/>
            <w:r>
              <w:rPr>
                <w:bCs/>
                <w:sz w:val="20"/>
                <w:lang w:eastAsia="zh-CN"/>
              </w:rPr>
              <w:t xml:space="preserve"> 1-3 and it would help the discussion to see the reasons behind options 1-1 and 1-2, </w:t>
            </w:r>
            <w:proofErr w:type="gramStart"/>
            <w:r>
              <w:rPr>
                <w:bCs/>
                <w:sz w:val="20"/>
                <w:lang w:eastAsia="zh-CN"/>
              </w:rPr>
              <w:t>hence</w:t>
            </w:r>
            <w:proofErr w:type="gramEnd"/>
            <w:r>
              <w:rPr>
                <w:bCs/>
                <w:sz w:val="20"/>
                <w:lang w:eastAsia="zh-CN"/>
              </w:rPr>
              <w:t xml:space="preserv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 xml:space="preserve">s response to </w:t>
            </w:r>
            <w:proofErr w:type="spellStart"/>
            <w:r>
              <w:rPr>
                <w:rFonts w:eastAsia="Malgun Gothic"/>
                <w:bCs/>
                <w:sz w:val="20"/>
              </w:rPr>
              <w:t>MeditaTek</w:t>
            </w:r>
            <w:proofErr w:type="spellEnd"/>
            <w:r>
              <w:rPr>
                <w:rFonts w:eastAsia="Malgun Gothic"/>
                <w:bCs/>
                <w:sz w:val="20"/>
              </w:rPr>
              <w:t xml:space="preserve">, we wonder whether </w:t>
            </w:r>
            <w:proofErr w:type="spellStart"/>
            <w:r>
              <w:rPr>
                <w:rFonts w:eastAsia="Malgun Gothic"/>
                <w:bCs/>
                <w:sz w:val="20"/>
              </w:rPr>
              <w:t>Opt</w:t>
            </w:r>
            <w:proofErr w:type="spellEnd"/>
            <w:r>
              <w:rPr>
                <w:rFonts w:eastAsia="Malgun Gothic"/>
                <w:bCs/>
                <w:sz w:val="20"/>
              </w:rPr>
              <w:t xml:space="preserve">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77777777" w:rsidR="00B37693" w:rsidRDefault="00B37693" w:rsidP="00B37693">
            <w:pPr>
              <w:snapToGrid w:val="0"/>
              <w:rPr>
                <w:bCs/>
                <w:sz w:val="20"/>
                <w:lang w:eastAsia="zh-CN"/>
              </w:rPr>
            </w:pPr>
          </w:p>
          <w:p w14:paraId="3314FC69" w14:textId="45001991" w:rsidR="00B37693" w:rsidRDefault="00B37693" w:rsidP="00B37693">
            <w:pPr>
              <w:snapToGrid w:val="0"/>
              <w:rPr>
                <w:bCs/>
                <w:sz w:val="20"/>
                <w:lang w:eastAsia="zh-CN"/>
              </w:rPr>
            </w:pPr>
            <w:r>
              <w:rPr>
                <w:bCs/>
                <w:sz w:val="20"/>
                <w:lang w:eastAsia="zh-CN"/>
              </w:rPr>
              <w:t xml:space="preserve">The wording in Opt1-2 also confuse us by the wording “reporting configuration”. Does it means the gNB can control the UE panel through reporting </w:t>
            </w:r>
            <w:proofErr w:type="gramStart"/>
            <w:r>
              <w:rPr>
                <w:bCs/>
                <w:sz w:val="20"/>
                <w:lang w:eastAsia="zh-CN"/>
              </w:rPr>
              <w:t>configuration.</w:t>
            </w:r>
            <w:proofErr w:type="gramEnd"/>
            <w:r>
              <w:rPr>
                <w:bCs/>
                <w:sz w:val="20"/>
                <w:lang w:eastAsia="zh-CN"/>
              </w:rPr>
              <w:t xml:space="preserve">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5A7B73E5" w14:textId="7CF10E37" w:rsidR="000472C7" w:rsidRDefault="000472C7" w:rsidP="000472C7">
            <w:pPr>
              <w:snapToGrid w:val="0"/>
              <w:rPr>
                <w:bCs/>
                <w:sz w:val="20"/>
                <w:lang w:eastAsia="zh-CN"/>
              </w:rPr>
            </w:pPr>
            <w:r>
              <w:rPr>
                <w:bCs/>
                <w:sz w:val="20"/>
                <w:lang w:eastAsia="zh-CN"/>
              </w:rPr>
              <w:t>We would like to include the possibility of the UE indication a correspondence between a panel entity and a resource set.</w:t>
            </w:r>
          </w:p>
        </w:tc>
      </w:tr>
      <w:tr w:rsidR="00BC22A9" w14:paraId="3FDB9285"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95BD" w14:textId="0D0F29CF" w:rsidR="00BC22A9" w:rsidRDefault="00BC22A9" w:rsidP="00B37693">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ED0" w14:textId="6E29726E" w:rsidR="00BC22A9" w:rsidRDefault="00EE6F6A" w:rsidP="00A13390">
            <w:pPr>
              <w:snapToGrid w:val="0"/>
              <w:rPr>
                <w:bCs/>
                <w:sz w:val="20"/>
                <w:lang w:eastAsia="zh-CN"/>
              </w:rPr>
            </w:pPr>
            <w:r w:rsidRPr="00EE6F6A">
              <w:rPr>
                <w:b/>
                <w:bCs/>
                <w:sz w:val="20"/>
                <w:u w:val="single"/>
                <w:lang w:eastAsia="zh-CN"/>
              </w:rPr>
              <w:t>Proposal 4.1:</w:t>
            </w:r>
            <w:r>
              <w:rPr>
                <w:bCs/>
                <w:sz w:val="20"/>
                <w:lang w:eastAsia="zh-CN"/>
              </w:rPr>
              <w:t xml:space="preserve"> </w:t>
            </w:r>
            <w:r w:rsidR="00BC22A9">
              <w:rPr>
                <w:bCs/>
                <w:sz w:val="20"/>
                <w:lang w:eastAsia="zh-CN"/>
              </w:rPr>
              <w:t xml:space="preserve">We observed there is some controversy on “is indicated to NW”. We are </w:t>
            </w:r>
            <w:r w:rsidR="00A13390">
              <w:rPr>
                <w:bCs/>
                <w:sz w:val="20"/>
                <w:lang w:eastAsia="zh-CN"/>
              </w:rPr>
              <w:t xml:space="preserve">also </w:t>
            </w:r>
            <w:r w:rsidR="00BC22A9">
              <w:rPr>
                <w:bCs/>
                <w:sz w:val="20"/>
                <w:lang w:eastAsia="zh-CN"/>
              </w:rPr>
              <w:t xml:space="preserve">reluctant on using the phrase of </w:t>
            </w:r>
            <w:r w:rsidR="002B3597">
              <w:rPr>
                <w:bCs/>
                <w:sz w:val="20"/>
                <w:lang w:eastAsia="zh-CN"/>
              </w:rPr>
              <w:t>‘indicated’ when it is ‘to NW’</w:t>
            </w:r>
            <w:r w:rsidR="001552C9">
              <w:rPr>
                <w:bCs/>
                <w:sz w:val="20"/>
                <w:lang w:eastAsia="zh-CN"/>
              </w:rPr>
              <w:t xml:space="preserve"> </w:t>
            </w:r>
            <w:r w:rsidR="001552C9" w:rsidRPr="001552C9">
              <w:rPr>
                <w:bCs/>
                <w:sz w:val="20"/>
                <w:lang w:eastAsia="zh-CN"/>
              </w:rPr>
              <w:sym w:font="Wingdings" w:char="F04A"/>
            </w:r>
            <w:r w:rsidR="002B3597">
              <w:rPr>
                <w:bCs/>
                <w:sz w:val="20"/>
                <w:lang w:eastAsia="zh-CN"/>
              </w:rPr>
              <w:t xml:space="preserve"> For now, we suggest simply put it </w:t>
            </w:r>
            <w:r w:rsidR="00A13390">
              <w:rPr>
                <w:bCs/>
                <w:sz w:val="20"/>
                <w:lang w:eastAsia="zh-CN"/>
              </w:rPr>
              <w:t xml:space="preserve">as </w:t>
            </w:r>
            <w:r w:rsidR="002B3597">
              <w:rPr>
                <w:bCs/>
                <w:sz w:val="20"/>
                <w:lang w:eastAsia="zh-CN"/>
              </w:rPr>
              <w:t xml:space="preserve">“is </w:t>
            </w:r>
            <w:r w:rsidR="00A13390">
              <w:rPr>
                <w:bCs/>
                <w:sz w:val="20"/>
                <w:lang w:eastAsia="zh-CN"/>
              </w:rPr>
              <w:t>informed to</w:t>
            </w:r>
            <w:r w:rsidR="002B3597">
              <w:rPr>
                <w:bCs/>
                <w:sz w:val="20"/>
                <w:lang w:eastAsia="zh-CN"/>
              </w:rPr>
              <w:t xml:space="preserve"> NW”</w:t>
            </w:r>
            <w:r w:rsidR="001552C9">
              <w:rPr>
                <w:bCs/>
                <w:sz w:val="20"/>
                <w:lang w:eastAsia="zh-CN"/>
              </w:rPr>
              <w:t xml:space="preserve"> or something like “NW is informed about …”</w:t>
            </w:r>
          </w:p>
        </w:tc>
      </w:tr>
      <w:tr w:rsidR="006E19A2" w14:paraId="5463427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C916" w14:textId="122D9313" w:rsidR="006E19A2" w:rsidRDefault="006E19A2" w:rsidP="00B3769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3B65" w14:textId="3612C435" w:rsidR="006E19A2" w:rsidRPr="006E19A2" w:rsidRDefault="006E19A2" w:rsidP="00A13390">
            <w:pPr>
              <w:snapToGrid w:val="0"/>
              <w:rPr>
                <w:sz w:val="20"/>
                <w:lang w:eastAsia="zh-CN"/>
              </w:rPr>
            </w:pPr>
            <w:r>
              <w:rPr>
                <w:b/>
                <w:bCs/>
                <w:sz w:val="20"/>
                <w:lang w:eastAsia="zh-CN"/>
              </w:rPr>
              <w:t xml:space="preserve">Proposal 4.1: </w:t>
            </w:r>
            <w:r>
              <w:rPr>
                <w:sz w:val="20"/>
                <w:lang w:eastAsia="zh-CN"/>
              </w:rPr>
              <w:t xml:space="preserve">Can someone please explain the utility of this panel indication once this is known to the network? How does the network </w:t>
            </w:r>
            <w:r w:rsidR="005876A5">
              <w:rPr>
                <w:sz w:val="20"/>
                <w:lang w:eastAsia="zh-CN"/>
              </w:rPr>
              <w:t xml:space="preserve">utilize this information for scheduling? If the UE reports multiple beams on multiple panels how does the network use this? In this case UE still </w:t>
            </w:r>
            <w:proofErr w:type="gramStart"/>
            <w:r w:rsidR="005876A5">
              <w:rPr>
                <w:sz w:val="20"/>
                <w:lang w:eastAsia="zh-CN"/>
              </w:rPr>
              <w:t>has to</w:t>
            </w:r>
            <w:proofErr w:type="gramEnd"/>
            <w:r w:rsidR="005876A5">
              <w:rPr>
                <w:sz w:val="20"/>
                <w:lang w:eastAsia="zh-CN"/>
              </w:rPr>
              <w:t xml:space="preserve"> keep the panels active in case the network switches the beam to a different panel. In case UE wants to save power, it always has the option of measuring from multiple panels but reporting only one panel.</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lastRenderedPageBreak/>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lastRenderedPageBreak/>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2E99600F" w14:textId="77777777" w:rsidR="00C7596C" w:rsidRPr="00CC5C5A"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4CDD806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68933FC3" w14:textId="77777777" w:rsidR="00C7596C" w:rsidRDefault="00C7596C" w:rsidP="00C7596C">
            <w:pPr>
              <w:snapToGrid w:val="0"/>
              <w:jc w:val="both"/>
              <w:rPr>
                <w:sz w:val="20"/>
                <w:szCs w:val="20"/>
              </w:rPr>
            </w:pPr>
            <w:r w:rsidRPr="008A2E68">
              <w:rPr>
                <w:sz w:val="20"/>
                <w:szCs w:val="20"/>
              </w:rPr>
              <w:t>FFS: If gNB confirmation of MPE-based UE reporting is supported</w:t>
            </w:r>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77777777" w:rsidR="00C7596C" w:rsidRDefault="00C7596C" w:rsidP="00C7596C">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in addition to NW-initiated, the supported UE reporting scheme is UE-initiated (event-triggered, without CSI request)</w:t>
            </w:r>
          </w:p>
          <w:p w14:paraId="7E41BE54" w14:textId="310F59C5" w:rsidR="00C7596C" w:rsidRPr="00C7596C" w:rsidRDefault="00C7596C" w:rsidP="0094685A">
            <w:pPr>
              <w:pStyle w:val="ListParagraph"/>
              <w:numPr>
                <w:ilvl w:val="0"/>
                <w:numId w:val="21"/>
              </w:numPr>
              <w:snapToGrid w:val="0"/>
              <w:spacing w:after="0" w:line="240" w:lineRule="auto"/>
              <w:jc w:val="both"/>
              <w:rPr>
                <w:sz w:val="20"/>
                <w:szCs w:val="20"/>
              </w:rPr>
            </w:pPr>
            <w:r>
              <w:rPr>
                <w:sz w:val="20"/>
                <w:szCs w:val="20"/>
              </w:rPr>
              <w:t>FFS: Definition of triggering event</w:t>
            </w:r>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5.1</w:t>
            </w:r>
            <w:r w:rsidRPr="005803CA">
              <w:rPr>
                <w:rFonts w:eastAsia="SimSun"/>
                <w:sz w:val="20"/>
                <w:szCs w:val="18"/>
                <w:lang w:eastAsia="zh-CN"/>
              </w:rPr>
              <w:t xml:space="preserve">: The wording is stable except for the </w:t>
            </w:r>
            <w:r w:rsidRPr="005803CA">
              <w:rPr>
                <w:rFonts w:eastAsia="SimSun"/>
                <w:sz w:val="20"/>
                <w:szCs w:val="18"/>
                <w:highlight w:val="cyan"/>
                <w:lang w:eastAsia="zh-CN"/>
              </w:rPr>
              <w:t>Note</w:t>
            </w:r>
            <w:r w:rsidRPr="005803CA">
              <w:rPr>
                <w:rFonts w:eastAsia="SimSun"/>
                <w:sz w:val="20"/>
                <w:szCs w:val="18"/>
                <w:lang w:eastAsia="zh-CN"/>
              </w:rPr>
              <w:t xml:space="preserve">. Some companies mentioned whether it is better to keep, remove, or revise the Note. From FL perspective, the Note is just fine the way it is. </w:t>
            </w:r>
            <w:r w:rsidRPr="005803CA">
              <w:rPr>
                <w:rFonts w:eastAsia="SimSun"/>
                <w:b/>
                <w:color w:val="3333FF"/>
                <w:sz w:val="20"/>
                <w:szCs w:val="18"/>
                <w:lang w:eastAsia="zh-CN"/>
              </w:rPr>
              <w:t>Please share your inputs if any</w:t>
            </w:r>
            <w:r w:rsidRPr="005803CA">
              <w:rPr>
                <w:rFonts w:eastAsia="SimSun"/>
                <w:sz w:val="20"/>
                <w:szCs w:val="18"/>
                <w:lang w:eastAsia="zh-CN"/>
              </w:rPr>
              <w:t>. Otherwise I will consider this acceptable.</w:t>
            </w:r>
          </w:p>
          <w:p w14:paraId="1DE15354" w14:textId="77777777" w:rsidR="00DF6D55" w:rsidRPr="005803CA" w:rsidRDefault="00DF6D55" w:rsidP="0015036C">
            <w:pPr>
              <w:snapToGrid w:val="0"/>
              <w:rPr>
                <w:rFonts w:eastAsia="SimSun"/>
                <w:sz w:val="20"/>
                <w:szCs w:val="18"/>
                <w:lang w:eastAsia="zh-CN"/>
              </w:rPr>
            </w:pPr>
          </w:p>
          <w:p w14:paraId="68467EC7" w14:textId="77777777" w:rsidR="00DF6D55" w:rsidRPr="005803CA" w:rsidRDefault="00DF6D55" w:rsidP="0015036C">
            <w:pPr>
              <w:snapToGrid w:val="0"/>
              <w:rPr>
                <w:rFonts w:eastAsia="SimSun"/>
                <w:sz w:val="20"/>
                <w:szCs w:val="18"/>
                <w:lang w:eastAsia="zh-CN"/>
              </w:rPr>
            </w:pPr>
            <w:r w:rsidRPr="005803CA">
              <w:rPr>
                <w:rFonts w:eastAsia="SimSun"/>
                <w:sz w:val="20"/>
                <w:szCs w:val="18"/>
                <w:u w:val="single"/>
                <w:lang w:eastAsia="zh-CN"/>
              </w:rPr>
              <w:t>Proposal 5.2</w:t>
            </w:r>
            <w:r w:rsidRPr="005803CA">
              <w:rPr>
                <w:rFonts w:eastAsia="SimSun"/>
                <w:sz w:val="20"/>
                <w:szCs w:val="18"/>
                <w:lang w:eastAsia="zh-CN"/>
              </w:rPr>
              <w:t xml:space="preserve">: The wording is stable. Some companies suggest </w:t>
            </w:r>
            <w:proofErr w:type="gramStart"/>
            <w:r w:rsidRPr="005803CA">
              <w:rPr>
                <w:rFonts w:eastAsia="SimSun"/>
                <w:sz w:val="20"/>
                <w:szCs w:val="18"/>
                <w:lang w:eastAsia="zh-CN"/>
              </w:rPr>
              <w:t>to make</w:t>
            </w:r>
            <w:proofErr w:type="gramEnd"/>
            <w:r w:rsidRPr="005803CA">
              <w:rPr>
                <w:rFonts w:eastAsia="SimSun"/>
                <w:sz w:val="20"/>
                <w:szCs w:val="18"/>
                <w:lang w:eastAsia="zh-CN"/>
              </w:rPr>
              <w:t xml:space="preserve"> NW-initiated FFS while some other companies can agree to this proposal only when NW-initiated is also supported. </w:t>
            </w:r>
            <w:proofErr w:type="gramStart"/>
            <w:r w:rsidRPr="005803CA">
              <w:rPr>
                <w:rFonts w:eastAsia="SimSun"/>
                <w:sz w:val="20"/>
                <w:szCs w:val="18"/>
                <w:lang w:eastAsia="zh-CN"/>
              </w:rPr>
              <w:t>So</w:t>
            </w:r>
            <w:proofErr w:type="gramEnd"/>
            <w:r w:rsidRPr="005803CA">
              <w:rPr>
                <w:rFonts w:eastAsia="SimSun"/>
                <w:sz w:val="20"/>
                <w:szCs w:val="18"/>
                <w:lang w:eastAsia="zh-CN"/>
              </w:rPr>
              <w:t xml:space="preserve"> having both is a good compromise. </w:t>
            </w:r>
            <w:r w:rsidRPr="005803CA">
              <w:rPr>
                <w:rFonts w:eastAsia="SimSun"/>
                <w:b/>
                <w:color w:val="3333FF"/>
                <w:sz w:val="20"/>
                <w:szCs w:val="18"/>
                <w:lang w:eastAsia="zh-CN"/>
              </w:rPr>
              <w:t>Is the current wording acceptable as is</w:t>
            </w:r>
            <w:r w:rsidRPr="005803CA">
              <w:rPr>
                <w:rFonts w:eastAsia="SimSun"/>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SimSun"/>
                <w:sz w:val="18"/>
                <w:szCs w:val="18"/>
                <w:lang w:eastAsia="zh-CN"/>
              </w:rPr>
            </w:pPr>
            <w:r>
              <w:rPr>
                <w:rFonts w:eastAsia="SimSun"/>
                <w:sz w:val="18"/>
                <w:szCs w:val="18"/>
                <w:lang w:eastAsia="zh-CN"/>
              </w:rPr>
              <w:t xml:space="preserve">Proposal 5.1: We are </w:t>
            </w:r>
            <w:r w:rsidR="00380B4E">
              <w:rPr>
                <w:rFonts w:eastAsia="SimSun"/>
                <w:sz w:val="18"/>
                <w:szCs w:val="18"/>
                <w:lang w:eastAsia="zh-CN"/>
              </w:rPr>
              <w:t>fine</w:t>
            </w:r>
            <w:r>
              <w:rPr>
                <w:rFonts w:eastAsia="SimSun"/>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SimSun"/>
                <w:sz w:val="18"/>
                <w:szCs w:val="18"/>
                <w:lang w:eastAsia="zh-CN"/>
              </w:rPr>
              <w:t>Prop</w:t>
            </w:r>
            <w:r w:rsidR="0015241D">
              <w:rPr>
                <w:rFonts w:eastAsia="SimSun"/>
                <w:sz w:val="18"/>
                <w:szCs w:val="18"/>
                <w:lang w:eastAsia="zh-CN"/>
              </w:rPr>
              <w:t>o</w:t>
            </w:r>
            <w:r w:rsidR="003D00E2">
              <w:rPr>
                <w:rFonts w:eastAsia="SimSun"/>
                <w:sz w:val="18"/>
                <w:szCs w:val="18"/>
                <w:lang w:eastAsia="zh-CN"/>
              </w:rPr>
              <w:t xml:space="preserve">sal 5.2: Okay to this proposal. Both should be </w:t>
            </w:r>
            <w:proofErr w:type="gramStart"/>
            <w:r w:rsidR="003D00E2">
              <w:rPr>
                <w:rFonts w:eastAsia="SimSun"/>
                <w:sz w:val="18"/>
                <w:szCs w:val="18"/>
                <w:lang w:eastAsia="zh-CN"/>
              </w:rPr>
              <w:t>supported</w:t>
            </w:r>
            <w:proofErr w:type="gramEnd"/>
            <w:r w:rsidR="003D00E2">
              <w:rPr>
                <w:rFonts w:eastAsia="SimSun"/>
                <w:sz w:val="18"/>
                <w:szCs w:val="18"/>
                <w:lang w:eastAsia="zh-CN"/>
              </w:rPr>
              <w:t xml:space="preserve">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would like to update Proposal 5.2 as following:</w:t>
            </w:r>
          </w:p>
          <w:p w14:paraId="3E1A4E5B" w14:textId="77777777" w:rsidR="003D2746" w:rsidRDefault="003D2746" w:rsidP="00304C30">
            <w:pPr>
              <w:snapToGrid w:val="0"/>
              <w:rPr>
                <w:rFonts w:eastAsia="SimSun"/>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3BA4FFD8" w14:textId="41BB9B81" w:rsidR="003D2746" w:rsidRDefault="003D2746" w:rsidP="003D2746">
            <w:pPr>
              <w:snapToGrid w:val="0"/>
              <w:rPr>
                <w:rFonts w:eastAsia="SimSun"/>
                <w:sz w:val="18"/>
                <w:szCs w:val="18"/>
                <w:lang w:eastAsia="zh-CN"/>
              </w:rPr>
            </w:pPr>
            <w:r>
              <w:rPr>
                <w:sz w:val="20"/>
                <w:szCs w:val="20"/>
              </w:rPr>
              <w:t>FFS: Definition of triggering event</w:t>
            </w:r>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SimSun"/>
                <w:sz w:val="18"/>
                <w:szCs w:val="18"/>
                <w:lang w:eastAsia="zh-CN"/>
              </w:rPr>
            </w:pPr>
            <w:r>
              <w:rPr>
                <w:rFonts w:eastAsia="SimSun"/>
                <w:sz w:val="18"/>
                <w:szCs w:val="18"/>
                <w:lang w:eastAsia="zh-CN"/>
              </w:rPr>
              <w:t>Proposal 5.1: Either to keep the note or remove it is ok to us.</w:t>
            </w:r>
          </w:p>
          <w:p w14:paraId="13C09D35" w14:textId="77777777" w:rsidR="00785807" w:rsidRDefault="00785807" w:rsidP="00785807">
            <w:pPr>
              <w:snapToGrid w:val="0"/>
              <w:rPr>
                <w:rFonts w:eastAsia="SimSun"/>
                <w:sz w:val="18"/>
                <w:szCs w:val="18"/>
                <w:lang w:eastAsia="zh-CN"/>
              </w:rPr>
            </w:pPr>
          </w:p>
          <w:p w14:paraId="28154B94" w14:textId="5F5BC960" w:rsidR="00785807" w:rsidRDefault="00785807" w:rsidP="00785807">
            <w:pPr>
              <w:snapToGrid w:val="0"/>
              <w:rPr>
                <w:rFonts w:eastAsia="SimSun"/>
                <w:sz w:val="18"/>
                <w:szCs w:val="18"/>
                <w:lang w:eastAsia="zh-CN"/>
              </w:rPr>
            </w:pPr>
            <w:r>
              <w:rPr>
                <w:rFonts w:eastAsia="SimSun"/>
                <w:sz w:val="18"/>
                <w:szCs w:val="18"/>
                <w:lang w:eastAsia="zh-CN"/>
              </w:rPr>
              <w:t xml:space="preserve">Proposal 5.2: Support. We think it can be </w:t>
            </w:r>
            <w:proofErr w:type="gramStart"/>
            <w:r>
              <w:rPr>
                <w:rFonts w:eastAsia="SimSun"/>
                <w:sz w:val="18"/>
                <w:szCs w:val="18"/>
                <w:lang w:eastAsia="zh-CN"/>
              </w:rPr>
              <w:t>similar to</w:t>
            </w:r>
            <w:proofErr w:type="gramEnd"/>
            <w:r>
              <w:rPr>
                <w:rFonts w:eastAsia="SimSun"/>
                <w:sz w:val="18"/>
                <w:szCs w:val="18"/>
                <w:lang w:eastAsia="zh-CN"/>
              </w:rPr>
              <w:t xml:space="preserve">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br/>
              <w:t xml:space="preserve">Proposal 5.2: Do not support. As we understand it, if opt1A/1D is agreed, the reporting will be </w:t>
            </w:r>
            <w:proofErr w:type="gramStart"/>
            <w:r>
              <w:rPr>
                <w:rFonts w:eastAsia="SimSun"/>
                <w:sz w:val="18"/>
                <w:szCs w:val="18"/>
                <w:lang w:eastAsia="zh-CN"/>
              </w:rPr>
              <w:t>event-driven</w:t>
            </w:r>
            <w:proofErr w:type="gramEnd"/>
            <w:r>
              <w:rPr>
                <w:rFonts w:eastAsia="SimSun"/>
                <w:sz w:val="18"/>
                <w:szCs w:val="18"/>
                <w:lang w:eastAsia="zh-CN"/>
              </w:rPr>
              <w:t>.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SimSun"/>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SimSun"/>
                <w:sz w:val="18"/>
                <w:szCs w:val="18"/>
                <w:lang w:eastAsia="zh-CN"/>
              </w:rPr>
            </w:pPr>
          </w:p>
          <w:p w14:paraId="39B6DB4C" w14:textId="77777777" w:rsidR="00EF6E1F" w:rsidRDefault="00EF6E1F" w:rsidP="00EF6E1F">
            <w:pPr>
              <w:snapToGrid w:val="0"/>
              <w:rPr>
                <w:rFonts w:eastAsia="SimSun"/>
                <w:sz w:val="18"/>
                <w:szCs w:val="18"/>
                <w:lang w:eastAsia="zh-CN"/>
              </w:rPr>
            </w:pPr>
          </w:p>
          <w:p w14:paraId="472E2E6F" w14:textId="3707C4BB" w:rsidR="00785807" w:rsidRDefault="00EF6E1F" w:rsidP="00EF6E1F">
            <w:pPr>
              <w:snapToGrid w:val="0"/>
              <w:rPr>
                <w:rFonts w:eastAsia="SimSun"/>
                <w:sz w:val="18"/>
                <w:szCs w:val="18"/>
                <w:lang w:eastAsia="zh-CN"/>
              </w:rPr>
            </w:pPr>
            <w:r>
              <w:rPr>
                <w:rFonts w:eastAsia="SimSun"/>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5.1: We can support the note under </w:t>
            </w:r>
            <w:proofErr w:type="spellStart"/>
            <w:r>
              <w:rPr>
                <w:rFonts w:eastAsia="SimSun"/>
                <w:sz w:val="18"/>
                <w:szCs w:val="18"/>
                <w:lang w:eastAsia="zh-CN"/>
              </w:rPr>
              <w:t>Opt</w:t>
            </w:r>
            <w:proofErr w:type="spellEnd"/>
            <w:r>
              <w:rPr>
                <w:rFonts w:eastAsia="SimSun"/>
                <w:sz w:val="18"/>
                <w:szCs w:val="18"/>
                <w:lang w:eastAsia="zh-CN"/>
              </w:rPr>
              <w:t xml:space="preserve"> 2A. Frankly speaking, if we really prefer to have NW-initialized solution, the note under </w:t>
            </w:r>
            <w:proofErr w:type="spellStart"/>
            <w:r>
              <w:rPr>
                <w:rFonts w:eastAsia="SimSun"/>
                <w:sz w:val="18"/>
                <w:szCs w:val="18"/>
                <w:lang w:eastAsia="zh-CN"/>
              </w:rPr>
              <w:t>Opt</w:t>
            </w:r>
            <w:proofErr w:type="spellEnd"/>
            <w:r>
              <w:rPr>
                <w:rFonts w:eastAsia="SimSun"/>
                <w:sz w:val="18"/>
                <w:szCs w:val="18"/>
                <w:lang w:eastAsia="zh-CN"/>
              </w:rPr>
              <w:t xml:space="preserve">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SimSun"/>
                <w:sz w:val="18"/>
                <w:szCs w:val="18"/>
                <w:lang w:eastAsia="zh-CN"/>
              </w:rPr>
            </w:pPr>
            <w:r>
              <w:rPr>
                <w:rFonts w:eastAsia="SimSun"/>
                <w:sz w:val="18"/>
                <w:szCs w:val="18"/>
                <w:lang w:eastAsia="zh-CN"/>
              </w:rPr>
              <w:t xml:space="preserve">Proposal 5.2: Support, although we much more prefer to </w:t>
            </w:r>
            <w:proofErr w:type="spellStart"/>
            <w:r>
              <w:rPr>
                <w:rFonts w:eastAsia="SimSun"/>
                <w:sz w:val="18"/>
                <w:szCs w:val="18"/>
                <w:lang w:eastAsia="zh-CN"/>
              </w:rPr>
              <w:t>vivo’s</w:t>
            </w:r>
            <w:proofErr w:type="spellEnd"/>
            <w:r>
              <w:rPr>
                <w:rFonts w:eastAsia="SimSun"/>
                <w:sz w:val="18"/>
                <w:szCs w:val="18"/>
                <w:lang w:eastAsia="zh-CN"/>
              </w:rPr>
              <w:t xml:space="preserve"> suggestion. BTW, Ericsson’s suggestion sounds </w:t>
            </w:r>
            <w:r>
              <w:rPr>
                <w:rFonts w:eastAsia="SimSun"/>
                <w:sz w:val="18"/>
                <w:szCs w:val="18"/>
                <w:lang w:eastAsia="zh-CN"/>
              </w:rPr>
              <w:lastRenderedPageBreak/>
              <w:t xml:space="preserve">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 xml:space="preserve">A </w:t>
            </w:r>
            <w:proofErr w:type="gramStart"/>
            <w:r w:rsidRPr="001040B7">
              <w:rPr>
                <w:sz w:val="18"/>
                <w:szCs w:val="18"/>
                <w:lang w:eastAsia="zh-CN"/>
              </w:rPr>
              <w:t>minor comments</w:t>
            </w:r>
            <w:proofErr w:type="gramEnd"/>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SimSun"/>
                <w:sz w:val="18"/>
                <w:szCs w:val="18"/>
                <w:lang w:eastAsia="zh-CN"/>
              </w:rPr>
            </w:pPr>
            <w:r w:rsidRPr="0F6D6F75">
              <w:rPr>
                <w:rFonts w:eastAsia="SimSun"/>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SimSun"/>
                <w:sz w:val="18"/>
                <w:szCs w:val="18"/>
                <w:lang w:eastAsia="zh-CN"/>
              </w:rPr>
            </w:pPr>
            <w:r w:rsidRPr="007D2B6A">
              <w:rPr>
                <w:rFonts w:eastAsia="SimSun"/>
                <w:sz w:val="18"/>
                <w:szCs w:val="18"/>
                <w:lang w:eastAsia="zh-CN"/>
              </w:rPr>
              <w:t xml:space="preserve">Proposal 5.1: </w:t>
            </w:r>
            <w:proofErr w:type="gramStart"/>
            <w:r w:rsidRPr="007D2B6A">
              <w:rPr>
                <w:rFonts w:eastAsia="SimSun"/>
                <w:sz w:val="18"/>
                <w:szCs w:val="18"/>
                <w:lang w:eastAsia="zh-CN"/>
              </w:rPr>
              <w:t>the</w:t>
            </w:r>
            <w:proofErr w:type="gramEnd"/>
            <w:r w:rsidRPr="007D2B6A">
              <w:rPr>
                <w:rFonts w:eastAsia="SimSun"/>
                <w:sz w:val="18"/>
                <w:szCs w:val="18"/>
                <w:lang w:eastAsia="zh-CN"/>
              </w:rPr>
              <w:t xml:space="preserve"> </w:t>
            </w:r>
            <w:r w:rsidRPr="007D2B6A">
              <w:rPr>
                <w:sz w:val="18"/>
                <w:szCs w:val="18"/>
                <w:highlight w:val="cyan"/>
                <w:lang w:eastAsia="zh-CN"/>
              </w:rPr>
              <w:t>Note</w:t>
            </w:r>
            <w:r w:rsidRPr="007D2B6A">
              <w:rPr>
                <w:rFonts w:eastAsia="SimSun"/>
                <w:sz w:val="18"/>
                <w:szCs w:val="18"/>
                <w:lang w:eastAsia="zh-CN"/>
              </w:rPr>
              <w:t xml:space="preserve"> looks very strange to us. The note </w:t>
            </w:r>
            <w:proofErr w:type="gramStart"/>
            <w:r w:rsidRPr="007D2B6A">
              <w:rPr>
                <w:rFonts w:eastAsia="SimSun"/>
                <w:sz w:val="18"/>
                <w:szCs w:val="18"/>
                <w:lang w:eastAsia="zh-CN"/>
              </w:rPr>
              <w:t>actually proposes</w:t>
            </w:r>
            <w:proofErr w:type="gramEnd"/>
            <w:r w:rsidRPr="007D2B6A">
              <w:rPr>
                <w:rFonts w:eastAsia="SimSun"/>
                <w:sz w:val="18"/>
                <w:szCs w:val="18"/>
                <w:lang w:eastAsia="zh-CN"/>
              </w:rPr>
              <w:t xml:space="preserve">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proofErr w:type="spellStart"/>
            <w:r>
              <w:rPr>
                <w:sz w:val="18"/>
                <w:szCs w:val="18"/>
                <w:lang w:eastAsia="zh-CN"/>
              </w:rPr>
              <w:t>Opt</w:t>
            </w:r>
            <w:proofErr w:type="spellEnd"/>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SimSun"/>
                <w:sz w:val="18"/>
                <w:szCs w:val="18"/>
                <w:lang w:eastAsia="zh-CN"/>
              </w:rPr>
            </w:pPr>
          </w:p>
          <w:p w14:paraId="68B4DAFF" w14:textId="5042C983" w:rsidR="00AF6072" w:rsidRPr="0F6D6F75" w:rsidRDefault="00AF6072" w:rsidP="00AF6072">
            <w:pPr>
              <w:snapToGrid w:val="0"/>
              <w:rPr>
                <w:rFonts w:eastAsia="SimSun"/>
                <w:sz w:val="18"/>
                <w:szCs w:val="18"/>
                <w:lang w:eastAsia="zh-CN"/>
              </w:rPr>
            </w:pPr>
            <w:r w:rsidRPr="007D2B6A">
              <w:rPr>
                <w:rFonts w:eastAsia="SimSun"/>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SimSun"/>
                <w:sz w:val="18"/>
                <w:szCs w:val="18"/>
                <w:lang w:eastAsia="zh-CN"/>
              </w:rPr>
            </w:pPr>
            <w:r w:rsidRPr="00D23A93">
              <w:rPr>
                <w:rFonts w:eastAsia="SimSun"/>
                <w:sz w:val="18"/>
                <w:szCs w:val="18"/>
                <w:u w:val="single"/>
                <w:lang w:eastAsia="zh-CN"/>
              </w:rPr>
              <w:t>Proposal 5.1:</w:t>
            </w:r>
            <w:r>
              <w:rPr>
                <w:rFonts w:eastAsia="SimSun"/>
                <w:sz w:val="18"/>
                <w:szCs w:val="18"/>
                <w:lang w:eastAsia="zh-CN"/>
              </w:rPr>
              <w:t xml:space="preserve"> We don’t support the note under Opt2A, it is premature to agree to now. Including virtual PHR mixes Alt2A and Alt2B, this is a new alternative we don’t support.</w:t>
            </w:r>
          </w:p>
          <w:p w14:paraId="41BCBABF" w14:textId="77777777" w:rsidR="000472C7" w:rsidRDefault="000472C7" w:rsidP="000472C7">
            <w:pPr>
              <w:snapToGrid w:val="0"/>
              <w:rPr>
                <w:rFonts w:eastAsia="SimSun"/>
                <w:sz w:val="18"/>
                <w:szCs w:val="18"/>
                <w:lang w:eastAsia="zh-CN"/>
              </w:rPr>
            </w:pPr>
          </w:p>
          <w:p w14:paraId="0054FABF" w14:textId="77777777" w:rsidR="000472C7" w:rsidRDefault="000472C7" w:rsidP="000472C7">
            <w:pPr>
              <w:snapToGrid w:val="0"/>
              <w:rPr>
                <w:rFonts w:eastAsia="SimSun"/>
                <w:sz w:val="18"/>
                <w:szCs w:val="18"/>
                <w:lang w:eastAsia="zh-CN"/>
              </w:rPr>
            </w:pPr>
            <w:r>
              <w:rPr>
                <w:rFonts w:eastAsia="SimSun"/>
                <w:sz w:val="18"/>
                <w:szCs w:val="18"/>
                <w:lang w:eastAsia="zh-CN"/>
              </w:rPr>
              <w:t>We would like to get some clarifications on the second from last FFS: “</w:t>
            </w:r>
            <w:r w:rsidRPr="00D23A93">
              <w:rPr>
                <w:sz w:val="18"/>
                <w:szCs w:val="20"/>
              </w:rPr>
              <w:t>If gNB confirmation of MPE-based UE reporting is supported</w:t>
            </w:r>
            <w:r>
              <w:rPr>
                <w:rFonts w:eastAsia="SimSun"/>
                <w:sz w:val="18"/>
                <w:szCs w:val="18"/>
                <w:lang w:eastAsia="zh-CN"/>
              </w:rPr>
              <w:t>”, does this refer to the gNB acknowledging an MPE report? If yes, maybe we can reword as: “FFS: If gNB acknowledges MPE report from UE”</w:t>
            </w:r>
          </w:p>
          <w:p w14:paraId="57242C94" w14:textId="77777777" w:rsidR="000472C7" w:rsidRDefault="000472C7" w:rsidP="000472C7">
            <w:pPr>
              <w:snapToGrid w:val="0"/>
              <w:rPr>
                <w:rFonts w:eastAsia="SimSun"/>
                <w:sz w:val="18"/>
                <w:szCs w:val="18"/>
                <w:lang w:eastAsia="zh-CN"/>
              </w:rPr>
            </w:pPr>
          </w:p>
          <w:p w14:paraId="4D008A6C" w14:textId="21CF16A4" w:rsidR="000472C7" w:rsidRPr="007D2B6A" w:rsidRDefault="000472C7" w:rsidP="000472C7">
            <w:pPr>
              <w:snapToGrid w:val="0"/>
              <w:rPr>
                <w:rFonts w:eastAsia="SimSun"/>
                <w:sz w:val="18"/>
                <w:szCs w:val="18"/>
                <w:lang w:eastAsia="zh-CN"/>
              </w:rPr>
            </w:pPr>
            <w:r w:rsidRPr="00905324">
              <w:rPr>
                <w:rFonts w:eastAsia="SimSun"/>
                <w:sz w:val="18"/>
                <w:szCs w:val="18"/>
                <w:u w:val="single"/>
                <w:lang w:eastAsia="zh-CN"/>
              </w:rPr>
              <w:t>Proposal 5.2:</w:t>
            </w:r>
            <w:r>
              <w:rPr>
                <w:rFonts w:eastAsia="SimSun"/>
                <w:sz w:val="18"/>
                <w:szCs w:val="18"/>
                <w:lang w:eastAsia="zh-CN"/>
              </w:rPr>
              <w:t xml:space="preserve"> We </w:t>
            </w:r>
            <w:proofErr w:type="gramStart"/>
            <w:r>
              <w:rPr>
                <w:rFonts w:eastAsia="SimSun"/>
                <w:sz w:val="18"/>
                <w:szCs w:val="18"/>
                <w:lang w:eastAsia="zh-CN"/>
              </w:rPr>
              <w:t>accept</w:t>
            </w:r>
            <w:proofErr w:type="gramEnd"/>
            <w:r>
              <w:rPr>
                <w:rFonts w:eastAsia="SimSun"/>
                <w:sz w:val="18"/>
                <w:szCs w:val="18"/>
                <w:lang w:eastAsia="zh-CN"/>
              </w:rPr>
              <w:t xml:space="preserve"> for progress.</w:t>
            </w:r>
          </w:p>
        </w:tc>
      </w:tr>
      <w:tr w:rsidR="00EE6F6A" w14:paraId="2EE3C1A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74FDE" w14:textId="38280C61" w:rsidR="00EE6F6A" w:rsidRDefault="00EE6F6A" w:rsidP="00AF6072">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FDFA7" w14:textId="19C4CECE" w:rsidR="00EE6F6A" w:rsidRPr="00D23A93" w:rsidRDefault="00EE6F6A" w:rsidP="00FD4FA8">
            <w:pPr>
              <w:snapToGrid w:val="0"/>
              <w:rPr>
                <w:rFonts w:eastAsia="SimSun"/>
                <w:sz w:val="18"/>
                <w:szCs w:val="18"/>
                <w:u w:val="single"/>
                <w:lang w:eastAsia="zh-CN"/>
              </w:rPr>
            </w:pPr>
            <w:r w:rsidRPr="00EE6F6A">
              <w:rPr>
                <w:rFonts w:eastAsia="SimSun" w:hint="eastAsia"/>
                <w:b/>
                <w:sz w:val="18"/>
                <w:szCs w:val="18"/>
                <w:u w:val="single"/>
                <w:lang w:eastAsia="zh-CN"/>
              </w:rPr>
              <w:t>P</w:t>
            </w:r>
            <w:r w:rsidRPr="00EE6F6A">
              <w:rPr>
                <w:rFonts w:eastAsia="SimSun"/>
                <w:b/>
                <w:sz w:val="18"/>
                <w:szCs w:val="18"/>
                <w:u w:val="single"/>
                <w:lang w:eastAsia="zh-CN"/>
              </w:rPr>
              <w:t>roposal 5.1:</w:t>
            </w:r>
            <w:r w:rsidRPr="00EE6F6A">
              <w:rPr>
                <w:rFonts w:eastAsia="SimSun"/>
                <w:sz w:val="18"/>
                <w:szCs w:val="18"/>
                <w:lang w:eastAsia="zh-CN"/>
              </w:rPr>
              <w:t xml:space="preserve"> We </w:t>
            </w:r>
            <w:r w:rsidR="00FD4FA8">
              <w:rPr>
                <w:rFonts w:eastAsia="SimSun"/>
                <w:sz w:val="18"/>
                <w:szCs w:val="18"/>
                <w:lang w:eastAsia="zh-CN"/>
              </w:rPr>
              <w:t>share</w:t>
            </w:r>
            <w:r w:rsidRPr="00EE6F6A">
              <w:rPr>
                <w:rFonts w:eastAsia="SimSun"/>
                <w:sz w:val="18"/>
                <w:szCs w:val="18"/>
                <w:lang w:eastAsia="zh-CN"/>
              </w:rPr>
              <w:t xml:space="preserve"> similar view as Samsung on the note under Opt-2A.</w:t>
            </w:r>
            <w:r>
              <w:rPr>
                <w:rFonts w:eastAsia="SimSun"/>
                <w:sz w:val="18"/>
                <w:szCs w:val="18"/>
                <w:u w:val="single"/>
                <w:lang w:eastAsia="zh-CN"/>
              </w:rPr>
              <w:t xml:space="preserve"> </w:t>
            </w:r>
          </w:p>
        </w:tc>
      </w:tr>
      <w:tr w:rsidR="005876A5" w14:paraId="1F7A4C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524E3" w14:textId="0665BBFC" w:rsidR="005876A5" w:rsidRDefault="005876A5" w:rsidP="00AF6072">
            <w:pPr>
              <w:snapToGrid w:val="0"/>
              <w:rPr>
                <w:rFonts w:hint="eastAsia"/>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BA41" w14:textId="136AC49A" w:rsidR="005876A5" w:rsidRPr="00675AD1" w:rsidRDefault="005876A5" w:rsidP="00FD4FA8">
            <w:pPr>
              <w:snapToGrid w:val="0"/>
              <w:rPr>
                <w:rFonts w:eastAsia="SimSun" w:hint="eastAsia"/>
                <w:bCs/>
                <w:sz w:val="18"/>
                <w:szCs w:val="18"/>
                <w:lang w:eastAsia="zh-CN"/>
              </w:rPr>
            </w:pPr>
            <w:r w:rsidRPr="005876A5">
              <w:rPr>
                <w:rFonts w:eastAsia="SimSun"/>
                <w:b/>
                <w:sz w:val="18"/>
                <w:szCs w:val="18"/>
                <w:lang w:eastAsia="zh-CN"/>
              </w:rPr>
              <w:t xml:space="preserve">Proposal 5.1: </w:t>
            </w:r>
            <w:r w:rsidRPr="005876A5">
              <w:rPr>
                <w:rFonts w:eastAsia="SimSun"/>
                <w:bCs/>
                <w:sz w:val="18"/>
                <w:szCs w:val="18"/>
                <w:lang w:eastAsia="zh-CN"/>
              </w:rPr>
              <w:t>OK with</w:t>
            </w:r>
            <w:r>
              <w:rPr>
                <w:rFonts w:eastAsia="SimSun"/>
                <w:bCs/>
                <w:sz w:val="18"/>
                <w:szCs w:val="18"/>
                <w:lang w:eastAsia="zh-CN"/>
              </w:rPr>
              <w:t xml:space="preserve"> Ericsson’s rewording </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C9FB3" w14:textId="77777777" w:rsidR="00E90B91" w:rsidRDefault="00E90B91">
      <w:r>
        <w:separator/>
      </w:r>
    </w:p>
  </w:endnote>
  <w:endnote w:type="continuationSeparator" w:id="0">
    <w:p w14:paraId="6ECDAD9A" w14:textId="77777777" w:rsidR="00E90B91" w:rsidRDefault="00E9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05583" w14:textId="77777777" w:rsidR="00E90B91" w:rsidRDefault="00E90B91">
      <w:r>
        <w:rPr>
          <w:color w:val="000000"/>
        </w:rPr>
        <w:separator/>
      </w:r>
    </w:p>
  </w:footnote>
  <w:footnote w:type="continuationSeparator" w:id="0">
    <w:p w14:paraId="2E28BEFF" w14:textId="77777777" w:rsidR="00E90B91" w:rsidRDefault="00E9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2C9"/>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359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7DF2"/>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6A5A"/>
    <w:rsid w:val="00576F64"/>
    <w:rsid w:val="005803CA"/>
    <w:rsid w:val="00580521"/>
    <w:rsid w:val="005809B0"/>
    <w:rsid w:val="00580AE0"/>
    <w:rsid w:val="00583505"/>
    <w:rsid w:val="00584053"/>
    <w:rsid w:val="005841BF"/>
    <w:rsid w:val="005869F5"/>
    <w:rsid w:val="00586C09"/>
    <w:rsid w:val="00586FBA"/>
    <w:rsid w:val="005876A5"/>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5F7F72"/>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75AD1"/>
    <w:rsid w:val="0068095F"/>
    <w:rsid w:val="00681520"/>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22E9"/>
    <w:rsid w:val="006C3256"/>
    <w:rsid w:val="006C41FD"/>
    <w:rsid w:val="006C76C7"/>
    <w:rsid w:val="006D09E3"/>
    <w:rsid w:val="006D106C"/>
    <w:rsid w:val="006D585D"/>
    <w:rsid w:val="006E115D"/>
    <w:rsid w:val="006E19A2"/>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1D35"/>
    <w:rsid w:val="007536A5"/>
    <w:rsid w:val="007546AC"/>
    <w:rsid w:val="0075546D"/>
    <w:rsid w:val="007573B9"/>
    <w:rsid w:val="007603EA"/>
    <w:rsid w:val="007617C1"/>
    <w:rsid w:val="00762231"/>
    <w:rsid w:val="0076534C"/>
    <w:rsid w:val="00765E74"/>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7"/>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845D0"/>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4685A"/>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1412"/>
    <w:rsid w:val="00A1252F"/>
    <w:rsid w:val="00A12D0C"/>
    <w:rsid w:val="00A13390"/>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7C93"/>
    <w:rsid w:val="00BB7D6C"/>
    <w:rsid w:val="00BC2056"/>
    <w:rsid w:val="00BC22A9"/>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45CB3"/>
    <w:rsid w:val="00E50367"/>
    <w:rsid w:val="00E50412"/>
    <w:rsid w:val="00E508DB"/>
    <w:rsid w:val="00E52A37"/>
    <w:rsid w:val="00E536FB"/>
    <w:rsid w:val="00E559C1"/>
    <w:rsid w:val="00E56676"/>
    <w:rsid w:val="00E57417"/>
    <w:rsid w:val="00E57B36"/>
    <w:rsid w:val="00E57C54"/>
    <w:rsid w:val="00E62B41"/>
    <w:rsid w:val="00E643F2"/>
    <w:rsid w:val="00E64539"/>
    <w:rsid w:val="00E70BA5"/>
    <w:rsid w:val="00E72CF0"/>
    <w:rsid w:val="00E74C49"/>
    <w:rsid w:val="00E74EF7"/>
    <w:rsid w:val="00E7579D"/>
    <w:rsid w:val="00E760DF"/>
    <w:rsid w:val="00E8195F"/>
    <w:rsid w:val="00E823D9"/>
    <w:rsid w:val="00E83619"/>
    <w:rsid w:val="00E853CC"/>
    <w:rsid w:val="00E8645B"/>
    <w:rsid w:val="00E87818"/>
    <w:rsid w:val="00E90B91"/>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E6F6A"/>
    <w:rsid w:val="00EF0EB3"/>
    <w:rsid w:val="00EF1954"/>
    <w:rsid w:val="00EF3BF2"/>
    <w:rsid w:val="00EF40A8"/>
    <w:rsid w:val="00EF41A5"/>
    <w:rsid w:val="00EF6109"/>
    <w:rsid w:val="00EF6E1F"/>
    <w:rsid w:val="00EF7A27"/>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4A19"/>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4FA8"/>
    <w:rsid w:val="00FD55F1"/>
    <w:rsid w:val="00FD7D24"/>
    <w:rsid w:val="00FE04F4"/>
    <w:rsid w:val="00FE1498"/>
    <w:rsid w:val="00FE2958"/>
    <w:rsid w:val="00FE3048"/>
    <w:rsid w:val="00FE43DE"/>
    <w:rsid w:val="00FF07AA"/>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sz w:val="20"/>
      <w:szCs w:val="20"/>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BF47E-14DC-45D5-9BE3-392E20F1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8168</Words>
  <Characters>46563</Characters>
  <Application>Microsoft Office Word</Application>
  <DocSecurity>0</DocSecurity>
  <Lines>388</Lines>
  <Paragraphs>109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21</cp:revision>
  <dcterms:created xsi:type="dcterms:W3CDTF">2021-04-14T18:42:00Z</dcterms:created>
  <dcterms:modified xsi:type="dcterms:W3CDTF">2021-04-14T21:31:00Z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