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w:t>
            </w:r>
            <w:r w:rsidRPr="00570DEE">
              <w:rPr>
                <w:rFonts w:eastAsia="Times New Roman"/>
                <w:sz w:val="18"/>
                <w:szCs w:val="20"/>
              </w:rPr>
              <w:lastRenderedPageBreak/>
              <w:t>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 </w:t>
            </w:r>
            <w:r w:rsidRPr="00610430">
              <w:rPr>
                <w:rFonts w:eastAsia="Times New Roman"/>
                <w:sz w:val="20"/>
                <w:szCs w:val="20"/>
                <w:highlight w:val="cyan"/>
              </w:rPr>
              <w:t xml:space="preserve">[or the PL-RS used for the UL RS provided as a source RS for determining </w:t>
            </w:r>
            <w:r w:rsidRPr="00610430">
              <w:rPr>
                <w:rFonts w:eastAsia="Times New Roman"/>
                <w:sz w:val="20"/>
                <w:szCs w:val="20"/>
                <w:highlight w:val="cyan"/>
              </w:rPr>
              <w:lastRenderedPageBreak/>
              <w:t>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t>
            </w:r>
            <w:r w:rsidRPr="00E37D08">
              <w:rPr>
                <w:rFonts w:hint="eastAsia"/>
              </w:rPr>
              <w:lastRenderedPageBreak/>
              <w:t xml:space="preserve">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fall-back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to remove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lastRenderedPageBreak/>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lastRenderedPageBreak/>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lastRenderedPageBreak/>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77777777" w:rsidR="0002022D" w:rsidRDefault="0002022D"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77777777" w:rsidR="0002022D" w:rsidRDefault="0002022D" w:rsidP="0002022D">
            <w:pPr>
              <w:snapToGrid w:val="0"/>
              <w:rPr>
                <w:rFonts w:eastAsia="DengXian"/>
                <w:bCs/>
                <w:sz w:val="18"/>
                <w:szCs w:val="18"/>
                <w:lang w:eastAsia="zh-CN"/>
              </w:rPr>
            </w:pP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lastRenderedPageBreak/>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bookmarkStart w:id="8" w:name="_GoBack"/>
            <w:bookmarkEnd w:id="8"/>
          </w:p>
          <w:p w14:paraId="0C74954E" w14:textId="77777777" w:rsidR="00867167" w:rsidRPr="00867167" w:rsidRDefault="00867167" w:rsidP="00867167">
            <w:pPr>
              <w:pStyle w:val="ListParagraph"/>
              <w:numPr>
                <w:ilvl w:val="1"/>
                <w:numId w:val="32"/>
              </w:numPr>
              <w:snapToGrid w:val="0"/>
              <w:spacing w:after="0" w:line="240" w:lineRule="auto"/>
              <w:jc w:val="both"/>
              <w:rPr>
                <w:rFonts w:hint="eastAsia"/>
                <w:color w:val="FF0000"/>
                <w:sz w:val="20"/>
                <w:szCs w:val="20"/>
              </w:rPr>
            </w:pPr>
            <w:r w:rsidRPr="00867167">
              <w:rPr>
                <w:rFonts w:hint="eastAsia"/>
                <w:color w:val="FF0000"/>
                <w:sz w:val="20"/>
                <w:szCs w:val="20"/>
              </w:rPr>
              <w:t>FFS: RRC configuration for periodic  </w:t>
            </w:r>
          </w:p>
          <w:p w14:paraId="289D84A4" w14:textId="64F08238" w:rsidR="0015036C" w:rsidRDefault="0015036C" w:rsidP="0015036C">
            <w:pPr>
              <w:snapToGrid w:val="0"/>
              <w:rPr>
                <w:rFonts w:eastAsia="DengXian"/>
                <w:bCs/>
                <w:sz w:val="18"/>
                <w:szCs w:val="18"/>
                <w:lang w:eastAsia="zh-CN"/>
              </w:rPr>
            </w:pP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77777777" w:rsidR="00B37693" w:rsidRDefault="00B37693" w:rsidP="00B37693">
            <w:pPr>
              <w:snapToGrid w:val="0"/>
              <w:rPr>
                <w:bCs/>
                <w:sz w:val="20"/>
                <w:lang w:eastAsia="zh-CN"/>
              </w:rPr>
            </w:pPr>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5A7B73E5" w14:textId="7CF10E3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lastRenderedPageBreak/>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ml:space="preserve">, </w:t>
            </w:r>
            <w:r w:rsidR="000F4B3A" w:rsidRPr="00CA4A4F">
              <w:rPr>
                <w:sz w:val="18"/>
                <w:lang w:val="de-DE"/>
              </w:rPr>
              <w:lastRenderedPageBreak/>
              <w:t>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lastRenderedPageBreak/>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15036C">
            <w:pPr>
              <w:snapToGrid w:val="0"/>
              <w:rPr>
                <w:rFonts w:eastAsia="SimSun"/>
                <w:sz w:val="20"/>
                <w:szCs w:val="18"/>
                <w:lang w:eastAsia="zh-CN"/>
              </w:rPr>
            </w:pPr>
          </w:p>
          <w:p w14:paraId="68467EC7"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lastRenderedPageBreak/>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the </w:t>
            </w:r>
            <w:r w:rsidRPr="007D2B6A">
              <w:rPr>
                <w:sz w:val="18"/>
                <w:szCs w:val="18"/>
                <w:highlight w:val="cyan"/>
                <w:lang w:eastAsia="zh-CN"/>
              </w:rPr>
              <w:t>Note</w:t>
            </w:r>
            <w:r w:rsidRPr="007D2B6A">
              <w:rPr>
                <w:rFonts w:eastAsia="SimSun"/>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77777777" w:rsidR="000472C7" w:rsidRDefault="000472C7" w:rsidP="000472C7">
            <w:pPr>
              <w:snapToGrid w:val="0"/>
              <w:rPr>
                <w:rFonts w:eastAsia="SimSun"/>
                <w:sz w:val="18"/>
                <w:szCs w:val="18"/>
                <w:lang w:eastAsia="zh-CN"/>
              </w:rPr>
            </w:pP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77777777" w:rsidR="000472C7" w:rsidRDefault="000472C7" w:rsidP="000472C7">
            <w:pPr>
              <w:snapToGrid w:val="0"/>
              <w:rPr>
                <w:rFonts w:eastAsia="SimSun"/>
                <w:sz w:val="18"/>
                <w:szCs w:val="18"/>
                <w:lang w:eastAsia="zh-CN"/>
              </w:rPr>
            </w:pP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accept for progress.</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DA9C" w14:textId="77777777" w:rsidR="00992833" w:rsidRDefault="00992833">
      <w:r>
        <w:separator/>
      </w:r>
    </w:p>
  </w:endnote>
  <w:endnote w:type="continuationSeparator" w:id="0">
    <w:p w14:paraId="5E2F82A9" w14:textId="77777777" w:rsidR="00992833" w:rsidRDefault="0099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3AA5" w14:textId="77777777" w:rsidR="00992833" w:rsidRDefault="00992833">
      <w:r>
        <w:rPr>
          <w:color w:val="000000"/>
        </w:rPr>
        <w:separator/>
      </w:r>
    </w:p>
  </w:footnote>
  <w:footnote w:type="continuationSeparator" w:id="0">
    <w:p w14:paraId="373FD12B" w14:textId="77777777" w:rsidR="00992833" w:rsidRDefault="0099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lvlOverride w:ilvl="0"/>
    <w:lvlOverride w:ilvl="1"/>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638B-1C86-44F1-85B6-0D56D29C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7434</Words>
  <Characters>42376</Characters>
  <Application>Microsoft Office Word</Application>
  <DocSecurity>0</DocSecurity>
  <Lines>353</Lines>
  <Paragraphs>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8</cp:revision>
  <dcterms:created xsi:type="dcterms:W3CDTF">2021-04-14T18:42:00Z</dcterms:created>
  <dcterms:modified xsi:type="dcterms:W3CDTF">2021-04-14T20:23:00Z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